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BD6EE8" w:rsidRDefault="00BD6EE8">
      <w:pPr>
        <w:spacing w:after="0"/>
        <w:rPr>
          <w:rFonts w:ascii="Arial" w:eastAsiaTheme="minorEastAsia" w:hAnsi="Arial" w:cs="Arial"/>
          <w:b/>
          <w:sz w:val="24"/>
          <w:lang w:val="en-US" w:eastAsia="zh-CN"/>
        </w:rPr>
      </w:pPr>
    </w:p>
    <w:p w:rsidR="00BD6EE8" w:rsidRDefault="0031547A">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R1-2106156</w:t>
      </w:r>
    </w:p>
    <w:p w:rsidR="00BD6EE8" w:rsidRDefault="0031547A">
      <w:pPr>
        <w:spacing w:after="0"/>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rsidR="00BD6EE8" w:rsidRDefault="00BD6EE8">
      <w:pPr>
        <w:spacing w:after="0"/>
        <w:ind w:left="1988" w:hanging="1988"/>
        <w:rPr>
          <w:rFonts w:ascii="Arial" w:hAnsi="Arial" w:cs="Arial"/>
          <w:b/>
          <w:sz w:val="22"/>
          <w:lang w:val="en-US"/>
        </w:rPr>
      </w:pPr>
    </w:p>
    <w:p w:rsidR="00BD6EE8" w:rsidRDefault="0031547A">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rsidR="00BD6EE8" w:rsidRDefault="0031547A">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#3 for accuracy improvements by mitigating UE Rx/Tx and/or gNB Rx/Tx timing delays</w:t>
      </w:r>
    </w:p>
    <w:p w:rsidR="00BD6EE8" w:rsidRDefault="0031547A">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rsidR="00BD6EE8" w:rsidRDefault="0031547A">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BD6EE8" w:rsidRDefault="00BD6EE8">
      <w:pPr>
        <w:spacing w:after="0"/>
        <w:ind w:left="1988" w:hanging="1988"/>
        <w:rPr>
          <w:rFonts w:ascii="Arial" w:hAnsi="Arial" w:cs="Arial"/>
          <w:b/>
          <w:sz w:val="24"/>
          <w:lang w:val="en-US"/>
        </w:rPr>
      </w:pPr>
    </w:p>
    <w:p w:rsidR="00BD6EE8" w:rsidRDefault="00BD6EE8">
      <w:pPr>
        <w:pStyle w:val="Title"/>
        <w:pBdr>
          <w:bottom w:val="single" w:sz="4" w:space="1" w:color="auto"/>
        </w:pBdr>
        <w:tabs>
          <w:tab w:val="left" w:pos="709"/>
        </w:tabs>
        <w:spacing w:after="0"/>
        <w:jc w:val="left"/>
        <w:rPr>
          <w:rFonts w:eastAsiaTheme="minorEastAsia" w:cs="Arial"/>
          <w:lang w:val="en-US" w:eastAsia="zh-CN"/>
        </w:rPr>
      </w:pPr>
    </w:p>
    <w:p w:rsidR="00BD6EE8" w:rsidRDefault="0031547A">
      <w:pPr>
        <w:pStyle w:val="Heading1"/>
      </w:pPr>
      <w:bookmarkStart w:id="0" w:name="_Toc48211438"/>
      <w:bookmarkStart w:id="1" w:name="_Toc62397266"/>
      <w:bookmarkStart w:id="2" w:name="_Toc69027112"/>
      <w:bookmarkStart w:id="3" w:name="_Toc54552893"/>
      <w:bookmarkStart w:id="4" w:name="_Toc32744954"/>
      <w:bookmarkStart w:id="5" w:name="_Toc54553015"/>
      <w:r>
        <w:t>Introduction</w:t>
      </w:r>
      <w:bookmarkEnd w:id="0"/>
      <w:bookmarkEnd w:id="1"/>
      <w:bookmarkEnd w:id="2"/>
      <w:bookmarkEnd w:id="3"/>
      <w:bookmarkEnd w:id="4"/>
      <w:bookmarkEnd w:id="5"/>
    </w:p>
    <w:p w:rsidR="00BD6EE8" w:rsidRDefault="0031547A">
      <w:r>
        <w:t>This document provides a summary of the following email discussion for AI 8.5.1:</w:t>
      </w:r>
    </w:p>
    <w:p w:rsidR="00BD6EE8" w:rsidRDefault="0031547A">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rsidR="00BD6EE8" w:rsidRDefault="0031547A">
      <w:pPr>
        <w:spacing w:before="120" w:line="280" w:lineRule="atLeast"/>
        <w:rPr>
          <w:u w:val="single"/>
          <w:lang w:eastAsia="ko-KR"/>
        </w:rPr>
      </w:pPr>
      <w:r>
        <w:t>One of the RAN1 objectives of this work item is to:</w:t>
      </w:r>
    </w:p>
    <w:p w:rsidR="00BD6EE8" w:rsidRDefault="0031547A">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rsidR="00BD6EE8" w:rsidRDefault="0031547A">
      <w:pPr>
        <w:numPr>
          <w:ilvl w:val="1"/>
          <w:numId w:val="30"/>
        </w:numPr>
        <w:spacing w:after="0" w:line="276" w:lineRule="auto"/>
        <w:jc w:val="left"/>
      </w:pPr>
      <w:r>
        <w:t>DL, UL and DL+UL positioning methods</w:t>
      </w:r>
    </w:p>
    <w:p w:rsidR="00BD6EE8" w:rsidRDefault="0031547A">
      <w:pPr>
        <w:numPr>
          <w:ilvl w:val="1"/>
          <w:numId w:val="30"/>
        </w:numPr>
        <w:spacing w:after="0" w:line="276" w:lineRule="auto"/>
        <w:jc w:val="left"/>
      </w:pPr>
      <w:r>
        <w:t>UE-based and UE-assisted positioning solutions</w:t>
      </w:r>
    </w:p>
    <w:p w:rsidR="00BD6EE8" w:rsidRDefault="00BD6EE8">
      <w:pPr>
        <w:spacing w:after="0" w:line="276" w:lineRule="auto"/>
        <w:ind w:left="1440"/>
        <w:jc w:val="left"/>
      </w:pPr>
    </w:p>
    <w:p w:rsidR="00BD6EE8" w:rsidRDefault="0031547A">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BD6EE8">
        <w:tc>
          <w:tcPr>
            <w:tcW w:w="10795" w:type="dxa"/>
          </w:tcPr>
          <w:p w:rsidR="00BD6EE8" w:rsidRDefault="0031547A">
            <w:pPr>
              <w:pStyle w:val="ListParagraph"/>
              <w:numPr>
                <w:ilvl w:val="0"/>
                <w:numId w:val="31"/>
              </w:numPr>
              <w:rPr>
                <w:lang w:eastAsia="en-US"/>
              </w:rPr>
            </w:pPr>
            <w:r>
              <w:rPr>
                <w:lang w:eastAsia="en-US"/>
              </w:rPr>
              <w:t>Definitions of UE/TRP Rx/Tx timing errors and Timing Error Groups</w:t>
            </w:r>
          </w:p>
          <w:p w:rsidR="00BD6EE8" w:rsidRDefault="0031547A">
            <w:pPr>
              <w:pStyle w:val="ListParagraph"/>
              <w:numPr>
                <w:ilvl w:val="0"/>
                <w:numId w:val="31"/>
              </w:numPr>
              <w:rPr>
                <w:lang w:eastAsia="en-US"/>
              </w:rPr>
            </w:pPr>
            <w:r>
              <w:rPr>
                <w:lang w:eastAsia="en-US"/>
              </w:rPr>
              <w:t>Methods for mitigating UE/TRP Tx/Rx timing errors</w:t>
            </w:r>
          </w:p>
          <w:p w:rsidR="00BD6EE8" w:rsidRDefault="0031547A">
            <w:pPr>
              <w:pStyle w:val="ListParagraph"/>
              <w:numPr>
                <w:ilvl w:val="1"/>
                <w:numId w:val="31"/>
              </w:numPr>
              <w:rPr>
                <w:lang w:eastAsia="en-US"/>
              </w:rPr>
            </w:pPr>
            <w:r>
              <w:rPr>
                <w:lang w:eastAsia="en-US"/>
              </w:rPr>
              <w:t>TRP Tx and UE Rx timing errors for DL TDOA</w:t>
            </w:r>
          </w:p>
          <w:p w:rsidR="00BD6EE8" w:rsidRDefault="0031547A">
            <w:pPr>
              <w:pStyle w:val="ListParagraph"/>
              <w:numPr>
                <w:ilvl w:val="1"/>
                <w:numId w:val="31"/>
              </w:numPr>
              <w:rPr>
                <w:lang w:eastAsia="en-US"/>
              </w:rPr>
            </w:pPr>
            <w:r>
              <w:rPr>
                <w:lang w:eastAsia="en-US"/>
              </w:rPr>
              <w:t>UE Tx and TRP Rx timing errors for UL TDOA</w:t>
            </w:r>
          </w:p>
          <w:p w:rsidR="00BD6EE8" w:rsidRDefault="0031547A">
            <w:pPr>
              <w:pStyle w:val="ListParagraph"/>
              <w:numPr>
                <w:ilvl w:val="1"/>
                <w:numId w:val="31"/>
              </w:numPr>
              <w:rPr>
                <w:lang w:eastAsia="en-US"/>
              </w:rPr>
            </w:pPr>
            <w:r>
              <w:rPr>
                <w:lang w:eastAsia="en-US"/>
              </w:rPr>
              <w:t>UE/gNB Rx/Tx timing errors in DL+UL positioning</w:t>
            </w:r>
          </w:p>
          <w:p w:rsidR="00BD6EE8" w:rsidRDefault="0031547A">
            <w:pPr>
              <w:pStyle w:val="ListParagraph"/>
              <w:numPr>
                <w:ilvl w:val="0"/>
                <w:numId w:val="31"/>
              </w:numPr>
              <w:rPr>
                <w:lang w:eastAsia="en-US"/>
              </w:rPr>
            </w:pPr>
            <w:r>
              <w:rPr>
                <w:lang w:eastAsia="en-US"/>
              </w:rPr>
              <w:t>Reference devices for mitigating UE/gNB Tx/Rx timing errors</w:t>
            </w:r>
          </w:p>
          <w:p w:rsidR="00BD6EE8" w:rsidRDefault="0031547A">
            <w:pPr>
              <w:pStyle w:val="ListParagraph"/>
              <w:numPr>
                <w:ilvl w:val="0"/>
                <w:numId w:val="31"/>
              </w:numPr>
              <w:rPr>
                <w:lang w:eastAsia="en-US"/>
              </w:rPr>
            </w:pPr>
            <w:r>
              <w:rPr>
                <w:lang w:eastAsia="en-US"/>
              </w:rPr>
              <w:t>Measurement enhancements for mitigating UE/gNB Tx/Rx timing errors</w:t>
            </w:r>
          </w:p>
          <w:p w:rsidR="00BD6EE8" w:rsidRDefault="0031547A">
            <w:pPr>
              <w:pStyle w:val="ListParagraph"/>
              <w:numPr>
                <w:ilvl w:val="0"/>
                <w:numId w:val="31"/>
              </w:numPr>
              <w:rPr>
                <w:lang w:eastAsia="en-US"/>
              </w:rPr>
            </w:pPr>
            <w:r>
              <w:rPr>
                <w:lang w:eastAsia="en-US"/>
              </w:rPr>
              <w:t>Additional proposals</w:t>
            </w:r>
          </w:p>
          <w:p w:rsidR="00BD6EE8" w:rsidRDefault="00BD6EE8">
            <w:pPr>
              <w:spacing w:after="0" w:line="276" w:lineRule="auto"/>
              <w:jc w:val="left"/>
            </w:pPr>
          </w:p>
        </w:tc>
      </w:tr>
    </w:tbl>
    <w:p w:rsidR="00BD6EE8" w:rsidRDefault="00BD6EE8">
      <w:pPr>
        <w:spacing w:after="0" w:line="276" w:lineRule="auto"/>
        <w:ind w:left="1440"/>
        <w:jc w:val="left"/>
      </w:pPr>
    </w:p>
    <w:p w:rsidR="00BD6EE8" w:rsidRDefault="0031547A">
      <w:pPr>
        <w:rPr>
          <w:b/>
          <w:bCs/>
          <w:lang w:val="en-US"/>
        </w:rPr>
      </w:pPr>
      <w:bookmarkStart w:id="7" w:name="_Toc511230578"/>
      <w:bookmarkStart w:id="8" w:name="_Toc511230715"/>
      <w:r>
        <w:rPr>
          <w:b/>
          <w:bCs/>
          <w:lang w:val="en-US"/>
        </w:rPr>
        <w:t>Notes:</w:t>
      </w:r>
    </w:p>
    <w:p w:rsidR="00BD6EE8" w:rsidRDefault="0031547A">
      <w:pPr>
        <w:pStyle w:val="ListParagraph"/>
        <w:numPr>
          <w:ilvl w:val="0"/>
          <w:numId w:val="32"/>
        </w:numPr>
      </w:pPr>
      <w:r>
        <w:t>The following highlights will be used in this summary:</w:t>
      </w:r>
    </w:p>
    <w:p w:rsidR="00BD6EE8" w:rsidRDefault="0031547A">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rsidR="00BD6EE8" w:rsidRDefault="0031547A">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rsidR="00BD6EE8" w:rsidRDefault="0031547A">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rsidR="00BD6EE8" w:rsidRDefault="0031547A">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rsidR="00BD6EE8" w:rsidRDefault="0031547A">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rsidR="00BD6EE8" w:rsidRDefault="0031547A">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rsidR="00BD6EE8" w:rsidRDefault="0031547A">
      <w:pPr>
        <w:pStyle w:val="ListParagraph"/>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rsidR="00BD6EE8" w:rsidRDefault="0031547A">
      <w:r>
        <w:rPr>
          <w:b/>
          <w:i/>
        </w:rPr>
        <w:t xml:space="preserve"> </w:t>
      </w:r>
    </w:p>
    <w:p w:rsidR="00BD6EE8" w:rsidRDefault="0031547A">
      <w:pPr>
        <w:pStyle w:val="Heading1"/>
      </w:pPr>
      <w:bookmarkStart w:id="9" w:name="_Toc69027113"/>
      <w:bookmarkStart w:id="10" w:name="_Toc54553017"/>
      <w:bookmarkStart w:id="11" w:name="_Toc48211442"/>
      <w:bookmarkStart w:id="12" w:name="_Toc54552895"/>
      <w:bookmarkStart w:id="13" w:name="_Toc48211440"/>
      <w:r>
        <w:t>Definitions of UE/TRP Rx/Tx timing errors and Timing Error Groups</w:t>
      </w:r>
      <w:bookmarkEnd w:id="9"/>
    </w:p>
    <w:p w:rsidR="00BD6EE8" w:rsidRDefault="0031547A">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rsidR="00BD6EE8" w:rsidRDefault="00BD6EE8">
      <w:pPr>
        <w:pStyle w:val="0maintext0"/>
        <w:rPr>
          <w:sz w:val="20"/>
          <w:szCs w:val="20"/>
          <w:lang w:val="en-GB"/>
        </w:rPr>
      </w:pPr>
    </w:p>
    <w:p w:rsidR="00BD6EE8" w:rsidRDefault="0031547A">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gNB Rx/Tx timing errors, but was not agreed to be included in the specifications yet. </w:t>
      </w:r>
    </w:p>
    <w:p w:rsidR="00BD6EE8" w:rsidRDefault="00BD6EE8"/>
    <w:tbl>
      <w:tblPr>
        <w:tblStyle w:val="TableGrid"/>
        <w:tblW w:w="0" w:type="auto"/>
        <w:tblLook w:val="04A0" w:firstRow="1" w:lastRow="0" w:firstColumn="1" w:lastColumn="0" w:noHBand="0" w:noVBand="1"/>
      </w:tblPr>
      <w:tblGrid>
        <w:gridCol w:w="10790"/>
      </w:tblGrid>
      <w:tr w:rsidR="00BD6EE8">
        <w:tc>
          <w:tcPr>
            <w:tcW w:w="10790" w:type="dxa"/>
          </w:tcPr>
          <w:p w:rsidR="00BD6EE8" w:rsidRDefault="0031547A">
            <w:pPr>
              <w:ind w:left="1440" w:hanging="1440"/>
              <w:rPr>
                <w:lang w:eastAsia="zh-CN"/>
              </w:rPr>
            </w:pPr>
            <w:r>
              <w:rPr>
                <w:highlight w:val="green"/>
                <w:lang w:eastAsia="zh-CN"/>
              </w:rPr>
              <w:t>Agreement:</w:t>
            </w:r>
          </w:p>
          <w:p w:rsidR="00BD6EE8" w:rsidRDefault="0031547A">
            <w:r>
              <w:t xml:space="preserve">The following definitions </w:t>
            </w:r>
            <w:r>
              <w:rPr>
                <w:rFonts w:eastAsia="Times New Roman"/>
                <w:lang w:eastAsia="zh-CN"/>
              </w:rPr>
              <w:t>are used for the purpose of discussion of internal timing errors (these terms are not agreed to be included in the specifications):</w:t>
            </w:r>
          </w:p>
          <w:p w:rsidR="00BD6EE8" w:rsidRDefault="0031547A">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rsidR="00BD6EE8" w:rsidRDefault="0031547A">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rsidR="00BD6EE8" w:rsidRDefault="0031547A">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rsidR="00BD6EE8" w:rsidRDefault="0031547A">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rsidR="00BD6EE8" w:rsidRDefault="0031547A">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rsidR="00BD6EE8" w:rsidRDefault="0031547A">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rsidR="00BD6EE8" w:rsidRDefault="0031547A">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rsidR="00BD6EE8" w:rsidRDefault="0031547A">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rsidR="00BD6EE8" w:rsidRDefault="00BD6EE8">
            <w:pPr>
              <w:rPr>
                <w:lang w:eastAsia="en-US"/>
              </w:rPr>
            </w:pPr>
          </w:p>
        </w:tc>
      </w:tr>
    </w:tbl>
    <w:p w:rsidR="00BD6EE8" w:rsidRDefault="00BD6EE8">
      <w:pPr>
        <w:rPr>
          <w:lang w:eastAsia="en-US"/>
        </w:rPr>
      </w:pPr>
    </w:p>
    <w:p w:rsidR="00BD6EE8" w:rsidRDefault="0031547A">
      <w:pPr>
        <w:pStyle w:val="Heading2"/>
      </w:pPr>
      <w:r>
        <w:t xml:space="preserve">Antenna array phase center offset </w:t>
      </w:r>
    </w:p>
    <w:p w:rsidR="00BD6EE8" w:rsidRDefault="0031547A">
      <w:pPr>
        <w:pStyle w:val="Subtitle"/>
        <w:rPr>
          <w:rFonts w:ascii="Times New Roman" w:hAnsi="Times New Roman" w:cs="Times New Roman"/>
        </w:rPr>
      </w:pPr>
      <w:r>
        <w:rPr>
          <w:rFonts w:ascii="Times New Roman" w:hAnsi="Times New Roman" w:cs="Times New Roman"/>
        </w:rPr>
        <w:t>Submitted Proposals</w:t>
      </w:r>
    </w:p>
    <w:p w:rsidR="00BD6EE8" w:rsidRDefault="0031547A">
      <w:pPr>
        <w:pStyle w:val="ListParagraph"/>
        <w:numPr>
          <w:ilvl w:val="0"/>
          <w:numId w:val="34"/>
        </w:numPr>
        <w:rPr>
          <w:sz w:val="18"/>
          <w:szCs w:val="18"/>
        </w:rPr>
      </w:pPr>
      <w:r>
        <w:rPr>
          <w:sz w:val="18"/>
          <w:szCs w:val="18"/>
        </w:rPr>
        <w:lastRenderedPageBreak/>
        <w:t xml:space="preserve">(Nokia, </w:t>
      </w:r>
      <w:hyperlink r:id="rId14" w:history="1">
        <w:r>
          <w:rPr>
            <w:rStyle w:val="Hyperlink"/>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rsidR="00BD6EE8" w:rsidRDefault="0031547A">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gNB/LMF its </w:t>
      </w:r>
      <w:proofErr w:type="spellStart"/>
      <w:r>
        <w:rPr>
          <w:sz w:val="18"/>
          <w:szCs w:val="18"/>
        </w:rPr>
        <w:t>capabiltiy</w:t>
      </w:r>
      <w:proofErr w:type="spellEnd"/>
      <w:r>
        <w:rPr>
          <w:sz w:val="18"/>
          <w:szCs w:val="18"/>
        </w:rPr>
        <w:t xml:space="preserve"> to compensate for antenna phase center offsets for time based positioning. Note this could apply to both broad beam and narrow beam SRS-Pos transmissions. </w:t>
      </w:r>
    </w:p>
    <w:p w:rsidR="00BD6EE8" w:rsidRDefault="0031547A">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[14]) Proposal 3: Include the impact of antenna PCO in the definition of RX/TX timing errors and associated TEGs</w:t>
      </w:r>
    </w:p>
    <w:p w:rsidR="00BD6EE8" w:rsidRDefault="0031547A">
      <w:pPr>
        <w:pStyle w:val="ListParagraph"/>
        <w:numPr>
          <w:ilvl w:val="1"/>
          <w:numId w:val="35"/>
        </w:numPr>
        <w:rPr>
          <w:sz w:val="18"/>
          <w:szCs w:val="18"/>
        </w:rPr>
      </w:pPr>
      <w:r>
        <w:rPr>
          <w:sz w:val="18"/>
          <w:szCs w:val="18"/>
        </w:rPr>
        <w:t>FL: Already considered in the Rx/Tx timing error/TEG definitions in my view.</w:t>
      </w:r>
    </w:p>
    <w:p w:rsidR="00BD6EE8" w:rsidRDefault="0031547A">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rsidR="00BD6EE8" w:rsidRDefault="0031547A">
      <w:pPr>
        <w:pStyle w:val="ListParagraph"/>
        <w:numPr>
          <w:ilvl w:val="1"/>
          <w:numId w:val="34"/>
        </w:numPr>
        <w:rPr>
          <w:sz w:val="18"/>
          <w:szCs w:val="18"/>
        </w:rPr>
      </w:pPr>
      <w:r>
        <w:rPr>
          <w:sz w:val="18"/>
          <w:szCs w:val="18"/>
        </w:rPr>
        <w:t>DL-PRS transmitted on the same FL and from the same ARP are associated with the same TEG.</w:t>
      </w:r>
    </w:p>
    <w:p w:rsidR="00BD6EE8" w:rsidRDefault="0031547A">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rsidR="00BD6EE8" w:rsidRDefault="0031547A">
      <w:pPr>
        <w:pStyle w:val="ListParagraph"/>
        <w:numPr>
          <w:ilvl w:val="0"/>
          <w:numId w:val="36"/>
        </w:numPr>
        <w:rPr>
          <w:sz w:val="18"/>
          <w:szCs w:val="18"/>
        </w:rPr>
      </w:pPr>
      <w:r>
        <w:rPr>
          <w:sz w:val="18"/>
          <w:szCs w:val="18"/>
        </w:rPr>
        <w:t>FL: Already considered in the Rx/Tx timing error/TEG definitions in my view.</w:t>
      </w:r>
    </w:p>
    <w:p w:rsidR="00BD6EE8" w:rsidRDefault="0031547A">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rsidR="00BD6EE8" w:rsidRDefault="0031547A">
      <w:pPr>
        <w:pStyle w:val="ListParagraph"/>
        <w:numPr>
          <w:ilvl w:val="1"/>
          <w:numId w:val="34"/>
        </w:numPr>
        <w:rPr>
          <w:sz w:val="18"/>
          <w:szCs w:val="18"/>
        </w:rPr>
      </w:pPr>
      <w:r>
        <w:rPr>
          <w:sz w:val="18"/>
          <w:szCs w:val="18"/>
        </w:rPr>
        <w:t>Support TRP to provide the LMF with ARP information related to the UL-SRS measurements (similar to the DL-PRS ARP information).</w:t>
      </w:r>
    </w:p>
    <w:p w:rsidR="00BD6EE8" w:rsidRDefault="0031547A">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rsidR="00BD6EE8" w:rsidRDefault="0031547A">
      <w:pPr>
        <w:pStyle w:val="ListParagraph"/>
        <w:numPr>
          <w:ilvl w:val="0"/>
          <w:numId w:val="36"/>
        </w:numPr>
        <w:rPr>
          <w:sz w:val="18"/>
          <w:szCs w:val="18"/>
        </w:rPr>
      </w:pPr>
      <w:r>
        <w:rPr>
          <w:sz w:val="18"/>
          <w:szCs w:val="18"/>
        </w:rPr>
        <w:t>FL: Already supported by the Rx/Tx timing error/TEG definitions in my view.</w:t>
      </w:r>
    </w:p>
    <w:p w:rsidR="00BD6EE8" w:rsidRDefault="0031547A">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rsidR="00BD6EE8" w:rsidRDefault="00BD6EE8">
      <w:pPr>
        <w:rPr>
          <w:lang w:val="en-US" w:eastAsia="en-US"/>
        </w:rPr>
      </w:pPr>
    </w:p>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rsidR="00BD6EE8" w:rsidRDefault="00BD6EE8">
      <w:pPr>
        <w:rPr>
          <w:highlight w:val="yellow"/>
          <w:lang w:val="en-US"/>
        </w:rPr>
      </w:pPr>
      <w:bookmarkStart w:id="14" w:name="_Toc62397293"/>
    </w:p>
    <w:p w:rsidR="00BD6EE8" w:rsidRDefault="0031547A">
      <w:pPr>
        <w:pStyle w:val="Heading3"/>
      </w:pPr>
      <w:r>
        <w:rPr>
          <w:highlight w:val="yellow"/>
        </w:rPr>
        <w:t>Proposal 2.1-1</w:t>
      </w:r>
      <w:bookmarkEnd w:id="14"/>
      <w:r>
        <w:t xml:space="preserve"> (suggest to be closed)</w:t>
      </w:r>
    </w:p>
    <w:p w:rsidR="00BD6EE8" w:rsidRDefault="0031547A">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rsidR="00BD6EE8" w:rsidRDefault="0031547A">
      <w:pPr>
        <w:pStyle w:val="ListParagraph"/>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rsidR="00BD6EE8" w:rsidRDefault="0031547A">
      <w:pPr>
        <w:pStyle w:val="ListParagraph"/>
        <w:numPr>
          <w:ilvl w:val="1"/>
          <w:numId w:val="34"/>
        </w:numPr>
        <w:rPr>
          <w:sz w:val="18"/>
          <w:szCs w:val="18"/>
        </w:rPr>
      </w:pPr>
      <w:r>
        <w:rPr>
          <w:sz w:val="18"/>
          <w:szCs w:val="18"/>
        </w:rPr>
        <w:t xml:space="preserve">UE to signal to gNB/LMF its capability to compensate for antenna phase center offsets for time-based positioning.  </w:t>
      </w:r>
    </w:p>
    <w:p w:rsidR="00BD6EE8" w:rsidRDefault="0031547A">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rsidR="00BD6EE8" w:rsidRDefault="0031547A">
      <w:pPr>
        <w:pStyle w:val="ListParagraph"/>
        <w:numPr>
          <w:ilvl w:val="1"/>
          <w:numId w:val="34"/>
        </w:numPr>
        <w:rPr>
          <w:sz w:val="18"/>
          <w:szCs w:val="18"/>
        </w:rPr>
      </w:pPr>
      <w:r>
        <w:rPr>
          <w:sz w:val="18"/>
          <w:szCs w:val="18"/>
        </w:rPr>
        <w:t>TRP to provide the LMF with ARP information related to the UL-SRS measurements.</w:t>
      </w:r>
    </w:p>
    <w:p w:rsidR="00BD6EE8" w:rsidRDefault="00BD6EE8">
      <w:pPr>
        <w:pStyle w:val="ListParagraph"/>
        <w:ind w:left="360"/>
        <w:rPr>
          <w:sz w:val="18"/>
          <w:szCs w:val="18"/>
        </w:rPr>
      </w:pPr>
    </w:p>
    <w:p w:rsidR="00BD6EE8" w:rsidRDefault="00BD6EE8">
      <w:pPr>
        <w:rPr>
          <w:lang w:val="en-US"/>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w:t>
            </w: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rsidR="00BD6EE8" w:rsidRDefault="00BD6EE8">
            <w:pPr>
              <w:spacing w:after="0"/>
              <w:rPr>
                <w:rFonts w:eastAsiaTheme="minorEastAsia"/>
                <w:sz w:val="12"/>
                <w:szCs w:val="16"/>
                <w:lang w:val="en-US" w:eastAsia="zh-CN"/>
              </w:rPr>
            </w:pPr>
          </w:p>
          <w:p w:rsidR="00BD6EE8" w:rsidRDefault="0031547A">
            <w:pPr>
              <w:numPr>
                <w:ilvl w:val="0"/>
                <w:numId w:val="33"/>
              </w:numPr>
              <w:spacing w:after="0" w:line="240" w:lineRule="auto"/>
              <w:jc w:val="left"/>
              <w:rPr>
                <w:sz w:val="16"/>
                <w:lang w:eastAsia="zh-CN"/>
              </w:rPr>
            </w:pPr>
            <w:r>
              <w:rPr>
                <w:b/>
                <w:bCs/>
                <w:sz w:val="16"/>
                <w:lang w:eastAsia="zh-CN"/>
              </w:rPr>
              <w:t>Tx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Tx antenna phase center to the physical antenna center.</w:t>
            </w:r>
            <w:r>
              <w:rPr>
                <w:sz w:val="16"/>
                <w:lang w:eastAsia="zh-CN"/>
              </w:rPr>
              <w:t xml:space="preserve"> However, the calibration may not be perfect. The remaining Tx time delay after the calibration, or the uncalibrated Tx time delay is defined as </w:t>
            </w:r>
            <w:r>
              <w:rPr>
                <w:i/>
                <w:iCs/>
                <w:sz w:val="16"/>
                <w:lang w:eastAsia="zh-CN"/>
              </w:rPr>
              <w:t>Tx timing error</w:t>
            </w:r>
            <w:r>
              <w:rPr>
                <w:sz w:val="16"/>
                <w:lang w:eastAsia="zh-CN"/>
              </w:rPr>
              <w:t xml:space="preserve">. </w:t>
            </w:r>
          </w:p>
          <w:p w:rsidR="00BD6EE8" w:rsidRDefault="0031547A">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w:t>
            </w:r>
            <w:r>
              <w:rPr>
                <w:sz w:val="16"/>
                <w:lang w:eastAsia="zh-CN"/>
              </w:rPr>
              <w:lastRenderedPageBreak/>
              <w:t xml:space="preserve">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Rx antenna phase center to the physical antenna center</w:t>
            </w:r>
            <w:r>
              <w:rPr>
                <w:sz w:val="16"/>
                <w:lang w:eastAsia="zh-CN"/>
              </w:rPr>
              <w:t xml:space="preserve">. However, the calibration may not be perfect. The remaining Rx time delay after the calibration, or the uncalibrated Rx time delay is defined as Rx timing error. </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w:t>
            </w:r>
          </w:p>
        </w:tc>
      </w:tr>
      <w:tr w:rsidR="00BD6EE8">
        <w:trPr>
          <w:trHeight w:val="253"/>
          <w:jc w:val="center"/>
        </w:trPr>
        <w:tc>
          <w:tcPr>
            <w:tcW w:w="1804" w:type="dxa"/>
          </w:tcPr>
          <w:p w:rsidR="00BD6EE8" w:rsidRDefault="0031547A">
            <w:pPr>
              <w:spacing w:after="0"/>
              <w:rPr>
                <w:rFonts w:cstheme="minorHAnsi"/>
                <w:sz w:val="16"/>
                <w:szCs w:val="16"/>
              </w:rPr>
            </w:pPr>
            <w:r>
              <w:rPr>
                <w:rFonts w:cstheme="minorHAnsi"/>
                <w:sz w:val="16"/>
                <w:szCs w:val="16"/>
              </w:rPr>
              <w:lastRenderedPageBreak/>
              <w:t>Fraunhofer</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w:t>
            </w:r>
          </w:p>
          <w:p w:rsidR="00BD6EE8" w:rsidRDefault="0031547A">
            <w:pPr>
              <w:spacing w:after="0"/>
              <w:rPr>
                <w:rFonts w:eastAsiaTheme="minorEastAsia"/>
                <w:sz w:val="16"/>
                <w:szCs w:val="16"/>
                <w:lang w:eastAsia="zh-CN"/>
              </w:rPr>
            </w:pPr>
            <w:r>
              <w:rPr>
                <w:rFonts w:eastAsiaTheme="minorEastAsia"/>
                <w:sz w:val="16"/>
                <w:szCs w:val="16"/>
                <w:lang w:eastAsia="zh-CN"/>
              </w:rPr>
              <w:t xml:space="preserve">To OPPO, the comment is not clear because the definition of the TEGs and timing errors are not supposed to be changed with this proposal. In addition, the WI target UE and/or gNB Rx/Tx timing delays: the order of error due to </w:t>
            </w:r>
            <w:proofErr w:type="spellStart"/>
            <w:r>
              <w:rPr>
                <w:rFonts w:eastAsiaTheme="minorEastAsia"/>
                <w:sz w:val="16"/>
                <w:szCs w:val="16"/>
                <w:lang w:eastAsia="zh-CN"/>
              </w:rPr>
              <w:t>unkown</w:t>
            </w:r>
            <w:proofErr w:type="spellEnd"/>
            <w:r>
              <w:rPr>
                <w:rFonts w:eastAsiaTheme="minorEastAsia"/>
                <w:sz w:val="16"/>
                <w:szCs w:val="16"/>
                <w:lang w:eastAsia="zh-CN"/>
              </w:rPr>
              <w:t xml:space="preserve"> ARP information will exceed Rel-17 accuracy requirements!</w:t>
            </w:r>
          </w:p>
          <w:p w:rsidR="00BD6EE8" w:rsidRDefault="0031547A">
            <w:pPr>
              <w:spacing w:after="0"/>
              <w:rPr>
                <w:rFonts w:eastAsiaTheme="minorEastAsia"/>
                <w:sz w:val="16"/>
                <w:szCs w:val="16"/>
                <w:lang w:eastAsia="zh-CN"/>
              </w:rPr>
            </w:pPr>
            <w:r>
              <w:rPr>
                <w:rFonts w:eastAsiaTheme="minorEastAsia"/>
                <w:sz w:val="16"/>
                <w:szCs w:val="16"/>
                <w:lang w:eastAsia="zh-CN"/>
              </w:rPr>
              <w:t xml:space="preserve">To </w:t>
            </w:r>
            <w:proofErr w:type="spellStart"/>
            <w:r>
              <w:rPr>
                <w:rFonts w:eastAsiaTheme="minorEastAsia"/>
                <w:sz w:val="16"/>
                <w:szCs w:val="16"/>
                <w:lang w:eastAsia="zh-CN"/>
              </w:rPr>
              <w:t>calrify</w:t>
            </w:r>
            <w:proofErr w:type="spellEnd"/>
            <w:r>
              <w:rPr>
                <w:rFonts w:eastAsiaTheme="minorEastAsia"/>
                <w:sz w:val="16"/>
                <w:szCs w:val="16"/>
                <w:lang w:eastAsia="zh-CN"/>
              </w:rPr>
              <w:t xml:space="preserve">:  For the first two bullets the phase offsets for the different beams may be compensated by the UE and a common antenna reference point within a margin (as highlighted by OPPO). The capability to compensate this margin and information on the </w:t>
            </w:r>
            <w:proofErr w:type="spellStart"/>
            <w:r>
              <w:rPr>
                <w:rFonts w:eastAsiaTheme="minorEastAsia"/>
                <w:sz w:val="16"/>
                <w:szCs w:val="16"/>
                <w:lang w:eastAsia="zh-CN"/>
              </w:rPr>
              <w:t>erorr</w:t>
            </w:r>
            <w:proofErr w:type="spellEnd"/>
            <w:r>
              <w:rPr>
                <w:rFonts w:eastAsiaTheme="minorEastAsia"/>
                <w:sz w:val="16"/>
                <w:szCs w:val="16"/>
                <w:lang w:eastAsia="zh-CN"/>
              </w:rPr>
              <w:t xml:space="preserve"> margin can be provided as part of the Tx/Rx timing error.</w:t>
            </w:r>
          </w:p>
          <w:p w:rsidR="00BD6EE8" w:rsidRDefault="0031547A">
            <w:pPr>
              <w:spacing w:after="0"/>
              <w:rPr>
                <w:rFonts w:eastAsiaTheme="minorEastAsia"/>
                <w:sz w:val="16"/>
                <w:szCs w:val="16"/>
                <w:lang w:eastAsia="zh-CN"/>
              </w:rPr>
            </w:pPr>
            <w:r>
              <w:rPr>
                <w:rFonts w:eastAsiaTheme="minorEastAsia"/>
                <w:sz w:val="16"/>
                <w:szCs w:val="16"/>
                <w:lang w:eastAsia="zh-CN"/>
              </w:rPr>
              <w:t xml:space="preserve">For the third and </w:t>
            </w:r>
            <w:proofErr w:type="spellStart"/>
            <w:r>
              <w:rPr>
                <w:rFonts w:eastAsiaTheme="minorEastAsia"/>
                <w:sz w:val="16"/>
                <w:szCs w:val="16"/>
                <w:lang w:eastAsia="zh-CN"/>
              </w:rPr>
              <w:t>fouth</w:t>
            </w:r>
            <w:proofErr w:type="spellEnd"/>
            <w:r>
              <w:rPr>
                <w:rFonts w:eastAsiaTheme="minorEastAsia"/>
                <w:sz w:val="16"/>
                <w:szCs w:val="16"/>
                <w:lang w:eastAsia="zh-CN"/>
              </w:rPr>
              <w:t xml:space="preserve"> bullet the offset between the antenna (or beam) reference points from the different ARPs is high. For DL-PRS the TRP-ARP issue is already addressed in Rel-16.</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Low priority</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Not support, we share similar view as OPPO and HW/</w:t>
            </w:r>
            <w:proofErr w:type="spellStart"/>
            <w:r>
              <w:rPr>
                <w:rFonts w:eastAsiaTheme="minorEastAsia"/>
                <w:sz w:val="16"/>
                <w:szCs w:val="16"/>
                <w:lang w:eastAsia="zh-CN"/>
              </w:rPr>
              <w:t>HiSi</w:t>
            </w:r>
            <w:proofErr w:type="spellEnd"/>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not know if the TEGs are valid for certain measurements. </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w:t>
            </w:r>
            <w:proofErr w:type="gramStart"/>
            <w:r>
              <w:rPr>
                <w:rFonts w:eastAsiaTheme="minorEastAsia"/>
                <w:sz w:val="16"/>
                <w:szCs w:val="16"/>
                <w:lang w:eastAsia="zh-CN"/>
              </w:rPr>
              <w:t>relatively  small</w:t>
            </w:r>
            <w:proofErr w:type="gramEnd"/>
            <w:r>
              <w:rPr>
                <w:rFonts w:eastAsiaTheme="minorEastAsia"/>
                <w:sz w:val="16"/>
                <w:szCs w:val="16"/>
                <w:lang w:eastAsia="zh-CN"/>
              </w:rPr>
              <w:t xml:space="preserve"> because the UE has limited number of RF chain. Hence, all the UE beams typically share the same RF chain. </w:t>
            </w:r>
          </w:p>
          <w:p w:rsidR="00BD6EE8" w:rsidRDefault="0031547A">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Rx/Tx TEG based solutions as OPPO suggested. Firstly if the PCOs are known by UE, the UE can merge it into the TEG. Then, to address the multiple panel PCOs, UE can use association information to identify the TEGs (containing PCOs) at different panels.</w:t>
            </w:r>
          </w:p>
        </w:tc>
      </w:tr>
      <w:tr w:rsidR="00BD6EE8">
        <w:trPr>
          <w:trHeight w:val="253"/>
          <w:jc w:val="center"/>
        </w:trPr>
        <w:tc>
          <w:tcPr>
            <w:tcW w:w="1804" w:type="dxa"/>
          </w:tcPr>
          <w:p w:rsidR="00BD6EE8" w:rsidRDefault="0031547A">
            <w:pPr>
              <w:spacing w:after="0"/>
              <w:rPr>
                <w:rFonts w:eastAsiaTheme="minorEastAsia" w:cstheme="minorHAnsi"/>
                <w:sz w:val="16"/>
                <w:szCs w:val="16"/>
                <w:lang w:eastAsia="ko-KR"/>
              </w:rPr>
            </w:pPr>
            <w:r>
              <w:rPr>
                <w:rFonts w:eastAsiaTheme="minorEastAsia" w:cstheme="minorHAnsi" w:hint="eastAsia"/>
                <w:sz w:val="16"/>
                <w:szCs w:val="16"/>
                <w:lang w:eastAsia="zh-CN"/>
              </w:rPr>
              <w:t>LG</w:t>
            </w:r>
          </w:p>
        </w:tc>
        <w:tc>
          <w:tcPr>
            <w:tcW w:w="9230" w:type="dxa"/>
          </w:tcPr>
          <w:p w:rsidR="00BD6EE8" w:rsidRDefault="0031547A">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have similar view with </w:t>
            </w:r>
            <w:r>
              <w:rPr>
                <w:rFonts w:eastAsiaTheme="minorEastAsia"/>
                <w:sz w:val="16"/>
                <w:szCs w:val="16"/>
                <w:lang w:eastAsia="zh-CN"/>
              </w:rPr>
              <w:t>OPPO, HW/</w:t>
            </w:r>
            <w:proofErr w:type="spellStart"/>
            <w:r>
              <w:rPr>
                <w:rFonts w:eastAsiaTheme="minorEastAsia"/>
                <w:sz w:val="16"/>
                <w:szCs w:val="16"/>
                <w:lang w:eastAsia="zh-CN"/>
              </w:rPr>
              <w:t>HiSi</w:t>
            </w:r>
            <w:proofErr w:type="spellEnd"/>
            <w:r>
              <w:rPr>
                <w:rFonts w:eastAsiaTheme="minorEastAsia"/>
                <w:sz w:val="16"/>
                <w:szCs w:val="16"/>
                <w:lang w:eastAsia="zh-CN"/>
              </w:rPr>
              <w:t xml:space="preserve"> and SONY.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Nokia/NSB_2</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 xml:space="preserve">To all, we really feel that we are trending in a bad direction by not addressing the PCO related issues. We have already agreed that they are part of the timing errors but now companies are viewing them as low priority. Can companies that consider this as low priority explain how they plan to overcome the multiple cm of error that are introduced? We have shown detailed simulation results that make it clear that for UEs which are beamforming at </w:t>
            </w:r>
            <w:proofErr w:type="spellStart"/>
            <w:r>
              <w:rPr>
                <w:rFonts w:eastAsia="Malgun Gothic"/>
                <w:sz w:val="16"/>
                <w:szCs w:val="16"/>
                <w:lang w:eastAsia="ko-KR"/>
              </w:rPr>
              <w:t>mmWave</w:t>
            </w:r>
            <w:proofErr w:type="spellEnd"/>
            <w:r>
              <w:rPr>
                <w:rFonts w:eastAsia="Malgun Gothic"/>
                <w:sz w:val="16"/>
                <w:szCs w:val="16"/>
                <w:lang w:eastAsia="ko-KR"/>
              </w:rPr>
              <w:t xml:space="preserve"> that they will not be able to meet the positioning targets without dealing with this issue. In some cases up to 10 cm of error can be introduce from this impairment in a practical system. At a bare minimum the UE should inform the network if it is performing PCO compensation and to what level it can do so. </w:t>
            </w:r>
          </w:p>
          <w:p w:rsidR="00BD6EE8" w:rsidRDefault="00BD6EE8">
            <w:pPr>
              <w:spacing w:after="0"/>
              <w:rPr>
                <w:rFonts w:eastAsia="Malgun Gothic"/>
                <w:sz w:val="16"/>
                <w:szCs w:val="16"/>
                <w:lang w:eastAsia="ko-KR"/>
              </w:rPr>
            </w:pPr>
          </w:p>
          <w:p w:rsidR="00BD6EE8" w:rsidRDefault="0031547A">
            <w:pPr>
              <w:spacing w:after="0"/>
              <w:rPr>
                <w:rFonts w:eastAsia="Malgun Gothic"/>
                <w:sz w:val="16"/>
                <w:szCs w:val="16"/>
                <w:lang w:eastAsia="ko-KR"/>
              </w:rPr>
            </w:pPr>
            <w:r>
              <w:rPr>
                <w:rFonts w:eastAsia="Malgun Gothic"/>
                <w:sz w:val="16"/>
                <w:szCs w:val="16"/>
                <w:lang w:eastAsia="ko-KR"/>
              </w:rPr>
              <w:t xml:space="preserve">To Sony, we are not sure we understand the comment on UE beams sharing the same RF chain. The PCO variation that we are discussing is within one beam. The simulation results we provided show that even within a single beam that the PCO variation can be multiple cm over the width of a beam. So, this impairment will clearly lead to the performance not being met and does not have to do with RF chains. We agree that the UE can potentially merge it into the TEG to some degree but the UE is not always aware of the direction of the TRPs a-priori.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 xml:space="preserve">From the feedback, it seems the majority of feedbacks are not supportive of the proposal. Based on the feedback, the suggestion is to close the discussion in this meeting with “a consensus cannot be reached for the proposed enhancement”. It does not necessarily mean the proposed enhancement will not be further discussed in future meetings. </w:t>
            </w:r>
          </w:p>
        </w:tc>
      </w:tr>
    </w:tbl>
    <w:p w:rsidR="00BD6EE8" w:rsidRDefault="00BD6EE8"/>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r>
        <w:t>Due to the lack of majority support, suggest closing the discussion with “</w:t>
      </w:r>
      <w:r>
        <w:rPr>
          <w:i/>
          <w:iCs/>
        </w:rPr>
        <w:t>Consensus cannot be reached for the proposed enhancement</w:t>
      </w:r>
      <w:r>
        <w:t>”.</w:t>
      </w:r>
    </w:p>
    <w:p w:rsidR="00BD6EE8" w:rsidRDefault="00BD6EE8"/>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Support to close the </w:t>
            </w:r>
            <w:r>
              <w:rPr>
                <w:rFonts w:eastAsiaTheme="minorEastAsia"/>
                <w:sz w:val="16"/>
                <w:szCs w:val="16"/>
                <w:lang w:val="en-US" w:eastAsia="zh-CN"/>
              </w:rPr>
              <w:t>discussion</w:t>
            </w:r>
            <w:r>
              <w:rPr>
                <w:rFonts w:eastAsiaTheme="minorEastAsia" w:hint="eastAsia"/>
                <w:sz w:val="16"/>
                <w:szCs w:val="16"/>
                <w:lang w:val="en-US" w:eastAsia="zh-CN"/>
              </w:rPr>
              <w:t>.</w:t>
            </w:r>
          </w:p>
        </w:tc>
      </w:tr>
    </w:tbl>
    <w:p w:rsidR="00BD6EE8" w:rsidRDefault="00BD6EE8"/>
    <w:p w:rsidR="00BD6EE8" w:rsidRDefault="00BD6EE8"/>
    <w:p w:rsidR="00BD6EE8" w:rsidRDefault="0031547A">
      <w:pPr>
        <w:pStyle w:val="Heading2"/>
      </w:pPr>
      <w:r>
        <w:t>Definition of UE Rx-Tx time difference measurements</w:t>
      </w:r>
    </w:p>
    <w:p w:rsidR="00BD6EE8" w:rsidRDefault="0031547A">
      <w:pPr>
        <w:pStyle w:val="Subtitle"/>
        <w:rPr>
          <w:rFonts w:ascii="Times New Roman" w:hAnsi="Times New Roman" w:cs="Times New Roman"/>
        </w:rPr>
      </w:pPr>
      <w:r>
        <w:rPr>
          <w:rFonts w:ascii="Times New Roman" w:hAnsi="Times New Roman" w:cs="Times New Roman"/>
        </w:rPr>
        <w:lastRenderedPageBreak/>
        <w:t>Submitted proposals</w:t>
      </w:r>
    </w:p>
    <w:p w:rsidR="00BD6EE8" w:rsidRDefault="0031547A">
      <w:pPr>
        <w:pStyle w:val="ListParagraph"/>
        <w:numPr>
          <w:ilvl w:val="0"/>
          <w:numId w:val="37"/>
        </w:numPr>
        <w:rPr>
          <w:szCs w:val="20"/>
        </w:rPr>
      </w:pPr>
      <w:r>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definition  as follows: </w:t>
      </w:r>
    </w:p>
    <w:p w:rsidR="00BD6EE8" w:rsidRDefault="0031547A">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rsidR="00BD6EE8" w:rsidRDefault="00BD6EE8">
      <w:pPr>
        <w:rPr>
          <w:lang w:val="en-US"/>
        </w:rPr>
      </w:pPr>
    </w:p>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w:t>
      </w:r>
      <w:proofErr w:type="spellStart"/>
      <w:r>
        <w:rPr>
          <w:rFonts w:ascii="Times New Roman" w:hAnsi="Times New Roman"/>
          <w:sz w:val="20"/>
          <w:lang w:eastAsia="en-GB"/>
        </w:rPr>
        <w:t>Qulacomm</w:t>
      </w:r>
      <w:proofErr w:type="spellEnd"/>
      <w:r>
        <w:rPr>
          <w:rFonts w:ascii="Times New Roman" w:hAnsi="Times New Roman"/>
          <w:sz w:val="20"/>
          <w:lang w:eastAsia="en-GB"/>
        </w:rPr>
        <w:t xml:space="preserve">, then there is at least to add the mod operation into the definition </w:t>
      </w:r>
      <w:r>
        <w:rPr>
          <w:rFonts w:ascii="Times New Roman" w:hAnsi="Times New Roman"/>
          <w:sz w:val="20"/>
          <w:highlight w:val="yellow"/>
          <w:lang w:eastAsia="en-GB"/>
        </w:rPr>
        <w:t>since the value range of UE Rx – Tx time difference does not exceed 1ms</w:t>
      </w:r>
      <w:r>
        <w:rPr>
          <w:rFonts w:ascii="Times New Roman" w:hAnsi="Times New Roman"/>
          <w:sz w:val="20"/>
          <w:lang w:eastAsia="en-GB"/>
        </w:rPr>
        <w:t xml:space="preserve">.  </w:t>
      </w:r>
    </w:p>
    <w:p w:rsidR="00BD6EE8" w:rsidRDefault="00BD6EE8">
      <w:pPr>
        <w:pStyle w:val="3GPPAgreements"/>
        <w:numPr>
          <w:ilvl w:val="0"/>
          <w:numId w:val="0"/>
        </w:numPr>
        <w:rPr>
          <w:lang w:val="en-GB"/>
        </w:rPr>
      </w:pPr>
    </w:p>
    <w:p w:rsidR="00BD6EE8" w:rsidRDefault="0031547A">
      <w:pPr>
        <w:pStyle w:val="Heading3"/>
      </w:pPr>
      <w:r>
        <w:rPr>
          <w:highlight w:val="magenta"/>
        </w:rPr>
        <w:t>Proposal 2.2-1</w:t>
      </w:r>
      <w:r>
        <w:t xml:space="preserve"> (H)</w:t>
      </w:r>
    </w:p>
    <w:p w:rsidR="00BD6EE8" w:rsidRDefault="0031547A">
      <w:pPr>
        <w:pStyle w:val="ListParagraph"/>
        <w:numPr>
          <w:ilvl w:val="0"/>
          <w:numId w:val="38"/>
        </w:numPr>
        <w:rPr>
          <w:rFonts w:eastAsia="宋体"/>
          <w:lang w:eastAsia="zh-CN"/>
        </w:rPr>
      </w:pPr>
      <w:r>
        <w:rPr>
          <w:rFonts w:eastAsia="宋体"/>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rsidR="00BD6EE8" w:rsidRDefault="0031547A">
      <w:pPr>
        <w:pStyle w:val="ListParagraph"/>
        <w:numPr>
          <w:ilvl w:val="1"/>
          <w:numId w:val="38"/>
        </w:numPr>
        <w:rPr>
          <w:rFonts w:eastAsia="宋体"/>
          <w:lang w:eastAsia="zh-CN"/>
        </w:rPr>
      </w:pPr>
      <w:r>
        <w:rPr>
          <w:szCs w:val="20"/>
          <w:lang w:eastAsia="en-GB"/>
        </w:rPr>
        <w:t xml:space="preserve">UE Rx – Tx time difference is defined as </w:t>
      </w:r>
      <w:r>
        <w:rPr>
          <w:color w:val="FF0000"/>
          <w:szCs w:val="20"/>
          <w:u w:val="single"/>
          <w:lang w:eastAsia="en-GB"/>
        </w:rPr>
        <w:t>mod(</w:t>
      </w:r>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rsidR="00BD6EE8" w:rsidRDefault="0031547A">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proofErr w:type="gramStart"/>
      <w:r>
        <w:rPr>
          <w:color w:val="FF0000"/>
          <w:u w:val="single"/>
          <w:lang w:eastAsia="en-GB"/>
        </w:rPr>
        <w:t>mod(</w:t>
      </w:r>
      <w:proofErr w:type="gramEnd"/>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rsidR="00BD6EE8" w:rsidRDefault="00BD6EE8">
      <w:pPr>
        <w:pStyle w:val="TAL"/>
        <w:ind w:left="852"/>
        <w:rPr>
          <w:rFonts w:ascii="Times New Roman" w:hAnsi="Times New Roman"/>
          <w:sz w:val="20"/>
          <w:lang w:eastAsia="en-GB"/>
        </w:rPr>
      </w:pPr>
    </w:p>
    <w:p w:rsidR="00BD6EE8" w:rsidRDefault="0031547A">
      <w:pPr>
        <w:pStyle w:val="TAL"/>
        <w:ind w:left="852"/>
        <w:rPr>
          <w:rFonts w:ascii="Times New Roman" w:hAnsi="Times New Roman"/>
          <w:sz w:val="20"/>
          <w:lang w:eastAsia="en-GB"/>
        </w:rPr>
      </w:pPr>
      <w:r>
        <w:rPr>
          <w:rFonts w:ascii="Times New Roman" w:hAnsi="Times New Roman"/>
          <w:sz w:val="20"/>
          <w:lang w:eastAsia="en-GB"/>
        </w:rPr>
        <w:t>Where:</w:t>
      </w:r>
    </w:p>
    <w:p w:rsidR="00BD6EE8" w:rsidRDefault="0031547A">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proofErr w:type="spellStart"/>
      <w:r>
        <w:rPr>
          <w:rFonts w:ascii="Times New Roman" w:hAnsi="Times New Roman"/>
          <w:i/>
          <w:sz w:val="20"/>
          <w:lang w:eastAsia="en-GB"/>
        </w:rPr>
        <w:t>i</w:t>
      </w:r>
      <w:proofErr w:type="spellEnd"/>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rsidR="00BD6EE8" w:rsidRDefault="0031547A">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w:t>
      </w:r>
      <w:proofErr w:type="spellStart"/>
      <w:r>
        <w:rPr>
          <w:rFonts w:ascii="Times New Roman" w:hAnsi="Times New Roman"/>
          <w:strike/>
          <w:color w:val="FF0000"/>
          <w:sz w:val="20"/>
          <w:lang w:eastAsia="en-GB"/>
        </w:rPr>
        <w:t>i</w:t>
      </w:r>
      <w:proofErr w:type="spellEnd"/>
      <w:r>
        <w:rPr>
          <w:rFonts w:ascii="Times New Roman" w:hAnsi="Times New Roman"/>
          <w:strike/>
          <w:color w:val="FF0000"/>
          <w:sz w:val="20"/>
          <w:lang w:eastAsia="en-GB"/>
        </w:rPr>
        <w:t xml:space="preserve">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rsidR="00BD6EE8" w:rsidRDefault="00BD6EE8">
      <w:pPr>
        <w:pStyle w:val="ListParagraph"/>
        <w:rPr>
          <w:rFonts w:eastAsia="宋体"/>
          <w:lang w:val="en-GB"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Some question for clarification</w:t>
            </w:r>
          </w:p>
          <w:p w:rsidR="00BD6EE8" w:rsidRDefault="0031547A">
            <w:pPr>
              <w:spacing w:after="0"/>
              <w:rPr>
                <w:rFonts w:eastAsiaTheme="minorEastAsia"/>
                <w:sz w:val="16"/>
                <w:szCs w:val="16"/>
                <w:lang w:eastAsia="zh-CN"/>
              </w:rPr>
            </w:pPr>
            <w:r>
              <w:rPr>
                <w:rFonts w:eastAsiaTheme="minorEastAsia"/>
                <w:sz w:val="16"/>
                <w:szCs w:val="16"/>
                <w:lang w:eastAsia="zh-CN"/>
              </w:rPr>
              <w:t>1. In TS 37.355</w:t>
            </w:r>
            <w:proofErr w:type="gramStart"/>
            <w:r>
              <w:rPr>
                <w:rFonts w:eastAsiaTheme="minorEastAsia"/>
                <w:sz w:val="16"/>
                <w:szCs w:val="16"/>
                <w:lang w:eastAsia="zh-CN"/>
              </w:rPr>
              <w:t>,  there</w:t>
            </w:r>
            <w:proofErr w:type="gramEnd"/>
            <w:r>
              <w:rPr>
                <w:rFonts w:eastAsiaTheme="minorEastAsia"/>
                <w:sz w:val="16"/>
                <w:szCs w:val="16"/>
                <w:lang w:eastAsia="zh-CN"/>
              </w:rPr>
              <w:t xml:space="preserve"> is a timestamp associated with UE Rx-Tx measurement. Is the intention of this proposal to introduce an new timestamp, or change the definition of this timestamp (e.g., the time instance for which the measurement is performed  -&gt;  the uplink subframe used by the UE to derive the TUE-TX timing in the UE Rx-Tx measurement) ?   Is there any change regarding </w:t>
            </w:r>
            <w:proofErr w:type="spellStart"/>
            <w:r>
              <w:rPr>
                <w:rFonts w:eastAsiaTheme="minorEastAsia"/>
                <w:sz w:val="16"/>
                <w:szCs w:val="16"/>
                <w:lang w:eastAsia="zh-CN"/>
              </w:rPr>
              <w:t>timestampe</w:t>
            </w:r>
            <w:proofErr w:type="spellEnd"/>
            <w:r>
              <w:rPr>
                <w:rFonts w:eastAsiaTheme="minorEastAsia"/>
                <w:sz w:val="16"/>
                <w:szCs w:val="16"/>
                <w:lang w:eastAsia="zh-CN"/>
              </w:rPr>
              <w:t xml:space="preserve"> for gNB Rx-Tx Time Difference accordingly?</w:t>
            </w:r>
          </w:p>
          <w:p w:rsidR="00BD6EE8" w:rsidRDefault="0031547A">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pgNum/>
            </w:r>
            <w:r>
              <w:rPr>
                <w:rFonts w:eastAsiaTheme="minorEastAsia"/>
                <w:sz w:val="16"/>
                <w:szCs w:val="16"/>
                <w:lang w:eastAsia="zh-CN"/>
              </w:rPr>
              <w:t xml:space="preserve">n, which SRS occasion will be selected? </w:t>
            </w: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Theme="minorEastAsia" w:cstheme="minorHAnsi" w:hint="eastAsia"/>
                <w:sz w:val="16"/>
                <w:szCs w:val="16"/>
                <w:lang w:eastAsia="zh-CN"/>
              </w:rPr>
              <w:t>Huawei, HiSilicon</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High priority </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To vivo: The measurement is still independent of the SRS transmission. The UE includes at which time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and used for reporting. It is UE’s responsibility to pick a good UL timestamp. In the worst case, it will pick exactly the same as in rel-16 (aka the subframe that is closest in time to the DL PRS from that TRP). However, we believe, as we explain in the </w:t>
            </w:r>
            <w:proofErr w:type="spellStart"/>
            <w:r>
              <w:rPr>
                <w:rFonts w:eastAsiaTheme="minorEastAsia"/>
                <w:sz w:val="16"/>
                <w:szCs w:val="16"/>
                <w:lang w:eastAsia="zh-CN"/>
              </w:rPr>
              <w:t>tdoc</w:t>
            </w:r>
            <w:proofErr w:type="spellEnd"/>
            <w:r>
              <w:rPr>
                <w:rFonts w:eastAsiaTheme="minorEastAsia"/>
                <w:sz w:val="16"/>
                <w:szCs w:val="16"/>
                <w:lang w:eastAsia="zh-CN"/>
              </w:rPr>
              <w:t xml:space="preserve">, that we can enhance the performance if we allow the </w:t>
            </w:r>
            <w:proofErr w:type="spellStart"/>
            <w:r>
              <w:rPr>
                <w:rFonts w:eastAsiaTheme="minorEastAsia"/>
                <w:sz w:val="16"/>
                <w:szCs w:val="16"/>
                <w:lang w:eastAsia="zh-CN"/>
              </w:rPr>
              <w:t>Ues</w:t>
            </w:r>
            <w:proofErr w:type="spellEnd"/>
            <w:r>
              <w:rPr>
                <w:rFonts w:eastAsiaTheme="minorEastAsia"/>
                <w:sz w:val="16"/>
                <w:szCs w:val="16"/>
                <w:lang w:eastAsia="zh-CN"/>
              </w:rPr>
              <w:t xml:space="preserve"> to include a timestamp that corresponds to when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To OPPO: It is an additional time-stamp. Currently the timestamp is really the time of the PRS reception.</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w:t>
            </w:r>
            <w:proofErr w:type="spellStart"/>
            <w:r>
              <w:rPr>
                <w:rFonts w:eastAsiaTheme="minorEastAsia"/>
                <w:sz w:val="16"/>
                <w:szCs w:val="16"/>
                <w:lang w:eastAsia="zh-CN"/>
              </w:rPr>
              <w:t>sicne</w:t>
            </w:r>
            <w:proofErr w:type="spellEnd"/>
            <w:r>
              <w:rPr>
                <w:rFonts w:eastAsiaTheme="minorEastAsia"/>
                <w:sz w:val="16"/>
                <w:szCs w:val="16"/>
                <w:lang w:eastAsia="zh-CN"/>
              </w:rPr>
              <w:t xml:space="preserve"> it is an RRC change. If the UE does not </w:t>
            </w:r>
            <w:proofErr w:type="spellStart"/>
            <w:r>
              <w:rPr>
                <w:rFonts w:eastAsiaTheme="minorEastAsia"/>
                <w:sz w:val="16"/>
                <w:szCs w:val="16"/>
                <w:lang w:eastAsia="zh-CN"/>
              </w:rPr>
              <w:t>repor</w:t>
            </w:r>
            <w:proofErr w:type="spellEnd"/>
            <w:r>
              <w:rPr>
                <w:rFonts w:eastAsiaTheme="minorEastAsia"/>
                <w:sz w:val="16"/>
                <w:szCs w:val="16"/>
                <w:lang w:eastAsia="zh-CN"/>
              </w:rPr>
              <w:t xml:space="preserve"> the new timestamp, the assumption is that the T_TX is the same as in Rel-16, so the solution defaults to the rel-16 solution.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BD6EE8" w:rsidRDefault="0031547A">
            <w:pPr>
              <w:spacing w:after="0"/>
              <w:rPr>
                <w:iCs/>
                <w:sz w:val="16"/>
                <w:szCs w:val="16"/>
                <w:lang w:eastAsia="en-GB"/>
              </w:rPr>
            </w:pPr>
            <w:r>
              <w:rPr>
                <w:rFonts w:eastAsiaTheme="minorEastAsia"/>
                <w:sz w:val="16"/>
                <w:szCs w:val="16"/>
                <w:lang w:eastAsia="zh-CN"/>
              </w:rPr>
              <w:t>For the discussion between from OPPO, vivo and QC: I actually have a different understanding for the proposal. My thinking of the proposal was that the UL transmit timing of the SRS (</w:t>
            </w:r>
            <w:r>
              <w:rPr>
                <w:sz w:val="16"/>
                <w:szCs w:val="16"/>
                <w:lang w:eastAsia="en-GB"/>
              </w:rPr>
              <w:t>T</w:t>
            </w:r>
            <w:r>
              <w:rPr>
                <w:sz w:val="16"/>
                <w:szCs w:val="16"/>
                <w:vertAlign w:val="subscript"/>
                <w:lang w:eastAsia="en-GB"/>
              </w:rPr>
              <w:t>UE-TX</w:t>
            </w:r>
            <w:r>
              <w:rPr>
                <w:rFonts w:eastAsiaTheme="minorEastAsia"/>
                <w:sz w:val="16"/>
                <w:szCs w:val="16"/>
                <w:lang w:eastAsia="zh-CN"/>
              </w:rPr>
              <w:t xml:space="preserve">) can be different for different UL subframes (#j) and also different for different SRS resources if they are associated with different TEGs. Thus, when the UE derives the UE Rx-Tx measurement, as defined </w:t>
            </w:r>
            <w:r>
              <w:rPr>
                <w:sz w:val="16"/>
                <w:szCs w:val="16"/>
                <w:lang w:eastAsia="en-GB"/>
              </w:rPr>
              <w:t>as T</w:t>
            </w:r>
            <w:r>
              <w:rPr>
                <w:sz w:val="16"/>
                <w:szCs w:val="16"/>
                <w:vertAlign w:val="subscript"/>
                <w:lang w:eastAsia="en-GB"/>
              </w:rPr>
              <w:t>UE-RX</w:t>
            </w:r>
            <w:r>
              <w:rPr>
                <w:sz w:val="16"/>
                <w:szCs w:val="16"/>
                <w:lang w:eastAsia="en-GB"/>
              </w:rPr>
              <w:t xml:space="preserve"> –</w:t>
            </w:r>
            <w:r>
              <w:rPr>
                <w:sz w:val="16"/>
                <w:szCs w:val="16"/>
                <w:vertAlign w:val="subscript"/>
                <w:lang w:eastAsia="en-GB"/>
              </w:rPr>
              <w:t xml:space="preserve"> </w:t>
            </w:r>
            <w:r>
              <w:rPr>
                <w:sz w:val="16"/>
                <w:szCs w:val="16"/>
                <w:lang w:eastAsia="en-GB"/>
              </w:rPr>
              <w:t>T</w:t>
            </w:r>
            <w:r>
              <w:rPr>
                <w:sz w:val="16"/>
                <w:szCs w:val="16"/>
                <w:vertAlign w:val="subscript"/>
                <w:lang w:eastAsia="en-GB"/>
              </w:rPr>
              <w:t>UE-TX,</w:t>
            </w:r>
            <w:r>
              <w:rPr>
                <w:sz w:val="16"/>
                <w:szCs w:val="16"/>
                <w:lang w:eastAsia="en-GB"/>
              </w:rPr>
              <w:t xml:space="preserve"> the UE needs to take the factors into consideration. For example, assume at subframe </w:t>
            </w:r>
            <w:r>
              <w:rPr>
                <w:sz w:val="16"/>
                <w:szCs w:val="16"/>
              </w:rPr>
              <w:t>#</w:t>
            </w:r>
            <w:r>
              <w:rPr>
                <w:i/>
                <w:sz w:val="16"/>
                <w:szCs w:val="16"/>
                <w:lang w:eastAsia="en-GB"/>
              </w:rPr>
              <w:t xml:space="preserve">j, </w:t>
            </w:r>
            <w:r>
              <w:rPr>
                <w:iCs/>
                <w:sz w:val="16"/>
                <w:szCs w:val="16"/>
                <w:lang w:eastAsia="en-GB"/>
              </w:rPr>
              <w:t xml:space="preserve">UE transmits SRS resource ID1 and transmit SRS resource ID2, and SRS resource ID1 and SRS resource ID2 belong to different TEGs. Then, the </w:t>
            </w:r>
            <w:r>
              <w:rPr>
                <w:sz w:val="16"/>
                <w:szCs w:val="16"/>
                <w:lang w:eastAsia="en-GB"/>
              </w:rPr>
              <w:t xml:space="preserve">UE Rx – Tx time difference </w:t>
            </w:r>
            <w:r>
              <w:rPr>
                <w:sz w:val="16"/>
                <w:szCs w:val="16"/>
                <w:lang w:eastAsia="en-GB"/>
              </w:rPr>
              <w:lastRenderedPageBreak/>
              <w:t xml:space="preserve">associated with </w:t>
            </w:r>
            <w:r>
              <w:rPr>
                <w:iCs/>
                <w:sz w:val="16"/>
                <w:szCs w:val="16"/>
                <w:lang w:eastAsia="en-GB"/>
              </w:rPr>
              <w:t xml:space="preserve">SRS resource ID1 and the </w:t>
            </w:r>
            <w:r>
              <w:rPr>
                <w:sz w:val="16"/>
                <w:szCs w:val="16"/>
                <w:lang w:eastAsia="en-GB"/>
              </w:rPr>
              <w:t xml:space="preserve">UE Rx – Tx time difference associated with </w:t>
            </w:r>
            <w:r>
              <w:rPr>
                <w:iCs/>
                <w:sz w:val="16"/>
                <w:szCs w:val="16"/>
                <w:lang w:eastAsia="en-GB"/>
              </w:rPr>
              <w:t xml:space="preserve">SRS resource ID2 can be different because for the UL Tx timings of the same UL </w:t>
            </w:r>
            <w:r>
              <w:rPr>
                <w:sz w:val="16"/>
                <w:szCs w:val="16"/>
                <w:lang w:eastAsia="en-GB"/>
              </w:rPr>
              <w:t xml:space="preserve">subframe </w:t>
            </w:r>
            <w:r>
              <w:rPr>
                <w:sz w:val="16"/>
                <w:szCs w:val="16"/>
              </w:rPr>
              <w:t>#</w:t>
            </w:r>
            <w:r>
              <w:rPr>
                <w:i/>
                <w:sz w:val="16"/>
                <w:szCs w:val="16"/>
                <w:lang w:eastAsia="en-GB"/>
              </w:rPr>
              <w:t xml:space="preserve">j </w:t>
            </w:r>
            <w:r>
              <w:rPr>
                <w:iCs/>
                <w:sz w:val="16"/>
                <w:szCs w:val="16"/>
                <w:lang w:eastAsia="en-GB"/>
              </w:rPr>
              <w:t>are different for different TEGs.</w:t>
            </w:r>
          </w:p>
          <w:p w:rsidR="00BD6EE8" w:rsidRDefault="0031547A">
            <w:pPr>
              <w:spacing w:after="0"/>
              <w:rPr>
                <w:rFonts w:eastAsiaTheme="minorEastAsia"/>
                <w:sz w:val="16"/>
                <w:szCs w:val="16"/>
                <w:lang w:eastAsia="zh-CN"/>
              </w:rPr>
            </w:pPr>
            <w:r>
              <w:rPr>
                <w:rFonts w:eastAsiaTheme="minorEastAsia"/>
                <w:sz w:val="16"/>
                <w:szCs w:val="16"/>
                <w:lang w:eastAsia="zh-CN"/>
              </w:rPr>
              <w:t>About the timestamp, I assume there is no need to add the new timestamp if we define the it as the UL frame timing of the SRS instead of DL frame timing of the DL PRS.</w:t>
            </w:r>
          </w:p>
        </w:tc>
      </w:tr>
      <w:tr w:rsidR="00BD6EE8">
        <w:trPr>
          <w:trHeight w:val="253"/>
          <w:jc w:val="center"/>
          <w:ins w:id="15" w:author="Zhihua Shi" w:date="2021-05-21T13:06:00Z"/>
        </w:trPr>
        <w:tc>
          <w:tcPr>
            <w:tcW w:w="1804" w:type="dxa"/>
          </w:tcPr>
          <w:p w:rsidR="00BD6EE8" w:rsidRDefault="0031547A">
            <w:pPr>
              <w:spacing w:after="0"/>
              <w:rPr>
                <w:ins w:id="16" w:author="Zhihua Shi" w:date="2021-05-21T13:06:00Z"/>
                <w:rFonts w:eastAsiaTheme="minorEastAsia" w:cstheme="minorHAnsi"/>
                <w:sz w:val="16"/>
                <w:szCs w:val="16"/>
                <w:lang w:eastAsia="zh-CN"/>
              </w:rPr>
            </w:pPr>
            <w:ins w:id="17" w:author="Zhihua Shi" w:date="2021-05-21T13:06:00Z">
              <w:r>
                <w:rPr>
                  <w:rFonts w:eastAsiaTheme="minorEastAsia" w:cstheme="minorHAnsi"/>
                  <w:sz w:val="16"/>
                  <w:szCs w:val="16"/>
                  <w:lang w:eastAsia="zh-CN"/>
                </w:rPr>
                <w:lastRenderedPageBreak/>
                <w:t>OPPO</w:t>
              </w:r>
            </w:ins>
          </w:p>
        </w:tc>
        <w:tc>
          <w:tcPr>
            <w:tcW w:w="9230" w:type="dxa"/>
          </w:tcPr>
          <w:p w:rsidR="00BD6EE8" w:rsidRDefault="0031547A">
            <w:pPr>
              <w:spacing w:after="0"/>
              <w:rPr>
                <w:ins w:id="18" w:author="Zhihua Shi" w:date="2021-05-21T13:06:00Z"/>
                <w:rFonts w:eastAsiaTheme="minorEastAsia"/>
                <w:sz w:val="16"/>
                <w:szCs w:val="16"/>
                <w:lang w:eastAsia="zh-CN"/>
              </w:rPr>
            </w:pPr>
            <w:r>
              <w:rPr>
                <w:rFonts w:eastAsiaTheme="minorEastAsia"/>
                <w:sz w:val="16"/>
                <w:szCs w:val="16"/>
                <w:lang w:eastAsia="zh-CN"/>
              </w:rPr>
              <w:t xml:space="preserve">To QC:  Regarding the existing timestamp, is there any text in the </w:t>
            </w:r>
            <w:proofErr w:type="spellStart"/>
            <w:r>
              <w:rPr>
                <w:rFonts w:eastAsiaTheme="minorEastAsia"/>
                <w:sz w:val="16"/>
                <w:szCs w:val="16"/>
                <w:lang w:eastAsia="zh-CN"/>
              </w:rPr>
              <w:t>sepc</w:t>
            </w:r>
            <w:proofErr w:type="spellEnd"/>
            <w:r>
              <w:rPr>
                <w:rFonts w:eastAsiaTheme="minorEastAsia"/>
                <w:sz w:val="16"/>
                <w:szCs w:val="16"/>
                <w:lang w:eastAsia="zh-CN"/>
              </w:rPr>
              <w:t xml:space="preserve"> specifying that is the time of the PRS reception? In TS 37.355, the timestamp specifies the time instance on which the measurement is performed. If </w:t>
            </w:r>
            <w:r>
              <w:rPr>
                <w:sz w:val="16"/>
                <w:szCs w:val="16"/>
                <w:lang w:eastAsia="en-GB"/>
              </w:rPr>
              <w:t xml:space="preserve">subframe </w:t>
            </w:r>
            <w:r>
              <w:rPr>
                <w:sz w:val="16"/>
                <w:szCs w:val="16"/>
              </w:rPr>
              <w:t>#</w:t>
            </w:r>
            <w:r>
              <w:rPr>
                <w:i/>
                <w:sz w:val="16"/>
                <w:szCs w:val="16"/>
                <w:lang w:eastAsia="en-GB"/>
              </w:rPr>
              <w:t xml:space="preserve">j </w:t>
            </w:r>
            <w:r>
              <w:rPr>
                <w:sz w:val="16"/>
                <w:szCs w:val="16"/>
                <w:lang w:eastAsia="en-GB"/>
              </w:rPr>
              <w:t>is after</w:t>
            </w:r>
            <w:r>
              <w:rPr>
                <w:rFonts w:eastAsiaTheme="minorEastAsia"/>
                <w:sz w:val="16"/>
                <w:szCs w:val="16"/>
                <w:lang w:eastAsia="zh-CN"/>
              </w:rPr>
              <w:t xml:space="preserve"> </w:t>
            </w:r>
            <w:r>
              <w:rPr>
                <w:sz w:val="16"/>
                <w:szCs w:val="16"/>
                <w:lang w:eastAsia="en-GB"/>
              </w:rPr>
              <w:t xml:space="preserve">subframe </w:t>
            </w:r>
            <w:r>
              <w:rPr>
                <w:sz w:val="16"/>
                <w:szCs w:val="16"/>
              </w:rPr>
              <w:t>#</w:t>
            </w:r>
            <w:proofErr w:type="spellStart"/>
            <w:r>
              <w:rPr>
                <w:i/>
                <w:sz w:val="16"/>
                <w:szCs w:val="16"/>
                <w:lang w:eastAsia="en-GB"/>
              </w:rPr>
              <w:t>i</w:t>
            </w:r>
            <w:proofErr w:type="spellEnd"/>
            <w:r>
              <w:rPr>
                <w:i/>
                <w:sz w:val="16"/>
                <w:szCs w:val="16"/>
                <w:lang w:eastAsia="en-GB"/>
              </w:rPr>
              <w:t xml:space="preserve">, </w:t>
            </w:r>
            <w:r>
              <w:rPr>
                <w:sz w:val="16"/>
                <w:szCs w:val="16"/>
                <w:lang w:eastAsia="en-GB"/>
              </w:rPr>
              <w:t xml:space="preserve">the timestamp should no earlier than </w:t>
            </w:r>
            <w:proofErr w:type="spellStart"/>
            <w:r>
              <w:rPr>
                <w:sz w:val="16"/>
                <w:szCs w:val="16"/>
                <w:lang w:eastAsia="en-GB"/>
              </w:rPr>
              <w:t>subframe#j</w:t>
            </w:r>
            <w:proofErr w:type="spellEnd"/>
            <w:r>
              <w:rPr>
                <w:sz w:val="16"/>
                <w:szCs w:val="16"/>
                <w:lang w:eastAsia="en-GB"/>
              </w:rPr>
              <w: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hanks for the discussion, regarding redefining Rx-Tx time difference, we still have some concerns, and there are some questions that need to be clarified.</w:t>
            </w:r>
          </w:p>
          <w:p w:rsidR="00BD6EE8" w:rsidRDefault="0031547A">
            <w:pPr>
              <w:spacing w:after="0"/>
              <w:rPr>
                <w:rFonts w:eastAsiaTheme="minorEastAsia"/>
                <w:sz w:val="16"/>
                <w:szCs w:val="16"/>
                <w:lang w:eastAsia="zh-CN"/>
              </w:rPr>
            </w:pPr>
            <w:r>
              <w:rPr>
                <w:rFonts w:eastAsiaTheme="minorEastAsia"/>
                <w:sz w:val="16"/>
                <w:szCs w:val="16"/>
                <w:lang w:eastAsia="zh-CN"/>
              </w:rPr>
              <w:t>We suppose the SRS transmission timing changes due to TA change (e.g. TA command, UE automatically adjusts TA</w:t>
            </w:r>
            <w:r>
              <w:rPr>
                <w:rFonts w:eastAsiaTheme="minorEastAsia" w:hint="eastAsia"/>
                <w:sz w:val="16"/>
                <w:szCs w:val="16"/>
                <w:lang w:eastAsia="zh-CN"/>
              </w:rPr>
              <w:t>,</w:t>
            </w:r>
            <w:r>
              <w:rPr>
                <w:rFonts w:eastAsiaTheme="minorEastAsia"/>
                <w:sz w:val="16"/>
                <w:szCs w:val="16"/>
                <w:lang w:eastAsia="zh-CN"/>
              </w:rPr>
              <w:t xml:space="preserve"> etc).</w:t>
            </w:r>
          </w:p>
          <w:p w:rsidR="00BD6EE8" w:rsidRDefault="0031547A">
            <w:pPr>
              <w:pStyle w:val="ListParagraph"/>
              <w:numPr>
                <w:ilvl w:val="0"/>
                <w:numId w:val="39"/>
              </w:numPr>
              <w:rPr>
                <w:rFonts w:eastAsiaTheme="minorEastAsia"/>
                <w:sz w:val="16"/>
                <w:szCs w:val="16"/>
                <w:lang w:eastAsia="zh-CN"/>
              </w:rPr>
            </w:pPr>
            <w:r>
              <w:rPr>
                <w:rFonts w:eastAsiaTheme="minorEastAsia"/>
                <w:sz w:val="16"/>
                <w:szCs w:val="16"/>
                <w:lang w:eastAsia="zh-CN"/>
              </w:rPr>
              <w:t>If the TA change information is not reported to LMF, is it meaningful to only report the new timestamp?</w:t>
            </w:r>
          </w:p>
          <w:p w:rsidR="00BD6EE8" w:rsidRDefault="0031547A">
            <w:pPr>
              <w:pStyle w:val="ListParagraph"/>
              <w:numPr>
                <w:ilvl w:val="0"/>
                <w:numId w:val="39"/>
              </w:numPr>
              <w:rPr>
                <w:rFonts w:eastAsiaTheme="minorEastAsia"/>
                <w:sz w:val="16"/>
                <w:szCs w:val="16"/>
                <w:lang w:eastAsia="zh-CN"/>
              </w:rPr>
            </w:pPr>
            <w:r>
              <w:rPr>
                <w:rFonts w:eastAsiaTheme="minorEastAsia"/>
                <w:sz w:val="16"/>
                <w:szCs w:val="16"/>
                <w:lang w:eastAsia="zh-CN"/>
              </w:rPr>
              <w:t>There is another way to solve this problem: do not change the existing definition, and only report the SRS transmission timing change information and the corresponding timestamp. Compared with this way, what are the advantages of changing the definition of Rx-Tx time difference?</w:t>
            </w:r>
          </w:p>
          <w:p w:rsidR="00BD6EE8" w:rsidRDefault="0031547A">
            <w:pPr>
              <w:pStyle w:val="ListParagraph"/>
              <w:numPr>
                <w:ilvl w:val="0"/>
                <w:numId w:val="39"/>
              </w:numPr>
              <w:rPr>
                <w:rFonts w:eastAsiaTheme="minorEastAsia"/>
                <w:sz w:val="16"/>
                <w:szCs w:val="16"/>
                <w:lang w:eastAsia="zh-CN"/>
              </w:rPr>
            </w:pPr>
            <w:r>
              <w:rPr>
                <w:rFonts w:eastAsiaTheme="minorEastAsia"/>
                <w:sz w:val="16"/>
                <w:szCs w:val="16"/>
                <w:lang w:eastAsia="zh-CN"/>
              </w:rPr>
              <w:t>If the definition of Rx-Tx time difference is changed, the measurement period requirement will be changed accordingly, as the UE needs to find a ‘good UL timestamp’ corresponding to each PRS measurement in addition to performing PRS measurement. I think the potential impact on RAN4 is relatively large.</w:t>
            </w:r>
          </w:p>
          <w:p w:rsidR="00BD6EE8" w:rsidRDefault="0031547A">
            <w:pPr>
              <w:pStyle w:val="ListParagraph"/>
              <w:numPr>
                <w:ilvl w:val="0"/>
                <w:numId w:val="39"/>
              </w:numPr>
              <w:rPr>
                <w:rFonts w:eastAsiaTheme="minorEastAsia"/>
                <w:sz w:val="16"/>
                <w:szCs w:val="16"/>
                <w:lang w:eastAsia="zh-CN"/>
              </w:rPr>
            </w:pPr>
            <w:r>
              <w:rPr>
                <w:rFonts w:eastAsiaTheme="minorEastAsia"/>
                <w:sz w:val="16"/>
                <w:szCs w:val="16"/>
                <w:lang w:eastAsia="zh-CN"/>
              </w:rPr>
              <w:t>When the PRS period is large enough and the SRS period is small enough, then there are multiple SRS occasions between two PRS occasion. If there are multiple TA changes between two PRS occasion,</w:t>
            </w:r>
            <w:r>
              <w:t xml:space="preserve"> </w:t>
            </w:r>
            <w:r>
              <w:rPr>
                <w:rFonts w:eastAsiaTheme="minorEastAsia"/>
                <w:sz w:val="16"/>
                <w:szCs w:val="16"/>
                <w:lang w:eastAsia="zh-CN"/>
              </w:rPr>
              <w:t>whether to include multiple UL time stamps in the Rx-Tx time difference measurement?</w:t>
            </w: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are open to discuss this issue for Rel-17</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T</w:t>
            </w:r>
            <w:r>
              <w:rPr>
                <w:rFonts w:eastAsia="Malgun Gothic" w:hint="eastAsia"/>
                <w:sz w:val="16"/>
                <w:szCs w:val="16"/>
                <w:lang w:eastAsia="ko-KR"/>
              </w:rPr>
              <w:t xml:space="preserve">o </w:t>
            </w:r>
            <w:r>
              <w:rPr>
                <w:rFonts w:eastAsia="Malgun Gothic"/>
                <w:sz w:val="16"/>
                <w:szCs w:val="16"/>
                <w:lang w:eastAsia="ko-KR"/>
              </w:rPr>
              <w:t xml:space="preserve">clear our understanding. If we understand QC’s intention </w:t>
            </w:r>
            <w:proofErr w:type="gramStart"/>
            <w:r>
              <w:rPr>
                <w:rFonts w:eastAsia="Malgun Gothic" w:hint="eastAsia"/>
                <w:sz w:val="16"/>
                <w:szCs w:val="16"/>
                <w:lang w:eastAsia="ko-KR"/>
              </w:rPr>
              <w:t>well</w:t>
            </w:r>
            <w:r>
              <w:rPr>
                <w:rFonts w:eastAsia="Malgun Gothic"/>
                <w:sz w:val="16"/>
                <w:szCs w:val="16"/>
                <w:lang w:eastAsia="ko-KR"/>
              </w:rPr>
              <w:t xml:space="preserve"> ,</w:t>
            </w:r>
            <w:proofErr w:type="gramEnd"/>
            <w:r>
              <w:rPr>
                <w:rFonts w:eastAsia="Malgun Gothic"/>
                <w:sz w:val="16"/>
                <w:szCs w:val="16"/>
                <w:lang w:eastAsia="ko-KR"/>
              </w:rPr>
              <w:t xml:space="preserve"> we think that the motivation of the proposal is to change the resolution for </w:t>
            </w:r>
            <w:r>
              <w:rPr>
                <w:sz w:val="18"/>
                <w:lang w:eastAsia="en-GB"/>
              </w:rPr>
              <w:t>T</w:t>
            </w:r>
            <w:r>
              <w:rPr>
                <w:sz w:val="18"/>
                <w:vertAlign w:val="subscript"/>
                <w:lang w:eastAsia="en-GB"/>
              </w:rPr>
              <w:t>UE-TX</w:t>
            </w:r>
            <w:r>
              <w:rPr>
                <w:sz w:val="18"/>
                <w:lang w:eastAsia="en-GB"/>
              </w:rPr>
              <w:t xml:space="preserve"> </w:t>
            </w:r>
            <w:r>
              <w:rPr>
                <w:rFonts w:eastAsia="Malgun Gothic"/>
                <w:sz w:val="16"/>
                <w:szCs w:val="16"/>
                <w:lang w:eastAsia="ko-KR"/>
              </w:rPr>
              <w:t xml:space="preserve">from current subframe units to SRS resource units. If it is right, we need to reconsider the definition of </w:t>
            </w:r>
            <w:r>
              <w:rPr>
                <w:sz w:val="18"/>
                <w:lang w:eastAsia="en-GB"/>
              </w:rPr>
              <w:t>T</w:t>
            </w:r>
            <w:r>
              <w:rPr>
                <w:sz w:val="18"/>
                <w:vertAlign w:val="subscript"/>
                <w:lang w:eastAsia="en-GB"/>
              </w:rPr>
              <w:t>UE-</w:t>
            </w:r>
            <w:proofErr w:type="gramStart"/>
            <w:r>
              <w:rPr>
                <w:sz w:val="18"/>
                <w:vertAlign w:val="subscript"/>
                <w:lang w:eastAsia="en-GB"/>
              </w:rPr>
              <w:t xml:space="preserve">RX </w:t>
            </w:r>
            <w:r>
              <w:rPr>
                <w:rFonts w:eastAsia="Malgun Gothic"/>
                <w:sz w:val="14"/>
                <w:szCs w:val="16"/>
                <w:lang w:eastAsia="ko-KR"/>
              </w:rPr>
              <w:t xml:space="preserve"> </w:t>
            </w:r>
            <w:r>
              <w:rPr>
                <w:rFonts w:eastAsia="Malgun Gothic"/>
                <w:sz w:val="16"/>
                <w:szCs w:val="16"/>
                <w:lang w:eastAsia="ko-KR"/>
              </w:rPr>
              <w:t>and</w:t>
            </w:r>
            <w:proofErr w:type="gramEnd"/>
            <w:r>
              <w:rPr>
                <w:rFonts w:eastAsia="Malgun Gothic"/>
                <w:sz w:val="16"/>
                <w:szCs w:val="16"/>
                <w:lang w:eastAsia="ko-KR"/>
              </w:rPr>
              <w:t xml:space="preserve"> related description in 38.215 before discussion on </w:t>
            </w:r>
            <w:r>
              <w:rPr>
                <w:sz w:val="18"/>
                <w:lang w:eastAsia="en-GB"/>
              </w:rPr>
              <w:t>T</w:t>
            </w:r>
            <w:r>
              <w:rPr>
                <w:sz w:val="18"/>
                <w:vertAlign w:val="subscript"/>
                <w:lang w:eastAsia="en-GB"/>
              </w:rPr>
              <w:t>UE-TX</w:t>
            </w:r>
            <w:r>
              <w:rPr>
                <w:rFonts w:eastAsia="Malgun Gothic"/>
                <w:sz w:val="16"/>
                <w:szCs w:val="16"/>
                <w:lang w:eastAsia="ko-KR"/>
              </w:rPr>
              <w:t xml:space="preserve">. For </w:t>
            </w:r>
            <w:r>
              <w:rPr>
                <w:sz w:val="18"/>
                <w:lang w:eastAsia="en-GB"/>
              </w:rPr>
              <w:t>T</w:t>
            </w:r>
            <w:r>
              <w:rPr>
                <w:sz w:val="18"/>
                <w:vertAlign w:val="subscript"/>
                <w:lang w:eastAsia="en-GB"/>
              </w:rPr>
              <w:t>UE-</w:t>
            </w:r>
            <w:proofErr w:type="gramStart"/>
            <w:r>
              <w:rPr>
                <w:sz w:val="18"/>
                <w:vertAlign w:val="subscript"/>
                <w:lang w:eastAsia="en-GB"/>
              </w:rPr>
              <w:t>RX</w:t>
            </w:r>
            <w:r>
              <w:rPr>
                <w:vertAlign w:val="subscript"/>
                <w:lang w:eastAsia="en-GB"/>
              </w:rPr>
              <w:t xml:space="preserve">, </w:t>
            </w:r>
            <w:r>
              <w:rPr>
                <w:rFonts w:eastAsia="Malgun Gothic"/>
                <w:sz w:val="16"/>
                <w:szCs w:val="16"/>
                <w:lang w:eastAsia="ko-KR"/>
              </w:rPr>
              <w:t xml:space="preserve"> some</w:t>
            </w:r>
            <w:proofErr w:type="gramEnd"/>
            <w:r>
              <w:rPr>
                <w:rFonts w:eastAsia="Malgun Gothic"/>
                <w:sz w:val="16"/>
                <w:szCs w:val="16"/>
                <w:lang w:eastAsia="ko-KR"/>
              </w:rPr>
              <w:t xml:space="preserve"> descriptions regarding </w:t>
            </w:r>
            <w:proofErr w:type="spellStart"/>
            <w:r>
              <w:rPr>
                <w:rFonts w:eastAsia="Malgun Gothic"/>
                <w:sz w:val="16"/>
                <w:szCs w:val="16"/>
                <w:lang w:eastAsia="ko-KR"/>
              </w:rPr>
              <w:t>multipl</w:t>
            </w:r>
            <w:proofErr w:type="spellEnd"/>
            <w:r>
              <w:rPr>
                <w:rFonts w:eastAsia="Malgun Gothic"/>
                <w:sz w:val="16"/>
                <w:szCs w:val="16"/>
                <w:lang w:eastAsia="ko-KR"/>
              </w:rPr>
              <w:t xml:space="preserve"> DL PRS resources are described in </w:t>
            </w:r>
            <w:proofErr w:type="spellStart"/>
            <w:r>
              <w:rPr>
                <w:rFonts w:eastAsia="Malgun Gothic"/>
                <w:sz w:val="16"/>
                <w:szCs w:val="16"/>
                <w:lang w:eastAsia="ko-KR"/>
              </w:rPr>
              <w:t>currenet</w:t>
            </w:r>
            <w:proofErr w:type="spellEnd"/>
            <w:r>
              <w:rPr>
                <w:rFonts w:eastAsia="Malgun Gothic"/>
                <w:sz w:val="16"/>
                <w:szCs w:val="16"/>
                <w:lang w:eastAsia="ko-KR"/>
              </w:rPr>
              <w:t xml:space="preserve"> specification. We think multiple SRS resources also can be used for determination even though different Tas are applied. That is, we think it is up to LMF to determine/estimate whether TA values are applied or not.</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Theme="minorEastAsia" w:cstheme="minorHAnsi"/>
                <w:sz w:val="16"/>
                <w:szCs w:val="16"/>
                <w:lang w:eastAsia="zh-CN"/>
              </w:rPr>
              <w:t>Ericsson</w:t>
            </w:r>
          </w:p>
        </w:tc>
        <w:tc>
          <w:tcPr>
            <w:tcW w:w="9230" w:type="dxa"/>
          </w:tcPr>
          <w:p w:rsidR="00BD6EE8" w:rsidRDefault="0031547A">
            <w:pPr>
              <w:spacing w:after="0"/>
              <w:rPr>
                <w:rFonts w:eastAsia="Malgun Gothic"/>
                <w:sz w:val="16"/>
                <w:szCs w:val="16"/>
                <w:lang w:eastAsia="ko-KR"/>
              </w:rPr>
            </w:pPr>
            <w:r>
              <w:rPr>
                <w:rFonts w:eastAsiaTheme="minorEastAsia"/>
                <w:sz w:val="16"/>
                <w:szCs w:val="16"/>
                <w:lang w:eastAsia="zh-CN"/>
              </w:rPr>
              <w:t>We are supportive to change this definition in Rel-17.  However, we would like to discuss the granularity of TUE-TX.  We think it is much better of TUE-TX is defined as close as possible to the transmission of the associated SRS resource (to account for UE autonomous adjustments).  Hence, we prefer to define TUE-TX in terms of slots or symbols.</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Malgun Gothic" w:cstheme="minorHAnsi"/>
                <w:sz w:val="16"/>
                <w:szCs w:val="16"/>
                <w:lang w:eastAsia="ko-KR"/>
              </w:rPr>
              <w:t>QC</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 xml:space="preserve">To OPPO: If the spec says the timestamp is when the measurement is </w:t>
            </w:r>
            <w:proofErr w:type="spellStart"/>
            <w:r>
              <w:rPr>
                <w:rFonts w:eastAsia="Malgun Gothic"/>
                <w:sz w:val="16"/>
                <w:szCs w:val="16"/>
                <w:lang w:eastAsia="ko-KR"/>
              </w:rPr>
              <w:t>perfmed</w:t>
            </w:r>
            <w:proofErr w:type="spellEnd"/>
            <w:r>
              <w:rPr>
                <w:rFonts w:eastAsia="Malgun Gothic"/>
                <w:sz w:val="16"/>
                <w:szCs w:val="16"/>
                <w:lang w:eastAsia="ko-KR"/>
              </w:rPr>
              <w:t xml:space="preserve">, and the UE performs a DL measurement, and transmits an UL SRS, which timestamp will the UE report? The one that it measured PRS or then one that it transmitted SRS? The typical understanding is to report a timestamp close/same (up to UE implementation) of the PRS Rx. </w:t>
            </w:r>
          </w:p>
          <w:p w:rsidR="00BD6EE8" w:rsidRDefault="00BD6EE8">
            <w:pPr>
              <w:spacing w:after="0"/>
              <w:rPr>
                <w:rFonts w:eastAsia="Malgun Gothic"/>
                <w:sz w:val="16"/>
                <w:szCs w:val="16"/>
                <w:lang w:eastAsia="ko-KR"/>
              </w:rPr>
            </w:pPr>
          </w:p>
          <w:p w:rsidR="00BD6EE8" w:rsidRDefault="0031547A">
            <w:pPr>
              <w:spacing w:after="0"/>
              <w:rPr>
                <w:rFonts w:eastAsia="Malgun Gothic"/>
                <w:sz w:val="16"/>
                <w:szCs w:val="16"/>
                <w:lang w:eastAsia="ko-KR"/>
              </w:rPr>
            </w:pPr>
            <w:r>
              <w:rPr>
                <w:rFonts w:eastAsia="Malgun Gothic"/>
                <w:sz w:val="16"/>
                <w:szCs w:val="16"/>
                <w:lang w:eastAsia="ko-KR"/>
              </w:rPr>
              <w:t xml:space="preserve">This can also be concluded by the fact that the UE Tx timing that the UE is using to compute the Rx-Tx is the time the UE has when the PRS is received (or close to that, as the 38.215 says). </w:t>
            </w:r>
          </w:p>
          <w:p w:rsidR="00BD6EE8" w:rsidRDefault="00BD6EE8">
            <w:pPr>
              <w:spacing w:after="0"/>
              <w:rPr>
                <w:rFonts w:eastAsia="Malgun Gothic"/>
                <w:sz w:val="16"/>
                <w:szCs w:val="16"/>
                <w:lang w:eastAsia="ko-KR"/>
              </w:rPr>
            </w:pPr>
          </w:p>
          <w:p w:rsidR="00BD6EE8" w:rsidRDefault="0031547A">
            <w:pPr>
              <w:spacing w:after="0"/>
              <w:rPr>
                <w:rFonts w:eastAsia="Malgun Gothic"/>
                <w:sz w:val="16"/>
                <w:szCs w:val="16"/>
                <w:lang w:eastAsia="ko-KR"/>
              </w:rPr>
            </w:pPr>
            <w:r>
              <w:rPr>
                <w:rFonts w:eastAsia="Malgun Gothic"/>
                <w:sz w:val="16"/>
                <w:szCs w:val="16"/>
                <w:lang w:eastAsia="ko-KR"/>
              </w:rPr>
              <w:t>We need to be able to have the UE report a 2</w:t>
            </w:r>
            <w:r>
              <w:rPr>
                <w:rFonts w:eastAsia="Malgun Gothic"/>
                <w:sz w:val="16"/>
                <w:szCs w:val="16"/>
                <w:vertAlign w:val="superscript"/>
                <w:lang w:eastAsia="ko-KR"/>
              </w:rPr>
              <w:t>nd</w:t>
            </w:r>
            <w:r>
              <w:rPr>
                <w:rFonts w:eastAsia="Malgun Gothic"/>
                <w:sz w:val="16"/>
                <w:szCs w:val="16"/>
                <w:lang w:eastAsia="ko-KR"/>
              </w:rPr>
              <w:t xml:space="preserve"> timestamp which corresponds to what was the UE Tx Timing used in the Rx-Tx measurement, and not “statically assume” that the UE uses the Tx timing at the time that the PRS is received. </w:t>
            </w:r>
          </w:p>
          <w:p w:rsidR="00BD6EE8" w:rsidRDefault="00BD6EE8">
            <w:pPr>
              <w:spacing w:after="0"/>
              <w:rPr>
                <w:rFonts w:eastAsia="Malgun Gothic"/>
                <w:sz w:val="16"/>
                <w:szCs w:val="16"/>
                <w:lang w:eastAsia="ko-KR"/>
              </w:rPr>
            </w:pPr>
          </w:p>
          <w:p w:rsidR="00BD6EE8" w:rsidRDefault="0031547A">
            <w:pPr>
              <w:spacing w:after="0"/>
              <w:rPr>
                <w:rFonts w:eastAsia="Malgun Gothic"/>
                <w:sz w:val="16"/>
                <w:szCs w:val="16"/>
                <w:lang w:eastAsia="ko-KR"/>
              </w:rPr>
            </w:pPr>
            <w:r>
              <w:rPr>
                <w:rFonts w:eastAsia="Malgun Gothic"/>
                <w:sz w:val="16"/>
                <w:szCs w:val="16"/>
                <w:lang w:eastAsia="ko-KR"/>
              </w:rPr>
              <w:t xml:space="preserve">This helps a lot with timing errors, especially when the SRS is far away from the PRS. </w:t>
            </w:r>
          </w:p>
          <w:p w:rsidR="00BD6EE8" w:rsidRDefault="00BD6EE8">
            <w:pPr>
              <w:spacing w:after="0"/>
              <w:rPr>
                <w:rFonts w:eastAsia="Malgun Gothic"/>
                <w:sz w:val="16"/>
                <w:szCs w:val="16"/>
                <w:lang w:eastAsia="ko-KR"/>
              </w:rPr>
            </w:pPr>
          </w:p>
          <w:p w:rsidR="00BD6EE8" w:rsidRDefault="0031547A">
            <w:pPr>
              <w:spacing w:after="0"/>
              <w:rPr>
                <w:rFonts w:eastAsia="Malgun Gothic"/>
                <w:sz w:val="16"/>
                <w:szCs w:val="16"/>
                <w:lang w:eastAsia="ko-KR"/>
              </w:rPr>
            </w:pPr>
            <w:r>
              <w:rPr>
                <w:rFonts w:eastAsia="Malgun Gothic"/>
                <w:sz w:val="16"/>
                <w:szCs w:val="16"/>
                <w:lang w:eastAsia="ko-KR"/>
              </w:rPr>
              <w:t xml:space="preserve">We also have preference to not </w:t>
            </w:r>
            <w:proofErr w:type="spellStart"/>
            <w:r>
              <w:rPr>
                <w:rFonts w:eastAsia="Malgun Gothic"/>
                <w:sz w:val="16"/>
                <w:szCs w:val="16"/>
                <w:lang w:eastAsia="ko-KR"/>
              </w:rPr>
              <w:t>discus</w:t>
            </w:r>
            <w:proofErr w:type="spellEnd"/>
            <w:r>
              <w:rPr>
                <w:rFonts w:eastAsia="Malgun Gothic"/>
                <w:sz w:val="16"/>
                <w:szCs w:val="16"/>
                <w:lang w:eastAsia="ko-KR"/>
              </w:rPr>
              <w:t xml:space="preserve"> the granularity now, and value range and leave it up for further discussion. For now, we can have a principle agreement. Example: </w:t>
            </w:r>
          </w:p>
          <w:p w:rsidR="00BD6EE8" w:rsidRDefault="00BD6EE8">
            <w:pPr>
              <w:spacing w:after="0"/>
              <w:rPr>
                <w:rFonts w:eastAsia="Malgun Gothic"/>
                <w:sz w:val="16"/>
                <w:szCs w:val="16"/>
                <w:lang w:eastAsia="ko-KR"/>
              </w:rPr>
            </w:pPr>
          </w:p>
          <w:p w:rsidR="00BD6EE8" w:rsidRDefault="0031547A">
            <w:pPr>
              <w:pStyle w:val="ListParagraph"/>
              <w:numPr>
                <w:ilvl w:val="0"/>
                <w:numId w:val="38"/>
              </w:numPr>
              <w:rPr>
                <w:rFonts w:eastAsia="宋体"/>
                <w:i/>
                <w:iCs/>
                <w:lang w:eastAsia="zh-CN"/>
              </w:rPr>
            </w:pPr>
            <w:r>
              <w:rPr>
                <w:rFonts w:eastAsia="宋体"/>
                <w:i/>
                <w:iCs/>
                <w:lang w:eastAsia="zh-CN"/>
              </w:rPr>
              <w:t xml:space="preserve">In the UE Rx-Tx measurement report, include a timestamp that corresponds to the uplink </w:t>
            </w:r>
            <w:r>
              <w:rPr>
                <w:rFonts w:eastAsia="宋体"/>
                <w:b/>
                <w:bCs/>
                <w:i/>
                <w:iCs/>
                <w:lang w:eastAsia="zh-CN"/>
              </w:rPr>
              <w:t xml:space="preserve">[subframe/slot] </w:t>
            </w:r>
            <w:r>
              <w:rPr>
                <w:rFonts w:eastAsia="宋体"/>
                <w:i/>
                <w:iCs/>
                <w:lang w:eastAsia="zh-CN"/>
              </w:rPr>
              <w:t xml:space="preserve">used by the UE to derive the TUE-TX timing in the UE Rx-Tx measurement, and modify the definition accordingly. </w:t>
            </w:r>
          </w:p>
          <w:p w:rsidR="00BD6EE8" w:rsidRDefault="0031547A">
            <w:pPr>
              <w:pStyle w:val="ListParagraph"/>
              <w:numPr>
                <w:ilvl w:val="1"/>
                <w:numId w:val="38"/>
              </w:numPr>
              <w:rPr>
                <w:rFonts w:eastAsia="宋体"/>
                <w:lang w:eastAsia="zh-CN"/>
              </w:rPr>
            </w:pPr>
            <w:r>
              <w:rPr>
                <w:rFonts w:eastAsia="宋体"/>
                <w:i/>
                <w:iCs/>
                <w:lang w:eastAsia="zh-CN"/>
              </w:rPr>
              <w:t>FFS: Further details</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 xml:space="preserve">Based on the comments from QC, the original proposal from </w:t>
            </w:r>
            <w:proofErr w:type="spellStart"/>
            <w:r>
              <w:rPr>
                <w:rFonts w:eastAsia="Malgun Gothic"/>
                <w:sz w:val="16"/>
                <w:szCs w:val="16"/>
                <w:lang w:eastAsia="ko-KR"/>
              </w:rPr>
              <w:t>Qualcom</w:t>
            </w:r>
            <w:proofErr w:type="spellEnd"/>
            <w:r>
              <w:rPr>
                <w:rFonts w:eastAsia="Malgun Gothic"/>
                <w:sz w:val="16"/>
                <w:szCs w:val="16"/>
                <w:lang w:eastAsia="ko-KR"/>
              </w:rPr>
              <w:t xml:space="preserve"> intends to add the timestamp that corresponds to the uplink [subframe/slot] used by the UE to derive the TUE-TX timing. Some questions: </w:t>
            </w:r>
          </w:p>
          <w:p w:rsidR="00BD6EE8" w:rsidRDefault="0031547A">
            <w:pPr>
              <w:pStyle w:val="ListParagraph"/>
              <w:numPr>
                <w:ilvl w:val="0"/>
                <w:numId w:val="39"/>
              </w:numPr>
              <w:rPr>
                <w:rFonts w:eastAsia="Malgun Gothic"/>
                <w:sz w:val="16"/>
                <w:szCs w:val="16"/>
                <w:lang w:eastAsia="ko-KR"/>
              </w:rPr>
            </w:pPr>
            <w:r>
              <w:rPr>
                <w:rFonts w:eastAsia="Malgun Gothic"/>
                <w:sz w:val="16"/>
                <w:szCs w:val="16"/>
                <w:lang w:eastAsia="ko-KR"/>
              </w:rPr>
              <w:t>Should UE set the timestamp corresponding to the UL SF[/slots] of a) already transmitted SRS, or b) SRS to be transmitted, or c) the SRS closest to the DL PRS time?</w:t>
            </w:r>
          </w:p>
          <w:p w:rsidR="00BD6EE8" w:rsidRDefault="0031547A">
            <w:pPr>
              <w:pStyle w:val="ListParagraph"/>
              <w:numPr>
                <w:ilvl w:val="0"/>
                <w:numId w:val="39"/>
              </w:numPr>
              <w:rPr>
                <w:rFonts w:eastAsia="Malgun Gothic"/>
                <w:sz w:val="16"/>
                <w:szCs w:val="16"/>
                <w:lang w:eastAsia="ko-KR"/>
              </w:rPr>
            </w:pPr>
            <w:r>
              <w:rPr>
                <w:rFonts w:eastAsia="Malgun Gothic"/>
                <w:sz w:val="16"/>
                <w:szCs w:val="16"/>
                <w:lang w:eastAsia="ko-KR"/>
              </w:rPr>
              <w:t xml:space="preserve">It is unclear how serious is the situation of SRS is far away from DL PRS. In Rel-16, we already have considered avoiding mismatch of DL PRS and UL SRS </w:t>
            </w:r>
            <w:proofErr w:type="gramStart"/>
            <w:r>
              <w:rPr>
                <w:rFonts w:eastAsia="Malgun Gothic"/>
                <w:sz w:val="16"/>
                <w:szCs w:val="16"/>
                <w:lang w:eastAsia="ko-KR"/>
              </w:rPr>
              <w:t>The</w:t>
            </w:r>
            <w:proofErr w:type="gramEnd"/>
            <w:r>
              <w:rPr>
                <w:rFonts w:eastAsia="Malgun Gothic"/>
                <w:sz w:val="16"/>
                <w:szCs w:val="16"/>
                <w:lang w:eastAsia="ko-KR"/>
              </w:rPr>
              <w:t xml:space="preserve"> periodicity of DL PRS can be set to be the same as SRS the periodicity of DL PRS. The serving gNB has the information of DL PRS setting and can schedule UL SRS to be near to DL PRS. </w:t>
            </w:r>
          </w:p>
        </w:tc>
      </w:tr>
    </w:tbl>
    <w:p w:rsidR="00BD6EE8" w:rsidRDefault="00BD6EE8">
      <w:pPr>
        <w:spacing w:after="0"/>
        <w:rPr>
          <w:rFonts w:eastAsiaTheme="minorEastAsia"/>
          <w:lang w:eastAsia="zh-CN"/>
        </w:rPr>
      </w:pPr>
    </w:p>
    <w:p w:rsidR="00BD6EE8" w:rsidRDefault="00BD6EE8">
      <w:pPr>
        <w:rPr>
          <w:lang w:eastAsia="en-US"/>
        </w:rPr>
      </w:pPr>
    </w:p>
    <w:p w:rsidR="00BD6EE8" w:rsidRDefault="0031547A">
      <w:pPr>
        <w:pStyle w:val="Heading2"/>
      </w:pPr>
      <w:r>
        <w:t>Inter-TRP timing error (closed)</w:t>
      </w:r>
    </w:p>
    <w:p w:rsidR="00BD6EE8" w:rsidRDefault="0031547A">
      <w:pPr>
        <w:pStyle w:val="Subtitle"/>
        <w:rPr>
          <w:rFonts w:ascii="Times New Roman" w:hAnsi="Times New Roman" w:cs="Times New Roman"/>
        </w:rPr>
      </w:pPr>
      <w:r>
        <w:rPr>
          <w:rFonts w:ascii="Times New Roman" w:hAnsi="Times New Roman" w:cs="Times New Roman"/>
        </w:rPr>
        <w:t>Submitted Proposals</w:t>
      </w:r>
    </w:p>
    <w:p w:rsidR="00BD6EE8" w:rsidRDefault="0031547A">
      <w:pPr>
        <w:pStyle w:val="3GPPAgreements"/>
        <w:numPr>
          <w:ilvl w:val="0"/>
          <w:numId w:val="34"/>
        </w:numPr>
      </w:pPr>
      <w:r>
        <w:t xml:space="preserve">(vivo, </w:t>
      </w:r>
      <w:hyperlink r:id="rId22" w:history="1">
        <w:r>
          <w:rPr>
            <w:rStyle w:val="Hyperlink"/>
          </w:rPr>
          <w:t>R1-2104359</w:t>
        </w:r>
      </w:hyperlink>
      <w:r>
        <w:t>[2]) Proposal 1: The issues of ‘inter-TRP timing error’ in DL-TDOA/UL-TDOA method should be clarified.</w:t>
      </w:r>
    </w:p>
    <w:p w:rsidR="00BD6EE8" w:rsidRDefault="0031547A">
      <w:pPr>
        <w:pStyle w:val="3GPPAgreements"/>
        <w:numPr>
          <w:ilvl w:val="1"/>
          <w:numId w:val="34"/>
        </w:numPr>
      </w:pPr>
      <w:r>
        <w:t xml:space="preserve">e.g., whether to regard ‘inter-TRP timing error’ as synchronization error </w:t>
      </w:r>
      <w:proofErr w:type="spellStart"/>
      <w:r>
        <w:t>beween</w:t>
      </w:r>
      <w:proofErr w:type="spellEnd"/>
      <w:r>
        <w:t xml:space="preserve"> TRPs.</w:t>
      </w:r>
    </w:p>
    <w:p w:rsidR="00BD6EE8" w:rsidRDefault="00BD6EE8">
      <w:pPr>
        <w:rPr>
          <w:lang w:val="en-US" w:eastAsia="en-US"/>
        </w:rPr>
      </w:pPr>
    </w:p>
    <w:p w:rsidR="00BD6EE8" w:rsidRDefault="0031547A">
      <w:pPr>
        <w:pStyle w:val="Subtitle"/>
        <w:rPr>
          <w:rFonts w:ascii="Times New Roman" w:hAnsi="Times New Roman" w:cs="Times New Roman"/>
        </w:rPr>
      </w:pPr>
      <w:r>
        <w:rPr>
          <w:rFonts w:ascii="Times New Roman" w:hAnsi="Times New Roman" w:cs="Times New Roman"/>
        </w:rPr>
        <w:lastRenderedPageBreak/>
        <w:t>FL Comments</w:t>
      </w:r>
    </w:p>
    <w:p w:rsidR="00BD6EE8" w:rsidRDefault="0031547A">
      <w:pPr>
        <w:pStyle w:val="ListParagraph"/>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rsidR="00BD6EE8" w:rsidRDefault="00BD6EE8">
      <w:pPr>
        <w:rPr>
          <w:lang w:eastAsia="en-US"/>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Agree with the FL comment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 FL comments</w:t>
            </w:r>
          </w:p>
        </w:tc>
      </w:tr>
    </w:tbl>
    <w:p w:rsidR="00BD6EE8" w:rsidRDefault="00BD6EE8"/>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r>
        <w:t>Based on the feedback, suggest no further the discussion on the clarification of ‘inter-TRP timing error’ in DL-TDOA/UL-TDOA.</w:t>
      </w:r>
    </w:p>
    <w:p w:rsidR="00BD6EE8" w:rsidRDefault="00BD6EE8">
      <w:pPr>
        <w:rPr>
          <w:lang w:eastAsia="en-US"/>
        </w:rPr>
      </w:pPr>
    </w:p>
    <w:p w:rsidR="00BD6EE8" w:rsidRDefault="0031547A">
      <w:pPr>
        <w:pStyle w:val="Heading1"/>
      </w:pPr>
      <w:r>
        <w:t xml:space="preserve">Methods for mitigating UE/TRP Tx/Rx timing errors </w:t>
      </w:r>
    </w:p>
    <w:p w:rsidR="00BD6EE8" w:rsidRDefault="0031547A">
      <w:pPr>
        <w:pStyle w:val="Subtitle"/>
        <w:rPr>
          <w:rFonts w:ascii="Times New Roman" w:hAnsi="Times New Roman" w:cs="Times New Roman"/>
        </w:rPr>
      </w:pPr>
      <w:r>
        <w:rPr>
          <w:rFonts w:ascii="Times New Roman" w:hAnsi="Times New Roman" w:cs="Times New Roman"/>
        </w:rPr>
        <w:t>Background</w:t>
      </w:r>
    </w:p>
    <w:p w:rsidR="00BD6EE8" w:rsidRDefault="0031547A">
      <w:pPr>
        <w:pStyle w:val="Heading2"/>
      </w:pPr>
      <w:bookmarkStart w:id="19" w:name="_Toc69027114"/>
      <w:bookmarkStart w:id="20" w:name="_Toc62397276"/>
      <w:bookmarkEnd w:id="10"/>
      <w:bookmarkEnd w:id="11"/>
      <w:bookmarkEnd w:id="12"/>
      <w:r>
        <w:t>TRP Tx timing errors and/or UE Rx timing errors for DL TDOA</w:t>
      </w:r>
      <w:bookmarkEnd w:id="19"/>
      <w:bookmarkEnd w:id="20"/>
    </w:p>
    <w:p w:rsidR="00BD6EE8" w:rsidRDefault="0031547A">
      <w:pPr>
        <w:pStyle w:val="Subtitle"/>
        <w:rPr>
          <w:rFonts w:ascii="Times New Roman" w:hAnsi="Times New Roman" w:cs="Times New Roman"/>
        </w:rPr>
      </w:pPr>
      <w:r>
        <w:rPr>
          <w:rFonts w:ascii="Times New Roman" w:hAnsi="Times New Roman" w:cs="Times New Roman"/>
        </w:rPr>
        <w:t>Background</w:t>
      </w:r>
    </w:p>
    <w:p w:rsidR="00BD6EE8" w:rsidRDefault="0031547A">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BD6EE8">
        <w:tc>
          <w:tcPr>
            <w:tcW w:w="10790" w:type="dxa"/>
          </w:tcPr>
          <w:p w:rsidR="00BD6EE8" w:rsidRDefault="0031547A">
            <w:pPr>
              <w:ind w:left="1440" w:hanging="1440"/>
              <w:rPr>
                <w:u w:val="single"/>
                <w:lang w:eastAsia="zh-CN"/>
              </w:rPr>
            </w:pPr>
            <w:r>
              <w:rPr>
                <w:u w:val="single"/>
                <w:lang w:eastAsia="zh-CN"/>
              </w:rPr>
              <w:t>Conclusion (</w:t>
            </w:r>
            <w:r>
              <w:rPr>
                <w:lang w:eastAsia="zh-CN"/>
              </w:rPr>
              <w:t>RAN1#104-e)</w:t>
            </w:r>
            <w:r>
              <w:rPr>
                <w:u w:val="single"/>
                <w:lang w:eastAsia="zh-CN"/>
              </w:rPr>
              <w:t>:</w:t>
            </w:r>
          </w:p>
          <w:p w:rsidR="00BD6EE8" w:rsidRDefault="0031547A">
            <w:r>
              <w:t>Study the following options for mitigating TRP Tx timing errors and/or UE Rx timing errors for DL TDOA:</w:t>
            </w:r>
          </w:p>
          <w:p w:rsidR="00BD6EE8" w:rsidRDefault="0031547A">
            <w:pPr>
              <w:pStyle w:val="ListParagraph"/>
              <w:numPr>
                <w:ilvl w:val="0"/>
                <w:numId w:val="40"/>
              </w:numPr>
            </w:pPr>
            <w:r>
              <w:t xml:space="preserve">Option 1: </w:t>
            </w:r>
          </w:p>
          <w:p w:rsidR="00BD6EE8" w:rsidRDefault="0031547A">
            <w:pPr>
              <w:pStyle w:val="ListParagraph"/>
              <w:numPr>
                <w:ilvl w:val="1"/>
                <w:numId w:val="40"/>
              </w:numPr>
            </w:pPr>
            <w:r>
              <w:rPr>
                <w:lang w:eastAsia="zh-CN"/>
              </w:rPr>
              <w:t>Support a TRP to provide the association information of DL PRS resources with Tx TEGs to LMF</w:t>
            </w:r>
          </w:p>
          <w:p w:rsidR="00BD6EE8" w:rsidRDefault="0031547A">
            <w:pPr>
              <w:pStyle w:val="ListParagraph"/>
              <w:numPr>
                <w:ilvl w:val="0"/>
                <w:numId w:val="40"/>
              </w:numPr>
              <w:rPr>
                <w:lang w:eastAsia="zh-CN"/>
              </w:rPr>
            </w:pPr>
            <w:r>
              <w:rPr>
                <w:lang w:eastAsia="zh-CN"/>
              </w:rPr>
              <w:t xml:space="preserve">Option 2: </w:t>
            </w:r>
          </w:p>
          <w:p w:rsidR="00BD6EE8" w:rsidRDefault="0031547A">
            <w:pPr>
              <w:pStyle w:val="ListParagraph"/>
              <w:numPr>
                <w:ilvl w:val="1"/>
                <w:numId w:val="40"/>
              </w:numPr>
            </w:pPr>
            <w:r>
              <w:rPr>
                <w:lang w:eastAsia="zh-CN"/>
              </w:rPr>
              <w:t>Support LMF to provide the association information of DL PRS resources with Tx TEGs to UE for UE-based positioning</w:t>
            </w:r>
          </w:p>
          <w:p w:rsidR="00BD6EE8" w:rsidRDefault="0031547A">
            <w:pPr>
              <w:pStyle w:val="ListParagraph"/>
              <w:numPr>
                <w:ilvl w:val="0"/>
                <w:numId w:val="33"/>
              </w:numPr>
              <w:rPr>
                <w:lang w:eastAsia="zh-CN"/>
              </w:rPr>
            </w:pPr>
            <w:r>
              <w:rPr>
                <w:lang w:eastAsia="zh-CN"/>
              </w:rPr>
              <w:t xml:space="preserve">Option 3: </w:t>
            </w:r>
          </w:p>
          <w:p w:rsidR="00BD6EE8" w:rsidRDefault="0031547A">
            <w:pPr>
              <w:pStyle w:val="ListParagraph"/>
              <w:numPr>
                <w:ilvl w:val="1"/>
                <w:numId w:val="33"/>
              </w:numPr>
              <w:rPr>
                <w:lang w:eastAsia="zh-CN"/>
              </w:rPr>
            </w:pPr>
            <w:r>
              <w:rPr>
                <w:lang w:eastAsia="zh-CN"/>
              </w:rPr>
              <w:t>Support a TRP to provide the Tx timing errors per Tx TEG to LMF</w:t>
            </w:r>
          </w:p>
          <w:p w:rsidR="00BD6EE8" w:rsidRDefault="0031547A">
            <w:pPr>
              <w:pStyle w:val="ListParagraph"/>
              <w:numPr>
                <w:ilvl w:val="0"/>
                <w:numId w:val="33"/>
              </w:numPr>
              <w:rPr>
                <w:lang w:eastAsia="zh-CN"/>
              </w:rPr>
            </w:pPr>
            <w:r>
              <w:rPr>
                <w:lang w:eastAsia="zh-CN"/>
              </w:rPr>
              <w:t xml:space="preserve">Option 4: </w:t>
            </w:r>
          </w:p>
          <w:p w:rsidR="00BD6EE8" w:rsidRDefault="0031547A">
            <w:pPr>
              <w:pStyle w:val="ListParagraph"/>
              <w:numPr>
                <w:ilvl w:val="1"/>
                <w:numId w:val="33"/>
              </w:numPr>
            </w:pPr>
            <w:r>
              <w:rPr>
                <w:lang w:eastAsia="zh-CN"/>
              </w:rPr>
              <w:t xml:space="preserve">Support LMF to provide the Tx timing errors per Tx TEG of TRP to a UE for UE-based positioning </w:t>
            </w:r>
          </w:p>
          <w:p w:rsidR="00BD6EE8" w:rsidRDefault="0031547A">
            <w:pPr>
              <w:pStyle w:val="ListParagraph"/>
              <w:numPr>
                <w:ilvl w:val="0"/>
                <w:numId w:val="33"/>
              </w:numPr>
              <w:rPr>
                <w:lang w:eastAsia="zh-CN"/>
              </w:rPr>
            </w:pPr>
            <w:r>
              <w:rPr>
                <w:lang w:eastAsia="zh-CN"/>
              </w:rPr>
              <w:t xml:space="preserve">Option 5: </w:t>
            </w:r>
          </w:p>
          <w:p w:rsidR="00BD6EE8" w:rsidRDefault="0031547A">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rsidR="00BD6EE8" w:rsidRDefault="0031547A">
            <w:pPr>
              <w:pStyle w:val="ListParagraph"/>
              <w:numPr>
                <w:ilvl w:val="0"/>
                <w:numId w:val="33"/>
              </w:numPr>
              <w:rPr>
                <w:lang w:eastAsia="zh-CN"/>
              </w:rPr>
            </w:pPr>
            <w:r>
              <w:rPr>
                <w:lang w:eastAsia="zh-CN"/>
              </w:rPr>
              <w:t xml:space="preserve">Option 6: </w:t>
            </w:r>
          </w:p>
          <w:p w:rsidR="00BD6EE8" w:rsidRDefault="0031547A">
            <w:pPr>
              <w:pStyle w:val="ListParagraph"/>
              <w:numPr>
                <w:ilvl w:val="1"/>
                <w:numId w:val="33"/>
              </w:numPr>
              <w:rPr>
                <w:lang w:eastAsia="zh-CN"/>
              </w:rPr>
            </w:pPr>
            <w:r>
              <w:rPr>
                <w:lang w:eastAsia="zh-CN"/>
              </w:rPr>
              <w:t>Support LMF to provide Rx timing errors per Rx TEG to a UE for UE-based positioning</w:t>
            </w:r>
          </w:p>
          <w:p w:rsidR="00BD6EE8" w:rsidRDefault="0031547A">
            <w:pPr>
              <w:pStyle w:val="ListParagraph"/>
              <w:numPr>
                <w:ilvl w:val="0"/>
                <w:numId w:val="33"/>
              </w:numPr>
              <w:rPr>
                <w:lang w:eastAsia="zh-CN"/>
              </w:rPr>
            </w:pPr>
            <w:r>
              <w:rPr>
                <w:lang w:eastAsia="zh-CN"/>
              </w:rPr>
              <w:t>Option7:</w:t>
            </w:r>
          </w:p>
          <w:p w:rsidR="00BD6EE8" w:rsidRDefault="0031547A">
            <w:pPr>
              <w:pStyle w:val="ListParagraph"/>
              <w:numPr>
                <w:ilvl w:val="1"/>
                <w:numId w:val="33"/>
              </w:numPr>
              <w:rPr>
                <w:lang w:eastAsia="zh-CN"/>
              </w:rPr>
            </w:pPr>
            <w:r>
              <w:rPr>
                <w:lang w:eastAsia="zh-CN"/>
              </w:rPr>
              <w:t>Support a UE to provide Rx timing errors per Rx TEG to LMF for UE-assisted positioning</w:t>
            </w:r>
          </w:p>
          <w:p w:rsidR="00BD6EE8" w:rsidRDefault="0031547A">
            <w:pPr>
              <w:pStyle w:val="ListParagraph"/>
              <w:numPr>
                <w:ilvl w:val="0"/>
                <w:numId w:val="33"/>
              </w:numPr>
              <w:rPr>
                <w:lang w:eastAsia="zh-CN"/>
              </w:rPr>
            </w:pPr>
            <w:r>
              <w:rPr>
                <w:lang w:eastAsia="zh-CN"/>
              </w:rPr>
              <w:t xml:space="preserve">Option 8: </w:t>
            </w:r>
          </w:p>
          <w:p w:rsidR="00BD6EE8" w:rsidRDefault="0031547A">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rsidR="00BD6EE8" w:rsidRDefault="0031547A">
            <w:pPr>
              <w:pStyle w:val="ListParagraph"/>
              <w:numPr>
                <w:ilvl w:val="0"/>
                <w:numId w:val="33"/>
              </w:numPr>
              <w:rPr>
                <w:lang w:eastAsia="zh-CN"/>
              </w:rPr>
            </w:pPr>
            <w:r>
              <w:rPr>
                <w:lang w:eastAsia="zh-CN"/>
              </w:rPr>
              <w:t xml:space="preserve">Option 9: </w:t>
            </w:r>
          </w:p>
          <w:p w:rsidR="00BD6EE8" w:rsidRDefault="0031547A">
            <w:pPr>
              <w:pStyle w:val="ListParagraph"/>
              <w:numPr>
                <w:ilvl w:val="1"/>
                <w:numId w:val="33"/>
              </w:numPr>
            </w:pPr>
            <w:r>
              <w:rPr>
                <w:lang w:eastAsia="zh-CN"/>
              </w:rPr>
              <w:lastRenderedPageBreak/>
              <w:t xml:space="preserve">Support LMF to provide the </w:t>
            </w:r>
            <w:r>
              <w:t>Tx timing error differences between Tx TEGs of a TRP to a UE for UE-based positioning</w:t>
            </w:r>
          </w:p>
          <w:p w:rsidR="00BD6EE8" w:rsidRDefault="0031547A">
            <w:pPr>
              <w:pStyle w:val="ListParagraph"/>
              <w:numPr>
                <w:ilvl w:val="0"/>
                <w:numId w:val="33"/>
              </w:numPr>
              <w:rPr>
                <w:lang w:eastAsia="zh-CN"/>
              </w:rPr>
            </w:pPr>
            <w:r>
              <w:rPr>
                <w:lang w:eastAsia="zh-CN"/>
              </w:rPr>
              <w:t>Option10:</w:t>
            </w:r>
          </w:p>
          <w:p w:rsidR="00BD6EE8" w:rsidRDefault="0031547A">
            <w:pPr>
              <w:pStyle w:val="ListParagraph"/>
              <w:numPr>
                <w:ilvl w:val="1"/>
                <w:numId w:val="33"/>
              </w:numPr>
              <w:rPr>
                <w:lang w:eastAsia="zh-CN"/>
              </w:rPr>
            </w:pPr>
            <w:r>
              <w:rPr>
                <w:lang w:eastAsia="zh-CN"/>
              </w:rPr>
              <w:t>Support a UE to provide Rx timing error differences between Rx TEGs to LMF for UE-assisted positioning</w:t>
            </w:r>
          </w:p>
          <w:p w:rsidR="00BD6EE8" w:rsidRDefault="0031547A">
            <w:pPr>
              <w:pStyle w:val="ListParagraph"/>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rsidR="00BD6EE8" w:rsidRDefault="0031547A">
            <w:pPr>
              <w:pStyle w:val="ListParagraph"/>
              <w:numPr>
                <w:ilvl w:val="0"/>
                <w:numId w:val="33"/>
              </w:numPr>
              <w:rPr>
                <w:lang w:eastAsia="zh-CN"/>
              </w:rPr>
            </w:pPr>
            <w:r>
              <w:rPr>
                <w:lang w:eastAsia="zh-CN"/>
              </w:rPr>
              <w:t>FFS: How the TEGs are determined by the UE or TRP (could be by implementation, i.e., no specification impact)</w:t>
            </w:r>
          </w:p>
          <w:p w:rsidR="00BD6EE8" w:rsidRDefault="0031547A">
            <w:pPr>
              <w:pStyle w:val="ListParagraph"/>
              <w:numPr>
                <w:ilvl w:val="0"/>
                <w:numId w:val="33"/>
              </w:numPr>
              <w:rPr>
                <w:lang w:eastAsia="zh-CN"/>
              </w:rPr>
            </w:pPr>
            <w:r>
              <w:rPr>
                <w:lang w:eastAsia="zh-CN"/>
              </w:rPr>
              <w:t>Note: Other options are not precluded.</w:t>
            </w:r>
          </w:p>
          <w:p w:rsidR="00BD6EE8" w:rsidRDefault="0031547A">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rsidR="00BD6EE8" w:rsidRDefault="00BD6EE8">
            <w:pPr>
              <w:rPr>
                <w:lang w:eastAsia="zh-CN"/>
              </w:rPr>
            </w:pPr>
          </w:p>
          <w:p w:rsidR="00BD6EE8" w:rsidRDefault="0031547A">
            <w:pPr>
              <w:rPr>
                <w:lang w:eastAsia="zh-CN"/>
              </w:rPr>
            </w:pPr>
            <w:r>
              <w:rPr>
                <w:highlight w:val="green"/>
                <w:lang w:eastAsia="zh-CN"/>
              </w:rPr>
              <w:t>Agreement</w:t>
            </w:r>
            <w:r>
              <w:rPr>
                <w:lang w:eastAsia="zh-CN"/>
              </w:rPr>
              <w:t>: (RAN1#104bis-e)</w:t>
            </w:r>
          </w:p>
          <w:p w:rsidR="00BD6EE8" w:rsidRDefault="0031547A">
            <w:pPr>
              <w:pStyle w:val="ListParagraph"/>
              <w:numPr>
                <w:ilvl w:val="0"/>
                <w:numId w:val="41"/>
              </w:numPr>
              <w:ind w:left="360"/>
              <w:rPr>
                <w:rFonts w:eastAsia="宋体"/>
                <w:lang w:eastAsia="zh-CN"/>
              </w:rPr>
            </w:pPr>
            <w:r>
              <w:rPr>
                <w:rFonts w:eastAsia="宋体"/>
                <w:lang w:eastAsia="zh-CN"/>
              </w:rPr>
              <w:t>Support the following for mitigating TRP Tx timing errors and/or UE Rx timing errors for DL TDOA</w:t>
            </w:r>
          </w:p>
          <w:p w:rsidR="00BD6EE8" w:rsidRDefault="0031547A">
            <w:pPr>
              <w:pStyle w:val="ListParagraph"/>
              <w:numPr>
                <w:ilvl w:val="1"/>
                <w:numId w:val="41"/>
              </w:numPr>
              <w:ind w:left="1080"/>
              <w:rPr>
                <w:rFonts w:eastAsia="宋体"/>
                <w:lang w:eastAsia="zh-CN"/>
              </w:rPr>
            </w:pPr>
            <w:r>
              <w:rPr>
                <w:rFonts w:eastAsia="宋体"/>
                <w:lang w:eastAsia="zh-CN"/>
              </w:rPr>
              <w:t>Support a UE to provide the association information of RSTD measurements with UE Rx TEG(s) to the LMF when the UE reports the RSTD measurements to the LMF if the UE has multiple TEGs</w:t>
            </w:r>
          </w:p>
          <w:p w:rsidR="00BD6EE8" w:rsidRDefault="0031547A">
            <w:pPr>
              <w:pStyle w:val="ListParagraph"/>
              <w:numPr>
                <w:ilvl w:val="1"/>
                <w:numId w:val="41"/>
              </w:numPr>
              <w:ind w:left="1080"/>
              <w:rPr>
                <w:rFonts w:eastAsia="宋体"/>
                <w:lang w:eastAsia="zh-CN"/>
              </w:rPr>
            </w:pPr>
            <w:r>
              <w:rPr>
                <w:rFonts w:eastAsia="宋体"/>
                <w:lang w:eastAsia="zh-CN"/>
              </w:rPr>
              <w:t>Support a TRP providing the association information of DL PRS resources with Tx TEGs to the LMF if the TRP has multiple TEGs</w:t>
            </w:r>
          </w:p>
          <w:p w:rsidR="00BD6EE8" w:rsidRDefault="0031547A">
            <w:pPr>
              <w:pStyle w:val="ListParagraph"/>
              <w:numPr>
                <w:ilvl w:val="1"/>
                <w:numId w:val="41"/>
              </w:numPr>
              <w:ind w:left="1080"/>
              <w:rPr>
                <w:rFonts w:eastAsia="宋体"/>
                <w:lang w:eastAsia="zh-CN"/>
              </w:rPr>
            </w:pPr>
            <w:r>
              <w:rPr>
                <w:rFonts w:eastAsia="宋体"/>
                <w:lang w:eastAsia="zh-CN"/>
              </w:rPr>
              <w:t xml:space="preserve">Support the LMF to provide the association information of DL PRS resources with Tx TEGs to a UE for UE-based positioning if the TRP has multiple TEGs </w:t>
            </w:r>
          </w:p>
          <w:p w:rsidR="00BD6EE8" w:rsidRDefault="0031547A">
            <w:pPr>
              <w:pStyle w:val="ListParagraph"/>
              <w:numPr>
                <w:ilvl w:val="1"/>
                <w:numId w:val="41"/>
              </w:numPr>
              <w:ind w:left="1080"/>
              <w:rPr>
                <w:rFonts w:eastAsia="宋体"/>
                <w:lang w:eastAsia="zh-CN"/>
              </w:rPr>
            </w:pPr>
            <w:r>
              <w:rPr>
                <w:rFonts w:eastAsia="宋体"/>
                <w:lang w:eastAsia="zh-CN"/>
              </w:rPr>
              <w:t xml:space="preserve">FFS: the details of the </w:t>
            </w:r>
            <w:r>
              <w:rPr>
                <w:rFonts w:eastAsia="宋体"/>
                <w:lang w:eastAsia="zh-CN"/>
              </w:rPr>
              <w:pgNum/>
            </w:r>
            <w:proofErr w:type="spellStart"/>
            <w:r>
              <w:rPr>
                <w:rFonts w:eastAsia="宋体"/>
                <w:lang w:eastAsia="zh-CN"/>
              </w:rPr>
              <w:t>ignaling</w:t>
            </w:r>
            <w:proofErr w:type="spellEnd"/>
            <w:r>
              <w:rPr>
                <w:rFonts w:eastAsia="宋体"/>
                <w:lang w:eastAsia="zh-CN"/>
              </w:rPr>
              <w:t>, procedures, and UE capability</w:t>
            </w:r>
          </w:p>
          <w:p w:rsidR="00BD6EE8" w:rsidRDefault="0031547A">
            <w:pPr>
              <w:pStyle w:val="ListParagraph"/>
              <w:numPr>
                <w:ilvl w:val="0"/>
                <w:numId w:val="41"/>
              </w:numPr>
              <w:ind w:left="360"/>
              <w:rPr>
                <w:rFonts w:eastAsia="宋体"/>
                <w:lang w:eastAsia="zh-CN"/>
              </w:rPr>
            </w:pPr>
            <w:r>
              <w:rPr>
                <w:rFonts w:eastAsia="宋体"/>
                <w:lang w:eastAsia="zh-CN"/>
              </w:rPr>
              <w:t>Send an LS to RAN4 to check if there is any issue to support the above enhancements</w:t>
            </w:r>
          </w:p>
          <w:p w:rsidR="00BD6EE8" w:rsidRDefault="00BD6EE8">
            <w:pPr>
              <w:pStyle w:val="0maintext0"/>
              <w:rPr>
                <w:sz w:val="20"/>
                <w:szCs w:val="20"/>
              </w:rPr>
            </w:pPr>
          </w:p>
        </w:tc>
      </w:tr>
    </w:tbl>
    <w:p w:rsidR="00BD6EE8" w:rsidRDefault="00BD6EE8">
      <w:pPr>
        <w:pStyle w:val="0maintext0"/>
        <w:rPr>
          <w:sz w:val="20"/>
          <w:szCs w:val="20"/>
          <w:lang w:val="en-GB"/>
        </w:rPr>
      </w:pPr>
    </w:p>
    <w:p w:rsidR="00BD6EE8" w:rsidRDefault="00BD6EE8">
      <w:pPr>
        <w:rPr>
          <w:lang w:val="en-US"/>
        </w:rPr>
      </w:pPr>
    </w:p>
    <w:p w:rsidR="00BD6EE8" w:rsidRDefault="00BD6EE8">
      <w:pPr>
        <w:rPr>
          <w:lang w:val="en-US"/>
        </w:rPr>
      </w:pPr>
    </w:p>
    <w:p w:rsidR="00BD6EE8" w:rsidRDefault="0031547A">
      <w:pPr>
        <w:pStyle w:val="Subtitle"/>
        <w:rPr>
          <w:rFonts w:ascii="Times New Roman" w:hAnsi="Times New Roman" w:cs="Times New Roman"/>
        </w:rPr>
      </w:pPr>
      <w:r>
        <w:rPr>
          <w:rFonts w:ascii="Times New Roman" w:hAnsi="Times New Roman" w:cs="Times New Roman"/>
        </w:rPr>
        <w:t>Submitted proposals and FL comments (specific for DL positioning)</w:t>
      </w:r>
    </w:p>
    <w:p w:rsidR="00BD6EE8" w:rsidRDefault="0031547A">
      <w:pPr>
        <w:pStyle w:val="ListParagraph"/>
        <w:numPr>
          <w:ilvl w:val="0"/>
          <w:numId w:val="37"/>
        </w:numPr>
        <w:rPr>
          <w:rFonts w:eastAsia="宋体"/>
          <w:szCs w:val="20"/>
          <w:lang w:eastAsia="zh-CN"/>
        </w:rPr>
      </w:pPr>
      <w:r>
        <w:t xml:space="preserve">(vivo, </w:t>
      </w:r>
      <w:hyperlink r:id="rId23" w:history="1">
        <w:r>
          <w:rPr>
            <w:rStyle w:val="Hyperlink"/>
          </w:rPr>
          <w:t>R1-2104359</w:t>
        </w:r>
      </w:hyperlink>
      <w:r>
        <w:t xml:space="preserve">[2]) Proposal 2: </w:t>
      </w:r>
      <w:r>
        <w:rPr>
          <w:rFonts w:eastAsia="宋体"/>
          <w:szCs w:val="20"/>
          <w:lang w:eastAsia="zh-CN"/>
        </w:rPr>
        <w:t>The UE can be requested to provide the association information of RSTD measurements with UE Rx TEG(s) to LMF.</w:t>
      </w:r>
    </w:p>
    <w:p w:rsidR="00BD6EE8" w:rsidRDefault="0031547A">
      <w:pPr>
        <w:pStyle w:val="Guidance"/>
        <w:ind w:firstLine="284"/>
        <w:rPr>
          <w:lang w:eastAsia="zh-CN"/>
        </w:rPr>
      </w:pPr>
      <w:r>
        <w:rPr>
          <w:lang w:eastAsia="zh-CN"/>
        </w:rPr>
        <w:t>FL: The proposal seems already agreed in RAN1#104bis-e.</w:t>
      </w:r>
    </w:p>
    <w:p w:rsidR="00BD6EE8" w:rsidRDefault="0031547A">
      <w:pPr>
        <w:pStyle w:val="ListParagraph"/>
        <w:numPr>
          <w:ilvl w:val="0"/>
          <w:numId w:val="37"/>
        </w:numPr>
        <w:rPr>
          <w:rFonts w:eastAsia="宋体"/>
          <w:szCs w:val="20"/>
          <w:lang w:eastAsia="zh-CN"/>
        </w:rPr>
      </w:pPr>
      <w:r>
        <w:t xml:space="preserve">(vivo, </w:t>
      </w:r>
      <w:hyperlink r:id="rId24" w:history="1">
        <w:r>
          <w:rPr>
            <w:rStyle w:val="Hyperlink"/>
          </w:rPr>
          <w:t>R1-2104359</w:t>
        </w:r>
      </w:hyperlink>
      <w:r>
        <w:t xml:space="preserve">[2]) Proposal 4: </w:t>
      </w:r>
      <w:r>
        <w:rPr>
          <w:rFonts w:eastAsia="宋体"/>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rsidR="00BD6EE8" w:rsidRDefault="0031547A">
      <w:pPr>
        <w:pStyle w:val="ListParagraph"/>
        <w:numPr>
          <w:ilvl w:val="1"/>
          <w:numId w:val="37"/>
        </w:numPr>
        <w:rPr>
          <w:rFonts w:eastAsia="宋体"/>
          <w:szCs w:val="20"/>
          <w:lang w:eastAsia="zh-CN"/>
        </w:rPr>
      </w:pPr>
      <w:r>
        <w:rPr>
          <w:rFonts w:eastAsia="宋体"/>
          <w:szCs w:val="20"/>
          <w:lang w:eastAsia="zh-CN"/>
        </w:rPr>
        <w:t>FFS the UE reporting rules to guarantee the RSTD measurement report for more than one UE Rx TEGs.</w:t>
      </w:r>
    </w:p>
    <w:p w:rsidR="00BD6EE8" w:rsidRDefault="0031547A">
      <w:pPr>
        <w:pStyle w:val="Guidance"/>
        <w:ind w:left="284"/>
        <w:rPr>
          <w:lang w:eastAsia="zh-CN"/>
        </w:rPr>
      </w:pPr>
      <w:r>
        <w:rPr>
          <w:lang w:eastAsia="zh-CN"/>
        </w:rPr>
        <w:t>FL: Discussed in previous meeting w/o conclusion. Suggest further discussion in Proposal 3-1.3.</w:t>
      </w:r>
    </w:p>
    <w:p w:rsidR="00BD6EE8" w:rsidRDefault="0031547A">
      <w:pPr>
        <w:pStyle w:val="ListParagraph"/>
        <w:numPr>
          <w:ilvl w:val="0"/>
          <w:numId w:val="37"/>
        </w:numPr>
        <w:rPr>
          <w:rFonts w:eastAsia="宋体"/>
          <w:szCs w:val="20"/>
          <w:lang w:eastAsia="zh-CN"/>
        </w:rPr>
      </w:pPr>
      <w:r>
        <w:t xml:space="preserve"> (vivo, </w:t>
      </w:r>
      <w:hyperlink r:id="rId25" w:history="1">
        <w:r>
          <w:rPr>
            <w:rStyle w:val="Hyperlink"/>
          </w:rPr>
          <w:t>R1-2104359</w:t>
        </w:r>
      </w:hyperlink>
      <w:r>
        <w:t xml:space="preserve">[2]) Proposal 3: </w:t>
      </w:r>
      <w:r>
        <w:rPr>
          <w:rFonts w:eastAsia="宋体"/>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rsidR="00BD6EE8" w:rsidRDefault="0031547A">
      <w:pPr>
        <w:pStyle w:val="Guidance"/>
        <w:ind w:left="284"/>
        <w:rPr>
          <w:lang w:eastAsia="zh-CN"/>
        </w:rPr>
      </w:pPr>
      <w:r>
        <w:rPr>
          <w:lang w:eastAsia="zh-CN"/>
        </w:rPr>
        <w:t>FL: Suggest further discussion in Proposal 3-1.3.</w:t>
      </w:r>
    </w:p>
    <w:p w:rsidR="00BD6EE8" w:rsidRDefault="0031547A">
      <w:pPr>
        <w:pStyle w:val="ListParagraph"/>
        <w:numPr>
          <w:ilvl w:val="0"/>
          <w:numId w:val="37"/>
        </w:numPr>
        <w:rPr>
          <w:rFonts w:eastAsia="宋体"/>
          <w:szCs w:val="20"/>
          <w:lang w:eastAsia="zh-CN"/>
        </w:rPr>
      </w:pPr>
      <w:r>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rsidR="00BD6EE8" w:rsidRDefault="0031547A">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BD6EE8">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BD6EE8">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rsidR="00BD6EE8" w:rsidRDefault="0031547A">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 of TRP</w:t>
            </w:r>
          </w:p>
        </w:tc>
      </w:tr>
    </w:tbl>
    <w:p w:rsidR="00BD6EE8" w:rsidRDefault="0031547A">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w:t>
      </w:r>
      <w:proofErr w:type="spellStart"/>
      <w:r>
        <w:rPr>
          <w:rFonts w:hint="eastAsia"/>
          <w:bCs/>
          <w:i/>
          <w:sz w:val="20"/>
          <w:lang w:eastAsia="zh-CN"/>
        </w:rPr>
        <w:t>LMFwith</w:t>
      </w:r>
      <w:proofErr w:type="spellEnd"/>
      <w:r>
        <w:rPr>
          <w:rFonts w:hint="eastAsia"/>
          <w:bCs/>
          <w:i/>
          <w:sz w:val="20"/>
          <w:lang w:eastAsia="zh-CN"/>
        </w:rPr>
        <w:t xml:space="preserve">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BD6EE8">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BD6EE8">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rsidR="00BD6EE8" w:rsidRDefault="0031547A">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 of the TRP</w:t>
            </w:r>
          </w:p>
        </w:tc>
      </w:tr>
    </w:tbl>
    <w:p w:rsidR="00BD6EE8" w:rsidRDefault="00BD6EE8">
      <w:pPr>
        <w:pStyle w:val="ListParagraph"/>
        <w:ind w:left="284"/>
        <w:rPr>
          <w:rFonts w:eastAsia="宋体"/>
          <w:szCs w:val="20"/>
          <w:lang w:eastAsia="zh-CN"/>
        </w:rPr>
      </w:pPr>
    </w:p>
    <w:p w:rsidR="00BD6EE8" w:rsidRDefault="0031547A">
      <w:pPr>
        <w:pStyle w:val="Guidance"/>
        <w:ind w:firstLine="284"/>
        <w:rPr>
          <w:lang w:eastAsia="zh-CN"/>
        </w:rPr>
      </w:pPr>
      <w:r>
        <w:rPr>
          <w:lang w:eastAsia="zh-CN"/>
        </w:rPr>
        <w:lastRenderedPageBreak/>
        <w:t>FL: The options were discussion in previous meeting w/o conclusion. Suggest further discussion in 3.1-6.</w:t>
      </w:r>
    </w:p>
    <w:p w:rsidR="00BD6EE8" w:rsidRDefault="0031547A">
      <w:pPr>
        <w:pStyle w:val="ListParagraph"/>
        <w:numPr>
          <w:ilvl w:val="0"/>
          <w:numId w:val="37"/>
        </w:numPr>
        <w:rPr>
          <w:rFonts w:eastAsia="宋体"/>
          <w:szCs w:val="20"/>
          <w:lang w:eastAsia="zh-CN"/>
        </w:rPr>
      </w:pPr>
      <w:r>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rsidR="00BD6EE8" w:rsidRDefault="0031547A">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BD6EE8">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BD6EE8">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rsidR="00BD6EE8" w:rsidRDefault="0031547A">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rsidR="00BD6EE8" w:rsidRDefault="0031547A">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rsidR="00BD6EE8" w:rsidRDefault="0031547A">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rsidR="00BD6EE8" w:rsidRDefault="0031547A">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errors per Tx TEG of TRP</w:t>
            </w:r>
          </w:p>
        </w:tc>
      </w:tr>
    </w:tbl>
    <w:p w:rsidR="00BD6EE8" w:rsidRDefault="0031547A">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BD6EE8">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BD6EE8">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rsidR="00BD6EE8" w:rsidRDefault="0031547A">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rsidR="00BD6EE8" w:rsidRDefault="0031547A">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rsidR="00BD6EE8" w:rsidRDefault="0031547A">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rsidR="00BD6EE8" w:rsidRDefault="0031547A">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 d</w:t>
            </w:r>
            <w:r>
              <w:rPr>
                <w:rFonts w:ascii="Arial" w:eastAsia="宋体" w:hAnsi="Arial" w:cs="Arial"/>
                <w:sz w:val="18"/>
                <w:szCs w:val="22"/>
                <w:lang w:eastAsia="zh-CN"/>
              </w:rPr>
              <w:t>ifferences between Tx TEGs of a TRP</w:t>
            </w:r>
          </w:p>
        </w:tc>
      </w:tr>
    </w:tbl>
    <w:p w:rsidR="00BD6EE8" w:rsidRDefault="00BD6EE8">
      <w:pPr>
        <w:pStyle w:val="ListParagraph"/>
        <w:ind w:left="284"/>
        <w:rPr>
          <w:rFonts w:eastAsia="宋体"/>
          <w:szCs w:val="20"/>
          <w:lang w:eastAsia="zh-CN"/>
        </w:rPr>
      </w:pPr>
    </w:p>
    <w:p w:rsidR="00BD6EE8" w:rsidRDefault="0031547A">
      <w:pPr>
        <w:pStyle w:val="Guidance"/>
        <w:ind w:left="284"/>
        <w:rPr>
          <w:lang w:eastAsia="zh-CN"/>
        </w:rPr>
      </w:pPr>
      <w:r>
        <w:rPr>
          <w:lang w:eastAsia="zh-CN"/>
        </w:rPr>
        <w:t>FL: The options were discussed in the previous meeting w/o a conclusion. Suggest further discussion in 3.1-6.</w:t>
      </w:r>
    </w:p>
    <w:p w:rsidR="00BD6EE8" w:rsidRDefault="0031547A">
      <w:pPr>
        <w:pStyle w:val="ListParagraph"/>
        <w:numPr>
          <w:ilvl w:val="0"/>
          <w:numId w:val="37"/>
        </w:numPr>
        <w:rPr>
          <w:rFonts w:eastAsia="宋体"/>
          <w:szCs w:val="20"/>
          <w:lang w:eastAsia="zh-CN"/>
        </w:rPr>
      </w:pPr>
      <w:r>
        <w:rPr>
          <w:rFonts w:eastAsia="宋体" w:hint="eastAsia"/>
          <w:szCs w:val="20"/>
          <w:lang w:eastAsia="zh-CN"/>
        </w:rPr>
        <w:t xml:space="preserve"> (Qualcomm, </w:t>
      </w:r>
      <w:hyperlink r:id="rId28"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3</w:t>
      </w:r>
      <w:r>
        <w:rPr>
          <w:rFonts w:eastAsia="宋体" w:hint="eastAsia"/>
          <w:szCs w:val="20"/>
          <w:lang w:eastAsia="zh-CN"/>
        </w:rPr>
        <w:t xml:space="preserve">: </w:t>
      </w:r>
      <w:r>
        <w:rPr>
          <w:rFonts w:eastAsia="宋体"/>
          <w:szCs w:val="20"/>
          <w:lang w:eastAsia="zh-CN"/>
        </w:rPr>
        <w:t>For UE-based DL-TDOA, support a UE receiving the Tx-TEG information for each PRS resource in the unicast or broadcast assistance data.</w:t>
      </w:r>
    </w:p>
    <w:p w:rsidR="00BD6EE8" w:rsidRDefault="0031547A">
      <w:pPr>
        <w:pStyle w:val="Guidance"/>
        <w:ind w:firstLine="284"/>
        <w:rPr>
          <w:lang w:eastAsia="zh-CN"/>
        </w:rPr>
      </w:pPr>
      <w:r>
        <w:rPr>
          <w:lang w:eastAsia="zh-CN"/>
        </w:rPr>
        <w:t xml:space="preserve">FL: See Proposal 3.1-4 </w:t>
      </w:r>
      <w:r>
        <w:t>for further discussion</w:t>
      </w:r>
    </w:p>
    <w:p w:rsidR="00BD6EE8" w:rsidRDefault="0031547A">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29"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2</w:t>
      </w:r>
      <w:r>
        <w:rPr>
          <w:rFonts w:eastAsia="宋体" w:hint="eastAsia"/>
          <w:szCs w:val="20"/>
          <w:lang w:eastAsia="zh-CN"/>
        </w:rPr>
        <w:t xml:space="preserve">: </w:t>
      </w:r>
      <w:r>
        <w:rPr>
          <w:rFonts w:eastAsia="宋体"/>
          <w:szCs w:val="20"/>
          <w:lang w:eastAsia="zh-CN"/>
        </w:rPr>
        <w:t>Rel-17 supports UE to report the grouping of DL TDOA measurement results via LPP for the implicit indication of UE Rx TEG information.</w:t>
      </w:r>
    </w:p>
    <w:p w:rsidR="00BD6EE8" w:rsidRDefault="0031547A">
      <w:pPr>
        <w:pStyle w:val="Guidance"/>
        <w:ind w:firstLine="284"/>
        <w:rPr>
          <w:lang w:eastAsia="zh-CN"/>
        </w:rPr>
      </w:pPr>
      <w:r>
        <w:rPr>
          <w:lang w:eastAsia="zh-CN"/>
        </w:rPr>
        <w:t>FL: Suggest the details of LPP be discussed in RAN</w:t>
      </w:r>
      <w:proofErr w:type="gramStart"/>
      <w:r>
        <w:rPr>
          <w:lang w:eastAsia="zh-CN"/>
        </w:rPr>
        <w:t>2..</w:t>
      </w:r>
      <w:proofErr w:type="gramEnd"/>
    </w:p>
    <w:p w:rsidR="00BD6EE8" w:rsidRDefault="0031547A">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0"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3: Rel-17 supports LMF to signal the grouping of DL PRS resources to UE via LPP for the implicit indication of TRP Tx TEG information.</w:t>
      </w:r>
    </w:p>
    <w:p w:rsidR="00BD6EE8" w:rsidRDefault="0031547A">
      <w:pPr>
        <w:pStyle w:val="Guidance"/>
        <w:ind w:firstLine="284"/>
        <w:rPr>
          <w:lang w:eastAsia="zh-CN"/>
        </w:rPr>
      </w:pPr>
      <w:r>
        <w:rPr>
          <w:lang w:eastAsia="zh-CN"/>
        </w:rPr>
        <w:t>FL: Suggest the details of LPP be discussed in RAN2.</w:t>
      </w:r>
    </w:p>
    <w:p w:rsidR="00BD6EE8" w:rsidRDefault="0031547A">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1"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 xml:space="preserve">Proposal 4: Rel-17 supports gNB to signal the grouping of DL PRS resources to LMF via </w:t>
      </w:r>
      <w:proofErr w:type="spellStart"/>
      <w:r>
        <w:rPr>
          <w:rFonts w:eastAsia="宋体"/>
          <w:szCs w:val="20"/>
          <w:lang w:eastAsia="zh-CN"/>
        </w:rPr>
        <w:t>NRPPa</w:t>
      </w:r>
      <w:proofErr w:type="spellEnd"/>
      <w:r>
        <w:rPr>
          <w:rFonts w:eastAsia="宋体"/>
          <w:szCs w:val="20"/>
          <w:lang w:eastAsia="zh-CN"/>
        </w:rPr>
        <w:t xml:space="preserve"> for the implicit indication of TRP Tx TEG information.</w:t>
      </w:r>
    </w:p>
    <w:p w:rsidR="00BD6EE8" w:rsidRDefault="0031547A">
      <w:pPr>
        <w:pStyle w:val="Guidance"/>
        <w:ind w:firstLine="284"/>
        <w:rPr>
          <w:lang w:eastAsia="zh-CN"/>
        </w:rPr>
      </w:pPr>
      <w:r>
        <w:rPr>
          <w:lang w:eastAsia="zh-CN"/>
        </w:rPr>
        <w:t>FL: Suggest the details of LPP be discussed in RAN2.</w:t>
      </w:r>
    </w:p>
    <w:p w:rsidR="00BD6EE8" w:rsidRDefault="0031547A">
      <w:pPr>
        <w:pStyle w:val="ListParagraph"/>
        <w:numPr>
          <w:ilvl w:val="0"/>
          <w:numId w:val="37"/>
        </w:numPr>
        <w:rPr>
          <w:rFonts w:eastAsia="宋体"/>
          <w:szCs w:val="20"/>
          <w:lang w:eastAsia="zh-CN"/>
        </w:rPr>
      </w:pPr>
      <w:r>
        <w:rPr>
          <w:rFonts w:eastAsia="宋体"/>
          <w:szCs w:val="20"/>
          <w:lang w:eastAsia="zh-CN"/>
        </w:rPr>
        <w:t>(</w:t>
      </w:r>
      <w:proofErr w:type="spellStart"/>
      <w:r>
        <w:rPr>
          <w:rFonts w:eastAsia="宋体"/>
          <w:szCs w:val="20"/>
          <w:lang w:eastAsia="zh-CN"/>
        </w:rPr>
        <w:t>InterDigital</w:t>
      </w:r>
      <w:proofErr w:type="spellEnd"/>
      <w:r>
        <w:rPr>
          <w:rFonts w:eastAsia="宋体"/>
          <w:szCs w:val="20"/>
          <w:lang w:eastAsia="zh-CN"/>
        </w:rPr>
        <w:t xml:space="preserve">, </w:t>
      </w:r>
      <w:hyperlink r:id="rId32" w:history="1">
        <w:r>
          <w:rPr>
            <w:rStyle w:val="Hyperlink"/>
            <w:rFonts w:eastAsia="宋体"/>
            <w:szCs w:val="20"/>
            <w:lang w:eastAsia="zh-CN"/>
          </w:rPr>
          <w:t>R1-2104871</w:t>
        </w:r>
      </w:hyperlink>
      <w:r>
        <w:rPr>
          <w:rFonts w:eastAsia="宋体"/>
          <w:szCs w:val="20"/>
          <w:lang w:eastAsia="zh-CN"/>
        </w:rPr>
        <w:t>[8]) Proposal 7:</w:t>
      </w:r>
      <w:r>
        <w:t xml:space="preserve"> </w:t>
      </w:r>
      <w:r>
        <w:rPr>
          <w:rFonts w:eastAsia="宋体"/>
          <w:szCs w:val="20"/>
          <w:lang w:eastAsia="zh-CN"/>
        </w:rPr>
        <w:t>For DL TDOA, support the LMF to indicate which Rx TEG(s) to use for the reception of one or more DL-PRS resources.</w:t>
      </w:r>
    </w:p>
    <w:p w:rsidR="00BD6EE8" w:rsidRDefault="0031547A">
      <w:pPr>
        <w:pStyle w:val="Guidance"/>
        <w:ind w:firstLine="284"/>
        <w:rPr>
          <w:lang w:eastAsia="zh-CN"/>
        </w:rPr>
      </w:pPr>
      <w:r>
        <w:rPr>
          <w:lang w:eastAsia="zh-CN"/>
        </w:rPr>
        <w:t>FL: LMF may not know which UE Rx beam can receive which DL-PRS resources. Suggest further discussion (Proposal 3.1-5).</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(Apple, </w:t>
      </w:r>
      <w:hyperlink r:id="rId33" w:history="1">
        <w:r>
          <w:rPr>
            <w:rStyle w:val="Hyperlink"/>
            <w:rFonts w:eastAsia="宋体"/>
            <w:szCs w:val="20"/>
            <w:lang w:eastAsia="zh-CN"/>
          </w:rPr>
          <w:t>R1-2105105</w:t>
        </w:r>
      </w:hyperlink>
      <w:r>
        <w:rPr>
          <w:rFonts w:eastAsia="宋体"/>
          <w:szCs w:val="20"/>
          <w:lang w:eastAsia="zh-CN"/>
        </w:rPr>
        <w:t>[10]) Proposal 4: At least for UE-assisted method, UE may be indicated by LMF to perform measurements corresponding to both DL-TDOA and DL-</w:t>
      </w:r>
      <w:proofErr w:type="spellStart"/>
      <w:r>
        <w:rPr>
          <w:rFonts w:eastAsia="宋体"/>
          <w:szCs w:val="20"/>
          <w:lang w:eastAsia="zh-CN"/>
        </w:rPr>
        <w:t>AoD</w:t>
      </w:r>
      <w:proofErr w:type="spellEnd"/>
      <w:r>
        <w:rPr>
          <w:rFonts w:eastAsia="宋体"/>
          <w:szCs w:val="20"/>
          <w:lang w:eastAsia="zh-CN"/>
        </w:rPr>
        <w:t xml:space="preserve"> positioning techniques</w:t>
      </w:r>
    </w:p>
    <w:p w:rsidR="00BD6EE8" w:rsidRDefault="0031547A">
      <w:pPr>
        <w:pStyle w:val="ListParagraph"/>
        <w:numPr>
          <w:ilvl w:val="1"/>
          <w:numId w:val="37"/>
        </w:numPr>
        <w:rPr>
          <w:rFonts w:eastAsia="宋体"/>
          <w:szCs w:val="20"/>
          <w:lang w:eastAsia="zh-CN"/>
        </w:rPr>
      </w:pPr>
      <w:r>
        <w:rPr>
          <w:rFonts w:eastAsia="宋体"/>
          <w:szCs w:val="20"/>
          <w:lang w:eastAsia="zh-CN"/>
        </w:rPr>
        <w:t xml:space="preserve">The measurements at least include DL-RSTD together with DL-PRS-RSRP over a set of (TRPs, antenna panels, PRS configurations, </w:t>
      </w:r>
      <w:proofErr w:type="spellStart"/>
      <w:r>
        <w:rPr>
          <w:rFonts w:eastAsia="宋体"/>
          <w:szCs w:val="20"/>
          <w:lang w:eastAsia="zh-CN"/>
        </w:rPr>
        <w:t>etc</w:t>
      </w:r>
      <w:proofErr w:type="spellEnd"/>
      <w:r>
        <w:rPr>
          <w:rFonts w:eastAsia="宋体"/>
          <w:szCs w:val="20"/>
          <w:lang w:eastAsia="zh-CN"/>
        </w:rPr>
        <w:t>)</w:t>
      </w:r>
    </w:p>
    <w:p w:rsidR="00BD6EE8" w:rsidRDefault="0031547A">
      <w:pPr>
        <w:pStyle w:val="ListParagraph"/>
        <w:numPr>
          <w:ilvl w:val="1"/>
          <w:numId w:val="37"/>
        </w:numPr>
        <w:rPr>
          <w:rFonts w:eastAsia="宋体"/>
          <w:szCs w:val="20"/>
          <w:lang w:eastAsia="zh-CN"/>
        </w:rPr>
      </w:pPr>
      <w:r>
        <w:rPr>
          <w:rFonts w:eastAsia="宋体"/>
          <w:szCs w:val="20"/>
          <w:lang w:eastAsia="zh-CN"/>
        </w:rPr>
        <w:t xml:space="preserve">Additional UE capabilities may be needed  </w:t>
      </w:r>
    </w:p>
    <w:p w:rsidR="00BD6EE8" w:rsidRDefault="0031547A">
      <w:pPr>
        <w:pStyle w:val="Guidance"/>
        <w:ind w:left="284"/>
        <w:rPr>
          <w:lang w:eastAsia="zh-CN"/>
        </w:rPr>
      </w:pPr>
      <w:r>
        <w:rPr>
          <w:lang w:eastAsia="zh-CN"/>
        </w:rPr>
        <w:t>FL: In my opinion, “UE may be indicated by LMF to perform measurements corresponding to both DL-TDOA and DL-</w:t>
      </w:r>
      <w:proofErr w:type="spellStart"/>
      <w:r>
        <w:rPr>
          <w:lang w:eastAsia="zh-CN"/>
        </w:rPr>
        <w:t>AoD</w:t>
      </w:r>
      <w:proofErr w:type="spellEnd"/>
      <w:r>
        <w:rPr>
          <w:lang w:eastAsia="zh-CN"/>
        </w:rPr>
        <w:t xml:space="preserve"> positioning techniques” is already supported. TRPs and PRS configurations are already provided in the assistance data. About the antenna panel, LMF may not have the information related to the TRP antenna panel.</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(Sony, </w:t>
      </w:r>
      <w:hyperlink r:id="rId34" w:history="1">
        <w:r>
          <w:rPr>
            <w:rStyle w:val="Hyperlink"/>
            <w:rFonts w:eastAsia="宋体"/>
            <w:szCs w:val="20"/>
            <w:lang w:eastAsia="zh-CN"/>
          </w:rPr>
          <w:t>R1-2105168</w:t>
        </w:r>
      </w:hyperlink>
      <w:r>
        <w:rPr>
          <w:rFonts w:eastAsia="宋体"/>
          <w:szCs w:val="20"/>
          <w:lang w:eastAsia="zh-CN"/>
        </w:rPr>
        <w:t>[11]) Proposal 1: In DL-TDOA positioning,</w:t>
      </w:r>
    </w:p>
    <w:p w:rsidR="00BD6EE8" w:rsidRDefault="0031547A">
      <w:pPr>
        <w:pStyle w:val="ListParagraph"/>
        <w:numPr>
          <w:ilvl w:val="1"/>
          <w:numId w:val="37"/>
        </w:numPr>
        <w:rPr>
          <w:rFonts w:eastAsia="宋体"/>
          <w:szCs w:val="20"/>
          <w:lang w:eastAsia="zh-CN"/>
        </w:rPr>
      </w:pPr>
      <w:r>
        <w:rPr>
          <w:rFonts w:eastAsia="宋体"/>
          <w:szCs w:val="20"/>
          <w:lang w:eastAsia="zh-CN"/>
        </w:rPr>
        <w:t xml:space="preserve">If UE is aware its own Rx timing error, support UE to provide UE Rx timing errors associated with the RSTD measurements to the LMF. </w:t>
      </w:r>
    </w:p>
    <w:p w:rsidR="00BD6EE8" w:rsidRDefault="0031547A">
      <w:pPr>
        <w:pStyle w:val="ListParagraph"/>
        <w:numPr>
          <w:ilvl w:val="1"/>
          <w:numId w:val="37"/>
        </w:numPr>
        <w:rPr>
          <w:rFonts w:eastAsia="宋体"/>
          <w:szCs w:val="20"/>
          <w:lang w:eastAsia="zh-CN"/>
        </w:rPr>
      </w:pPr>
      <w:r>
        <w:rPr>
          <w:rFonts w:eastAsia="宋体"/>
          <w:szCs w:val="20"/>
          <w:lang w:eastAsia="zh-CN"/>
        </w:rPr>
        <w:t>If UE is not aware its own Rx timing error, support UE to provide the ID/index of the UE Rx TEG that is associated with the RSTD measurements to the LMF if the UE has multiple TEGs.</w:t>
      </w:r>
    </w:p>
    <w:p w:rsidR="00BD6EE8" w:rsidRDefault="0031547A">
      <w:pPr>
        <w:pStyle w:val="ListParagraph"/>
        <w:numPr>
          <w:ilvl w:val="1"/>
          <w:numId w:val="37"/>
        </w:numPr>
        <w:rPr>
          <w:rFonts w:eastAsia="宋体"/>
          <w:szCs w:val="20"/>
          <w:lang w:eastAsia="zh-CN"/>
        </w:rPr>
      </w:pPr>
      <w:r>
        <w:rPr>
          <w:rFonts w:eastAsia="宋体"/>
          <w:szCs w:val="20"/>
          <w:lang w:eastAsia="zh-CN"/>
        </w:rPr>
        <w:t>If TRP is aware of its own Tx timing errors, support TRP to provide the TRP Tx timing errors associated with the DL PRS resources to the LMF.</w:t>
      </w:r>
    </w:p>
    <w:p w:rsidR="00BD6EE8" w:rsidRDefault="0031547A">
      <w:pPr>
        <w:pStyle w:val="ListParagraph"/>
        <w:numPr>
          <w:ilvl w:val="1"/>
          <w:numId w:val="37"/>
        </w:numPr>
        <w:rPr>
          <w:rFonts w:eastAsia="宋体"/>
          <w:szCs w:val="20"/>
          <w:lang w:eastAsia="zh-CN"/>
        </w:rPr>
      </w:pPr>
      <w:r>
        <w:rPr>
          <w:rFonts w:eastAsia="宋体"/>
          <w:szCs w:val="20"/>
          <w:lang w:eastAsia="zh-CN"/>
        </w:rPr>
        <w:t>If TRP is not aware of its own Tx timing errors, support TRP to provide the ID/index of the TRP Tx TEG that is associated with the DL PRS resources to the LMF if the TRP has multiple TEGs.</w:t>
      </w:r>
    </w:p>
    <w:p w:rsidR="00BD6EE8" w:rsidRDefault="0031547A">
      <w:pPr>
        <w:pStyle w:val="ListParagraph"/>
        <w:numPr>
          <w:ilvl w:val="1"/>
          <w:numId w:val="37"/>
        </w:numPr>
        <w:rPr>
          <w:rFonts w:eastAsia="宋体"/>
          <w:szCs w:val="20"/>
          <w:lang w:eastAsia="zh-CN"/>
        </w:rPr>
      </w:pPr>
      <w:r>
        <w:rPr>
          <w:rFonts w:eastAsia="宋体"/>
          <w:szCs w:val="20"/>
          <w:lang w:eastAsia="zh-CN"/>
        </w:rPr>
        <w:t>If LMF knows TRP Tx timing errors, support the LMF to provide the TRP Tx timing errors associated with the DL PRS resources to a UE for UE-based positioning.</w:t>
      </w:r>
    </w:p>
    <w:p w:rsidR="00BD6EE8" w:rsidRDefault="0031547A">
      <w:pPr>
        <w:pStyle w:val="ListParagraph"/>
        <w:numPr>
          <w:ilvl w:val="1"/>
          <w:numId w:val="37"/>
        </w:numPr>
        <w:rPr>
          <w:rFonts w:eastAsia="宋体"/>
          <w:szCs w:val="20"/>
          <w:lang w:eastAsia="zh-CN"/>
        </w:rPr>
      </w:pPr>
      <w:r>
        <w:rPr>
          <w:rFonts w:eastAsia="宋体"/>
          <w:szCs w:val="20"/>
          <w:lang w:eastAsia="zh-CN"/>
        </w:rPr>
        <w:lastRenderedPageBreak/>
        <w:t>If LMF doesn’t know TRP Tx timing errors, support the LMF to provide the ID/index of TRP Tx TEG associated with the DL PRS resources to a UE for UE-based positioning.</w:t>
      </w:r>
    </w:p>
    <w:p w:rsidR="00BD6EE8" w:rsidRDefault="0031547A">
      <w:pPr>
        <w:pStyle w:val="Guidance"/>
        <w:rPr>
          <w:lang w:eastAsia="zh-CN"/>
        </w:rPr>
      </w:pPr>
      <w:r>
        <w:rPr>
          <w:lang w:eastAsia="zh-CN"/>
        </w:rPr>
        <w:t>FL: The options were discussed in the previous meeting w/o a conclusion. Suggest further discussion in 3.1-6.</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(Samsung, </w:t>
      </w:r>
      <w:hyperlink r:id="rId35" w:history="1">
        <w:r>
          <w:rPr>
            <w:rStyle w:val="Hyperlink"/>
            <w:rFonts w:eastAsia="宋体"/>
            <w:szCs w:val="20"/>
            <w:lang w:eastAsia="zh-CN"/>
          </w:rPr>
          <w:t>R1-2105310</w:t>
        </w:r>
      </w:hyperlink>
      <w:r>
        <w:rPr>
          <w:rFonts w:eastAsia="宋体"/>
          <w:szCs w:val="20"/>
          <w:lang w:eastAsia="zh-CN"/>
        </w:rPr>
        <w:t>)[12]) Proposal 1: For DL-TDOA, UE could report the association information of Rx TEGs associated with RSTD measurements to LMF in the IE like NR-DL-TDOA-</w:t>
      </w:r>
      <w:proofErr w:type="spellStart"/>
      <w:r>
        <w:rPr>
          <w:rFonts w:eastAsia="宋体"/>
          <w:szCs w:val="20"/>
          <w:lang w:eastAsia="zh-CN"/>
        </w:rPr>
        <w:t>SignalMeasurementInformation</w:t>
      </w:r>
      <w:proofErr w:type="spellEnd"/>
      <w:r>
        <w:rPr>
          <w:rFonts w:eastAsia="宋体"/>
          <w:szCs w:val="20"/>
          <w:lang w:eastAsia="zh-CN"/>
        </w:rPr>
        <w:t>.</w:t>
      </w:r>
    </w:p>
    <w:p w:rsidR="00BD6EE8" w:rsidRDefault="0031547A">
      <w:pPr>
        <w:pStyle w:val="Guidance"/>
        <w:rPr>
          <w:lang w:eastAsia="zh-CN"/>
        </w:rPr>
      </w:pPr>
      <w:r>
        <w:rPr>
          <w:lang w:eastAsia="zh-CN"/>
        </w:rPr>
        <w:t>FL: It was agreed that UE could report the association information of Rx TEGs associated with RSTD measurements to LMF. Which IE is used may be better discussed in RAN2.</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(Samsung, </w:t>
      </w:r>
      <w:hyperlink r:id="rId36" w:history="1">
        <w:r>
          <w:rPr>
            <w:rStyle w:val="Hyperlink"/>
            <w:rFonts w:eastAsia="宋体"/>
            <w:szCs w:val="20"/>
            <w:lang w:eastAsia="zh-CN"/>
          </w:rPr>
          <w:t>R1-2105310</w:t>
        </w:r>
      </w:hyperlink>
      <w:r>
        <w:rPr>
          <w:rFonts w:eastAsia="宋体"/>
          <w:szCs w:val="20"/>
          <w:lang w:eastAsia="zh-CN"/>
        </w:rPr>
        <w:t>)[12]) Proposal 2: For indication of TEG in DL-TDOA method, one single reference TEG plus the TEG differences (in case of multiple different TEGs) can be considered.</w:t>
      </w:r>
    </w:p>
    <w:p w:rsidR="00BD6EE8" w:rsidRDefault="0031547A">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(MTK, </w:t>
      </w:r>
      <w:hyperlink r:id="rId37" w:history="1">
        <w:r>
          <w:rPr>
            <w:rStyle w:val="Hyperlink"/>
            <w:rFonts w:eastAsia="宋体"/>
            <w:szCs w:val="20"/>
            <w:lang w:eastAsia="zh-CN"/>
          </w:rPr>
          <w:t>R1-2105759</w:t>
        </w:r>
      </w:hyperlink>
      <w:r>
        <w:rPr>
          <w:rFonts w:eastAsia="宋体"/>
          <w:szCs w:val="20"/>
          <w:lang w:eastAsia="zh-CN"/>
        </w:rPr>
        <w:t>[16]) Proposal 3-1: UE may report the DL-RSTD between the observed PRS resources within a same TX TEG of a TRP, to assist the TRP to calibrate the transmission timing offset between resources</w:t>
      </w:r>
    </w:p>
    <w:p w:rsidR="00BD6EE8" w:rsidRDefault="0031547A">
      <w:pPr>
        <w:pStyle w:val="Guidance"/>
        <w:ind w:left="284"/>
        <w:rPr>
          <w:lang w:eastAsia="zh-CN"/>
        </w:rPr>
      </w:pPr>
      <w:r>
        <w:rPr>
          <w:lang w:eastAsia="zh-CN"/>
        </w:rPr>
        <w:t>FL: Suggest further discussion in Proposal 3-1.3.</w:t>
      </w:r>
    </w:p>
    <w:p w:rsidR="00BD6EE8" w:rsidRDefault="0031547A">
      <w:pPr>
        <w:pStyle w:val="ListParagraph"/>
        <w:numPr>
          <w:ilvl w:val="0"/>
          <w:numId w:val="37"/>
        </w:numPr>
        <w:rPr>
          <w:rFonts w:eastAsia="宋体"/>
          <w:szCs w:val="20"/>
          <w:lang w:eastAsia="zh-CN"/>
        </w:rPr>
      </w:pPr>
      <w:r>
        <w:rPr>
          <w:rFonts w:eastAsia="宋体" w:hint="eastAsia"/>
          <w:szCs w:val="20"/>
          <w:lang w:eastAsia="zh-CN"/>
        </w:rPr>
        <w:t xml:space="preserve"> (MTK, </w:t>
      </w:r>
      <w:hyperlink r:id="rId38" w:history="1">
        <w:r>
          <w:rPr>
            <w:rStyle w:val="Hyperlink"/>
            <w:rFonts w:eastAsia="宋体"/>
            <w:szCs w:val="20"/>
            <w:lang w:eastAsia="zh-CN"/>
          </w:rPr>
          <w:t>R1-2105759</w:t>
        </w:r>
      </w:hyperlink>
      <w:r>
        <w:rPr>
          <w:rFonts w:eastAsia="宋体"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宋体"/>
          <w:szCs w:val="20"/>
          <w:lang w:eastAsia="zh-CN"/>
        </w:rPr>
        <w:t xml:space="preserve"> </w:t>
      </w:r>
    </w:p>
    <w:p w:rsidR="00BD6EE8" w:rsidRDefault="0031547A">
      <w:pPr>
        <w:pStyle w:val="Guidance"/>
        <w:ind w:left="284"/>
        <w:rPr>
          <w:lang w:eastAsia="zh-CN"/>
        </w:rPr>
      </w:pPr>
      <w:r>
        <w:rPr>
          <w:lang w:eastAsia="zh-CN"/>
        </w:rPr>
        <w:t>FL: Suggest further discussion in Proposal 3-1.3.</w:t>
      </w:r>
    </w:p>
    <w:p w:rsidR="00BD6EE8" w:rsidRDefault="0031547A">
      <w:pPr>
        <w:pStyle w:val="3GPPAgreements"/>
        <w:numPr>
          <w:ilvl w:val="0"/>
          <w:numId w:val="37"/>
        </w:numPr>
      </w:pPr>
      <w:r>
        <w:rPr>
          <w:rFonts w:hint="eastAsia"/>
        </w:rPr>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rsidR="00BD6EE8" w:rsidRDefault="0031547A">
      <w:pPr>
        <w:pStyle w:val="Guidance"/>
        <w:ind w:left="284"/>
        <w:rPr>
          <w:lang w:eastAsia="zh-CN"/>
        </w:rPr>
      </w:pPr>
      <w:r>
        <w:rPr>
          <w:lang w:eastAsia="zh-CN"/>
        </w:rPr>
        <w:t>FL: Suggest further discussion in Proposal 3-1.3.</w:t>
      </w:r>
    </w:p>
    <w:p w:rsidR="00BD6EE8" w:rsidRDefault="0031547A">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rsidR="00BD6EE8" w:rsidRDefault="0031547A">
      <w:pPr>
        <w:pStyle w:val="Guidance"/>
        <w:ind w:left="284"/>
        <w:rPr>
          <w:lang w:eastAsia="zh-CN"/>
        </w:rPr>
      </w:pPr>
      <w:r>
        <w:rPr>
          <w:lang w:eastAsia="zh-CN"/>
        </w:rPr>
        <w:t>FL: Suggest further discussion in Proposal 3-1.3.</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(Ericsson, </w:t>
      </w:r>
      <w:hyperlink r:id="rId41" w:history="1">
        <w:r>
          <w:rPr>
            <w:rStyle w:val="Hyperlink"/>
            <w:rFonts w:eastAsia="宋体"/>
            <w:szCs w:val="20"/>
            <w:lang w:eastAsia="zh-CN"/>
          </w:rPr>
          <w:t>R1-2105908</w:t>
        </w:r>
      </w:hyperlink>
      <w:r>
        <w:rPr>
          <w:rFonts w:eastAsia="宋体"/>
          <w:szCs w:val="20"/>
          <w:lang w:eastAsia="zh-CN"/>
        </w:rPr>
        <w:t>[19]) Proposal 1</w:t>
      </w:r>
      <w:r>
        <w:rPr>
          <w:rFonts w:eastAsia="宋体"/>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rsidR="00BD6EE8" w:rsidRDefault="0031547A">
      <w:pPr>
        <w:pStyle w:val="Guidance"/>
        <w:ind w:firstLine="284"/>
        <w:rPr>
          <w:lang w:eastAsia="zh-CN"/>
        </w:rPr>
      </w:pPr>
      <w:r>
        <w:rPr>
          <w:lang w:eastAsia="zh-CN"/>
        </w:rPr>
        <w:t>FL: This proposal seems to be a simple clarification of the previous agreement. Further discussion in Proposal 3.1-2.</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(Ericsson, </w:t>
      </w:r>
      <w:hyperlink r:id="rId42" w:history="1">
        <w:r>
          <w:rPr>
            <w:rStyle w:val="Hyperlink"/>
            <w:rFonts w:eastAsia="宋体"/>
            <w:szCs w:val="20"/>
            <w:lang w:eastAsia="zh-CN"/>
          </w:rPr>
          <w:t>R1-2105908</w:t>
        </w:r>
      </w:hyperlink>
      <w:r>
        <w:rPr>
          <w:rFonts w:eastAsia="宋体"/>
          <w:szCs w:val="20"/>
          <w:lang w:eastAsia="zh-CN"/>
        </w:rPr>
        <w:t>[19]) Proposal 2</w:t>
      </w:r>
      <w:r>
        <w:rPr>
          <w:rFonts w:eastAsia="宋体"/>
          <w:szCs w:val="20"/>
          <w:lang w:eastAsia="zh-CN"/>
        </w:rPr>
        <w:tab/>
        <w:t>Support a UE to perform multiple RSTD measurements towards the same TRP utilizing different UE RX TEGs and to report these measurements to the LMF.</w:t>
      </w:r>
    </w:p>
    <w:p w:rsidR="00BD6EE8" w:rsidRDefault="0031547A">
      <w:pPr>
        <w:pStyle w:val="Guidance"/>
        <w:ind w:left="284"/>
        <w:rPr>
          <w:lang w:eastAsia="zh-CN"/>
        </w:rPr>
      </w:pPr>
      <w:r>
        <w:rPr>
          <w:lang w:eastAsia="zh-CN"/>
        </w:rPr>
        <w:t>FL: Suggest further discussion in Proposal 3-1.3.</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(Ericsson, </w:t>
      </w:r>
      <w:hyperlink r:id="rId43" w:history="1">
        <w:r>
          <w:rPr>
            <w:rStyle w:val="Hyperlink"/>
            <w:rFonts w:eastAsia="宋体"/>
            <w:szCs w:val="20"/>
            <w:lang w:eastAsia="zh-CN"/>
          </w:rPr>
          <w:t>R1-2105908</w:t>
        </w:r>
      </w:hyperlink>
      <w:r>
        <w:rPr>
          <w:rFonts w:eastAsia="宋体"/>
          <w:szCs w:val="20"/>
          <w:lang w:eastAsia="zh-CN"/>
        </w:rPr>
        <w:t>[19]) Proposal 3</w:t>
      </w:r>
      <w:r>
        <w:rPr>
          <w:rFonts w:eastAsia="宋体"/>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rsidR="00BD6EE8" w:rsidRDefault="0031547A">
      <w:pPr>
        <w:pStyle w:val="Guidance"/>
        <w:ind w:left="284"/>
        <w:rPr>
          <w:lang w:eastAsia="zh-CN"/>
        </w:rPr>
      </w:pPr>
      <w:r>
        <w:rPr>
          <w:lang w:eastAsia="zh-CN"/>
        </w:rPr>
        <w:t>FL: Suggest further discussion in Proposal 3-1.3.</w:t>
      </w:r>
    </w:p>
    <w:p w:rsidR="00BD6EE8" w:rsidRDefault="0031547A">
      <w:pPr>
        <w:pStyle w:val="3GPPAgreements"/>
        <w:numPr>
          <w:ilvl w:val="0"/>
          <w:numId w:val="37"/>
        </w:numPr>
      </w:pPr>
      <w:r>
        <w:t xml:space="preserve">(Ericsson, </w:t>
      </w:r>
      <w:hyperlink r:id="rId44" w:history="1">
        <w:r>
          <w:rPr>
            <w:rStyle w:val="Hyperlink"/>
          </w:rPr>
          <w:t>R1-2105908</w:t>
        </w:r>
      </w:hyperlink>
      <w:r>
        <w:t>[19]) Proposal 19</w:t>
      </w:r>
      <w:r>
        <w:tab/>
        <w:t xml:space="preserve">Timing errors per UE/gNB RX/TX TEG should not be </w:t>
      </w:r>
      <w:r>
        <w:pgNum/>
      </w:r>
      <w:proofErr w:type="spellStart"/>
      <w:r>
        <w:t>ignalin</w:t>
      </w:r>
      <w:proofErr w:type="spellEnd"/>
      <w:r>
        <w:t xml:space="preserve"> by the UE/gNB to the LMF, nor from the LMF to the UE.</w:t>
      </w:r>
    </w:p>
    <w:p w:rsidR="00BD6EE8" w:rsidRDefault="0031547A">
      <w:pPr>
        <w:pStyle w:val="Guidance"/>
        <w:ind w:firstLine="284"/>
      </w:pPr>
      <w:r>
        <w:t xml:space="preserve">FL: </w:t>
      </w:r>
      <w:r>
        <w:rPr>
          <w:lang w:eastAsia="zh-CN"/>
        </w:rPr>
        <w:t xml:space="preserve">Suggest further discussion in </w:t>
      </w:r>
      <w:r>
        <w:t>Proposal 3.2-6.</w:t>
      </w:r>
    </w:p>
    <w:p w:rsidR="00BD6EE8" w:rsidRDefault="0031547A">
      <w:pPr>
        <w:pStyle w:val="3GPPAgreements"/>
        <w:numPr>
          <w:ilvl w:val="0"/>
          <w:numId w:val="37"/>
        </w:numPr>
      </w:pPr>
      <w:r>
        <w:t xml:space="preserve">(Ericsson, </w:t>
      </w:r>
      <w:hyperlink r:id="rId45" w:history="1">
        <w:r>
          <w:rPr>
            <w:rStyle w:val="Hyperlink"/>
          </w:rPr>
          <w:t>R1-2105908</w:t>
        </w:r>
      </w:hyperlink>
      <w:r>
        <w:t>[19]) Proposal 20</w:t>
      </w:r>
      <w:r>
        <w:tab/>
        <w:t xml:space="preserve">Timing errors differences between UE/gNB RX/TX TEGs should not be </w:t>
      </w:r>
      <w:r>
        <w:pgNum/>
      </w:r>
      <w:proofErr w:type="spellStart"/>
      <w:r>
        <w:t>ignalin</w:t>
      </w:r>
      <w:proofErr w:type="spellEnd"/>
      <w:r>
        <w:t xml:space="preserve"> by the UE/gNB to the LMF, nor from the LMF to the UE.</w:t>
      </w:r>
    </w:p>
    <w:p w:rsidR="00BD6EE8" w:rsidRDefault="0031547A">
      <w:pPr>
        <w:pStyle w:val="Guidance"/>
        <w:ind w:firstLine="284"/>
      </w:pPr>
      <w:r>
        <w:t xml:space="preserve">FL: </w:t>
      </w:r>
      <w:r>
        <w:rPr>
          <w:lang w:eastAsia="zh-CN"/>
        </w:rPr>
        <w:t xml:space="preserve">Suggest further discussion in </w:t>
      </w:r>
      <w:r>
        <w:t>Proposal 3.2-6.</w:t>
      </w:r>
    </w:p>
    <w:p w:rsidR="00BD6EE8" w:rsidRDefault="00BD6EE8">
      <w:pPr>
        <w:pStyle w:val="Subtitle"/>
        <w:rPr>
          <w:rFonts w:ascii="Times New Roman" w:hAnsi="Times New Roman" w:cs="Times New Roman"/>
        </w:rPr>
      </w:pPr>
    </w:p>
    <w:p w:rsidR="00BD6EE8" w:rsidRDefault="0031547A">
      <w:pPr>
        <w:pStyle w:val="Subtitle"/>
        <w:rPr>
          <w:rFonts w:ascii="Times New Roman" w:hAnsi="Times New Roman" w:cs="Times New Roman"/>
        </w:rPr>
      </w:pPr>
      <w:r>
        <w:rPr>
          <w:rFonts w:ascii="Times New Roman" w:hAnsi="Times New Roman" w:cs="Times New Roman"/>
        </w:rPr>
        <w:t>FL additional comments</w:t>
      </w:r>
    </w:p>
    <w:p w:rsidR="00BD6EE8" w:rsidRDefault="0031547A">
      <w:pPr>
        <w:rPr>
          <w:rFonts w:eastAsia="宋体"/>
          <w:lang w:eastAsia="zh-CN"/>
        </w:rPr>
      </w:pPr>
      <w:r>
        <w:lastRenderedPageBreak/>
        <w:t xml:space="preserve">It was agreed in RAN1#104bis-e that for </w:t>
      </w:r>
      <w:r>
        <w:rPr>
          <w:rFonts w:eastAsia="宋体"/>
          <w:lang w:eastAsia="zh-CN"/>
        </w:rPr>
        <w:t xml:space="preserve">DL TDOA, support </w:t>
      </w:r>
    </w:p>
    <w:p w:rsidR="00BD6EE8" w:rsidRDefault="0031547A">
      <w:pPr>
        <w:pStyle w:val="ListParagraph"/>
        <w:numPr>
          <w:ilvl w:val="0"/>
          <w:numId w:val="42"/>
        </w:numPr>
        <w:rPr>
          <w:rFonts w:eastAsia="宋体"/>
          <w:lang w:eastAsia="zh-CN"/>
        </w:rPr>
      </w:pPr>
      <w:r>
        <w:rPr>
          <w:rFonts w:eastAsia="宋体"/>
          <w:lang w:eastAsia="zh-CN"/>
        </w:rPr>
        <w:t>UE to provide the association information of RSTD measurements with UE Rx TEG(s) to the LMF when the UE reports the RSTD measurements to the LMF if the UE has multiple TEGs;</w:t>
      </w:r>
    </w:p>
    <w:p w:rsidR="00BD6EE8" w:rsidRDefault="0031547A">
      <w:pPr>
        <w:pStyle w:val="ListParagraph"/>
        <w:numPr>
          <w:ilvl w:val="0"/>
          <w:numId w:val="41"/>
        </w:numPr>
        <w:rPr>
          <w:rFonts w:eastAsia="宋体"/>
          <w:lang w:eastAsia="zh-CN"/>
        </w:rPr>
      </w:pPr>
      <w:r>
        <w:rPr>
          <w:rFonts w:eastAsia="宋体"/>
          <w:lang w:eastAsia="zh-CN"/>
        </w:rPr>
        <w:t>TRP to provide the association information of DL PRS resources with Tx TEGs to the LMF if the TRP has multiple TEGs</w:t>
      </w:r>
    </w:p>
    <w:p w:rsidR="00BD6EE8" w:rsidRDefault="0031547A">
      <w:pPr>
        <w:pStyle w:val="ListParagraph"/>
        <w:numPr>
          <w:ilvl w:val="0"/>
          <w:numId w:val="41"/>
        </w:numPr>
        <w:rPr>
          <w:rFonts w:eastAsia="宋体"/>
          <w:lang w:eastAsia="zh-CN"/>
        </w:rPr>
      </w:pPr>
      <w:r>
        <w:rPr>
          <w:rFonts w:eastAsia="宋体"/>
          <w:lang w:eastAsia="zh-CN"/>
        </w:rPr>
        <w:t>LMF to provide the association information of DL PRS resources with Tx TEGs to a UE for UE-based positioning if the TRP has multiple TEGs</w:t>
      </w:r>
    </w:p>
    <w:p w:rsidR="00BD6EE8" w:rsidRDefault="00BD6EE8">
      <w:pPr>
        <w:pStyle w:val="ListParagraph"/>
        <w:rPr>
          <w:rFonts w:eastAsia="宋体"/>
          <w:lang w:eastAsia="zh-CN"/>
        </w:rPr>
      </w:pPr>
    </w:p>
    <w:p w:rsidR="00BD6EE8" w:rsidRDefault="0031547A">
      <w:pPr>
        <w:rPr>
          <w:rFonts w:eastAsia="宋体"/>
          <w:lang w:eastAsia="zh-CN"/>
        </w:rPr>
      </w:pPr>
      <w:r>
        <w:rPr>
          <w:rFonts w:eastAsia="宋体"/>
          <w:lang w:eastAsia="zh-CN"/>
        </w:rPr>
        <w:t>In this meeting, there are some additional proposals related to how the association information is provided:</w:t>
      </w:r>
    </w:p>
    <w:p w:rsidR="00BD6EE8" w:rsidRDefault="0031547A">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宋体"/>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 xml:space="preserve">Ericsson proposes not to support </w:t>
      </w:r>
      <w:r>
        <w:pgNum/>
      </w:r>
      <w:proofErr w:type="spellStart"/>
      <w:r>
        <w:t>ignaling</w:t>
      </w:r>
      <w:proofErr w:type="spellEnd"/>
      <w:r>
        <w:pgNum/>
      </w:r>
      <w:r>
        <w:t xml:space="preserve"> timing errors per UE/gNB RX/TX TEG  and Timing errors differences between UE/gNB RX/TX TEGs.</w:t>
      </w:r>
    </w:p>
    <w:p w:rsidR="00BD6EE8" w:rsidRDefault="0031547A">
      <w:pPr>
        <w:rPr>
          <w:rFonts w:eastAsia="宋体"/>
          <w:lang w:eastAsia="zh-CN"/>
        </w:rPr>
      </w:pPr>
      <w:r>
        <w:rPr>
          <w:rFonts w:eastAsia="宋体"/>
          <w:lang w:eastAsia="zh-CN"/>
        </w:rPr>
        <w:t>In [6], Qualcomm proposes to support a UE receiving the Tx-TEG information for each PRS resource in the unicast or broadcast assistance data for UE-based DL-TDOA.</w:t>
      </w:r>
    </w:p>
    <w:p w:rsidR="00BD6EE8" w:rsidRDefault="0031547A">
      <w:pPr>
        <w:rPr>
          <w:rFonts w:eastAsia="宋体"/>
          <w:lang w:eastAsia="zh-CN"/>
        </w:rPr>
      </w:pPr>
      <w:r>
        <w:rPr>
          <w:rFonts w:eastAsia="宋体"/>
          <w:lang w:eastAsia="zh-CN"/>
        </w:rPr>
        <w:t>For a Tx TEG, it seems the common view is that a Tx TEG is associated directly with the PRS/SRS resource(s)/resource set(s). It is also clear that one TRX Tx TEG can be associated with one or more DL PRS resources.</w:t>
      </w:r>
    </w:p>
    <w:p w:rsidR="00BD6EE8" w:rsidRDefault="0031547A">
      <w:pPr>
        <w:rPr>
          <w:rFonts w:eastAsia="宋体"/>
          <w:lang w:eastAsia="zh-CN"/>
        </w:rPr>
      </w:pPr>
      <w:r>
        <w:rPr>
          <w:rFonts w:eastAsia="宋体"/>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rsidR="00BD6EE8" w:rsidRDefault="0031547A">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rsidR="00BD6EE8" w:rsidRDefault="00BD6EE8"/>
    <w:p w:rsidR="00BD6EE8" w:rsidRDefault="0031547A">
      <w:pPr>
        <w:pStyle w:val="00BodyText"/>
      </w:pPr>
      <w:r>
        <w:rPr>
          <w:highlight w:val="lightGray"/>
        </w:rPr>
        <w:t xml:space="preserve">Proposal 3.1-1 </w:t>
      </w:r>
      <w:r>
        <w:rPr>
          <w:rStyle w:val="NOChar1"/>
          <w:highlight w:val="lightGray"/>
        </w:rPr>
        <w:t>(H)</w:t>
      </w:r>
    </w:p>
    <w:p w:rsidR="00BD6EE8" w:rsidRDefault="0031547A">
      <w:pPr>
        <w:pStyle w:val="ListParagraph"/>
        <w:numPr>
          <w:ilvl w:val="0"/>
          <w:numId w:val="41"/>
        </w:numPr>
        <w:rPr>
          <w:rFonts w:eastAsia="宋体"/>
          <w:lang w:eastAsia="zh-CN"/>
        </w:rPr>
      </w:pPr>
      <w:r>
        <w:rPr>
          <w:rFonts w:eastAsia="宋体"/>
          <w:lang w:eastAsia="zh-CN"/>
        </w:rPr>
        <w:t>Support one of the following options for DL TDOA if a UE has multiple Rx TEGs:</w:t>
      </w:r>
    </w:p>
    <w:p w:rsidR="00BD6EE8" w:rsidRDefault="0031547A">
      <w:pPr>
        <w:pStyle w:val="ListParagraph"/>
        <w:numPr>
          <w:ilvl w:val="1"/>
          <w:numId w:val="41"/>
        </w:numPr>
        <w:rPr>
          <w:rFonts w:eastAsia="宋体"/>
          <w:lang w:eastAsia="zh-CN"/>
        </w:rPr>
      </w:pPr>
      <w:r>
        <w:rPr>
          <w:rFonts w:eastAsia="宋体"/>
          <w:lang w:eastAsia="zh-CN"/>
        </w:rPr>
        <w:t xml:space="preserve">Option 1:  </w:t>
      </w:r>
    </w:p>
    <w:p w:rsidR="00BD6EE8" w:rsidRDefault="0031547A">
      <w:pPr>
        <w:pStyle w:val="ListParagraph"/>
        <w:numPr>
          <w:ilvl w:val="2"/>
          <w:numId w:val="41"/>
        </w:numPr>
        <w:rPr>
          <w:rFonts w:eastAsia="宋体"/>
          <w:lang w:eastAsia="zh-CN"/>
        </w:rPr>
      </w:pPr>
      <w:r>
        <w:rPr>
          <w:rFonts w:eastAsia="宋体"/>
          <w:lang w:eastAsia="zh-CN"/>
        </w:rPr>
        <w:t xml:space="preserve"> UE provides the association information of DL PRS resources (DL PRS resource sets) with Rx TEGs to the LMF;</w:t>
      </w:r>
    </w:p>
    <w:p w:rsidR="00BD6EE8" w:rsidRDefault="0031547A">
      <w:pPr>
        <w:pStyle w:val="ListParagraph"/>
        <w:numPr>
          <w:ilvl w:val="2"/>
          <w:numId w:val="41"/>
        </w:numPr>
        <w:rPr>
          <w:rFonts w:eastAsia="宋体"/>
          <w:lang w:eastAsia="zh-CN"/>
        </w:rPr>
      </w:pPr>
      <w:r>
        <w:rPr>
          <w:rFonts w:eastAsia="宋体"/>
          <w:lang w:eastAsia="zh-CN"/>
        </w:rPr>
        <w:t>Note: The association information may not need to be provided for each DL measurement report</w:t>
      </w:r>
    </w:p>
    <w:p w:rsidR="00BD6EE8" w:rsidRDefault="0031547A">
      <w:pPr>
        <w:pStyle w:val="ListParagraph"/>
        <w:numPr>
          <w:ilvl w:val="1"/>
          <w:numId w:val="41"/>
        </w:numPr>
        <w:rPr>
          <w:rFonts w:eastAsia="宋体"/>
          <w:lang w:eastAsia="zh-CN"/>
        </w:rPr>
      </w:pPr>
      <w:r>
        <w:rPr>
          <w:rFonts w:eastAsia="宋体"/>
          <w:lang w:eastAsia="zh-CN"/>
        </w:rPr>
        <w:t xml:space="preserve">Option 2:  </w:t>
      </w:r>
    </w:p>
    <w:p w:rsidR="00BD6EE8" w:rsidRDefault="0031547A">
      <w:pPr>
        <w:pStyle w:val="ListParagraph"/>
        <w:numPr>
          <w:ilvl w:val="2"/>
          <w:numId w:val="41"/>
        </w:numPr>
        <w:rPr>
          <w:rFonts w:eastAsia="宋体"/>
          <w:lang w:eastAsia="zh-CN"/>
        </w:rPr>
      </w:pPr>
      <w:r>
        <w:rPr>
          <w:rFonts w:eastAsia="宋体"/>
          <w:lang w:eastAsia="zh-CN"/>
        </w:rPr>
        <w:t xml:space="preserve"> UE includes two Rx TEG IDs associated with a DL RSTD measurement in each DL measurement report;</w:t>
      </w:r>
    </w:p>
    <w:p w:rsidR="00BD6EE8" w:rsidRDefault="0031547A">
      <w:pPr>
        <w:pStyle w:val="ListParagraph"/>
        <w:numPr>
          <w:ilvl w:val="3"/>
          <w:numId w:val="41"/>
        </w:numPr>
        <w:rPr>
          <w:rFonts w:eastAsia="宋体"/>
          <w:lang w:eastAsia="zh-CN"/>
        </w:rPr>
      </w:pPr>
      <w:r>
        <w:rPr>
          <w:rFonts w:eastAsia="宋体"/>
          <w:lang w:eastAsia="zh-CN"/>
        </w:rPr>
        <w:t>One Rx TEG ID associated with the DL PRS of the RSTD reference;</w:t>
      </w:r>
    </w:p>
    <w:p w:rsidR="00BD6EE8" w:rsidRDefault="0031547A">
      <w:pPr>
        <w:pStyle w:val="ListParagraph"/>
        <w:numPr>
          <w:ilvl w:val="3"/>
          <w:numId w:val="41"/>
        </w:numPr>
        <w:rPr>
          <w:rFonts w:eastAsia="宋体"/>
          <w:lang w:eastAsia="zh-CN"/>
        </w:rPr>
      </w:pPr>
      <w:r>
        <w:rPr>
          <w:rFonts w:eastAsia="宋体"/>
          <w:lang w:eastAsia="zh-CN"/>
        </w:rPr>
        <w:t>One Rx TEG ID associated the other DL PRS of the RSTD measurement;</w:t>
      </w:r>
    </w:p>
    <w:p w:rsidR="00BD6EE8" w:rsidRDefault="0031547A">
      <w:pPr>
        <w:pStyle w:val="ListParagraph"/>
        <w:numPr>
          <w:ilvl w:val="3"/>
          <w:numId w:val="41"/>
        </w:numPr>
        <w:rPr>
          <w:rFonts w:eastAsia="宋体"/>
          <w:lang w:eastAsia="zh-CN"/>
        </w:rPr>
      </w:pPr>
      <w:r>
        <w:rPr>
          <w:rFonts w:eastAsia="宋体"/>
          <w:lang w:eastAsia="zh-CN"/>
        </w:rPr>
        <w:t>Note: The two Rx TEG IDs can be the same.</w:t>
      </w:r>
    </w:p>
    <w:p w:rsidR="00BD6EE8" w:rsidRDefault="00BD6EE8">
      <w:pPr>
        <w:pStyle w:val="ListParagraph"/>
        <w:rPr>
          <w:rFonts w:eastAsia="宋体"/>
          <w:lang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We prefer option 2.  </w:t>
            </w:r>
            <w:r>
              <w:rPr>
                <w:rFonts w:eastAsiaTheme="minorEastAsia"/>
                <w:sz w:val="16"/>
                <w:szCs w:val="16"/>
                <w:lang w:val="en-US" w:eastAsia="zh-CN"/>
              </w:rPr>
              <w:t>T</w:t>
            </w:r>
            <w:r>
              <w:rPr>
                <w:rFonts w:eastAsiaTheme="minorEastAsia" w:hint="eastAsia"/>
                <w:sz w:val="16"/>
                <w:szCs w:val="16"/>
                <w:lang w:val="en-US" w:eastAsia="zh-CN"/>
              </w:rPr>
              <w:t>he sub-bullets of option 2 seem not clear, we suggest to change like this:</w:t>
            </w:r>
          </w:p>
          <w:p w:rsidR="00BD6EE8" w:rsidRDefault="0031547A">
            <w:pPr>
              <w:pStyle w:val="ListParagraph"/>
              <w:numPr>
                <w:ilvl w:val="1"/>
                <w:numId w:val="41"/>
              </w:numPr>
              <w:rPr>
                <w:rFonts w:eastAsia="宋体"/>
                <w:lang w:eastAsia="zh-CN"/>
              </w:rPr>
            </w:pPr>
            <w:r>
              <w:rPr>
                <w:rFonts w:eastAsia="宋体"/>
                <w:lang w:eastAsia="zh-CN"/>
              </w:rPr>
              <w:t xml:space="preserve">Option 2:  </w:t>
            </w:r>
          </w:p>
          <w:p w:rsidR="00BD6EE8" w:rsidRDefault="0031547A">
            <w:pPr>
              <w:pStyle w:val="ListParagraph"/>
              <w:numPr>
                <w:ilvl w:val="2"/>
                <w:numId w:val="41"/>
              </w:numPr>
              <w:rPr>
                <w:rFonts w:eastAsia="宋体"/>
                <w:lang w:eastAsia="zh-CN"/>
              </w:rPr>
            </w:pPr>
            <w:r>
              <w:rPr>
                <w:rFonts w:eastAsia="宋体"/>
                <w:lang w:eastAsia="zh-CN"/>
              </w:rPr>
              <w:t xml:space="preserve"> UE includes two Rx TEG IDs associated with a DL RSTD measurement in each DL </w:t>
            </w:r>
            <w:r>
              <w:rPr>
                <w:rFonts w:eastAsia="宋体"/>
                <w:lang w:eastAsia="zh-CN"/>
              </w:rPr>
              <w:lastRenderedPageBreak/>
              <w:t>measurement report;</w:t>
            </w:r>
          </w:p>
          <w:p w:rsidR="00BD6EE8" w:rsidRDefault="0031547A">
            <w:pPr>
              <w:pStyle w:val="ListParagraph"/>
              <w:numPr>
                <w:ilvl w:val="3"/>
                <w:numId w:val="41"/>
              </w:numPr>
              <w:rPr>
                <w:rFonts w:eastAsia="宋体"/>
                <w:lang w:eastAsia="zh-CN"/>
              </w:rPr>
            </w:pPr>
            <w:r>
              <w:rPr>
                <w:rFonts w:eastAsia="宋体"/>
                <w:lang w:eastAsia="zh-CN"/>
              </w:rPr>
              <w:t>One Rx TEG ID associated with the DL PRS of the RSTD reference</w:t>
            </w:r>
            <w:r>
              <w:rPr>
                <w:rFonts w:eastAsia="宋体" w:hint="eastAsia"/>
                <w:lang w:eastAsia="zh-CN"/>
              </w:rPr>
              <w:t xml:space="preserve"> </w:t>
            </w:r>
            <w:r>
              <w:rPr>
                <w:rFonts w:eastAsia="宋体" w:hint="eastAsia"/>
                <w:color w:val="FF0000"/>
                <w:lang w:eastAsia="zh-CN"/>
              </w:rPr>
              <w:t>TRP</w:t>
            </w:r>
            <w:r>
              <w:rPr>
                <w:rFonts w:eastAsia="宋体"/>
                <w:lang w:eastAsia="zh-CN"/>
              </w:rPr>
              <w:t>;</w:t>
            </w:r>
          </w:p>
          <w:p w:rsidR="00BD6EE8" w:rsidRDefault="0031547A">
            <w:pPr>
              <w:pStyle w:val="ListParagraph"/>
              <w:numPr>
                <w:ilvl w:val="3"/>
                <w:numId w:val="41"/>
              </w:numPr>
              <w:rPr>
                <w:rFonts w:eastAsia="宋体"/>
                <w:lang w:eastAsia="zh-CN"/>
              </w:rPr>
            </w:pPr>
            <w:r>
              <w:rPr>
                <w:rFonts w:eastAsia="宋体"/>
                <w:lang w:eastAsia="zh-CN"/>
              </w:rPr>
              <w:t xml:space="preserve">One Rx TEG ID associated the other DL PRS of the RSTD </w:t>
            </w:r>
            <w:r>
              <w:rPr>
                <w:rFonts w:eastAsia="宋体"/>
                <w:strike/>
                <w:color w:val="FF0000"/>
                <w:lang w:eastAsia="zh-CN"/>
              </w:rPr>
              <w:t>measurement</w:t>
            </w:r>
            <w:r>
              <w:rPr>
                <w:rFonts w:eastAsia="宋体" w:hint="eastAsia"/>
                <w:strike/>
                <w:color w:val="FF0000"/>
                <w:lang w:eastAsia="zh-CN"/>
              </w:rPr>
              <w:t xml:space="preserve"> </w:t>
            </w:r>
            <w:r>
              <w:rPr>
                <w:rFonts w:eastAsia="宋体" w:hint="eastAsia"/>
                <w:color w:val="FF0000"/>
                <w:lang w:eastAsia="zh-CN"/>
              </w:rPr>
              <w:t>neighbor TRP</w:t>
            </w:r>
            <w:r>
              <w:rPr>
                <w:rFonts w:eastAsia="宋体"/>
                <w:lang w:eastAsia="zh-CN"/>
              </w:rPr>
              <w:t>;</w:t>
            </w:r>
          </w:p>
          <w:p w:rsidR="00BD6EE8" w:rsidRDefault="0031547A">
            <w:pPr>
              <w:pStyle w:val="ListParagraph"/>
              <w:numPr>
                <w:ilvl w:val="3"/>
                <w:numId w:val="41"/>
              </w:numPr>
              <w:rPr>
                <w:rFonts w:eastAsia="宋体"/>
                <w:lang w:eastAsia="zh-CN"/>
              </w:rPr>
            </w:pPr>
            <w:r>
              <w:rPr>
                <w:rFonts w:eastAsia="宋体"/>
                <w:lang w:eastAsia="zh-CN"/>
              </w:rPr>
              <w:t>Note: The two Rx TEG IDs can be the same.</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w:t>
            </w:r>
            <w:proofErr w:type="spellStart"/>
            <w:r>
              <w:rPr>
                <w:rFonts w:eastAsiaTheme="minorEastAsia"/>
                <w:sz w:val="16"/>
                <w:szCs w:val="16"/>
                <w:lang w:val="en-US" w:eastAsia="zh-CN"/>
              </w:rPr>
              <w:t>Proppsal</w:t>
            </w:r>
            <w:proofErr w:type="spellEnd"/>
            <w:r>
              <w:rPr>
                <w:rFonts w:eastAsiaTheme="minorEastAsia"/>
                <w:sz w:val="16"/>
                <w:szCs w:val="16"/>
                <w:lang w:val="en-US" w:eastAsia="zh-CN"/>
              </w:rPr>
              <w:t xml:space="preserve"> 3.1-2)  </w:t>
            </w: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w:t>
            </w:r>
            <w:proofErr w:type="gramStart"/>
            <w:r>
              <w:rPr>
                <w:rFonts w:eastAsiaTheme="minorEastAsia"/>
                <w:sz w:val="16"/>
                <w:szCs w:val="16"/>
                <w:lang w:val="en-US" w:eastAsia="zh-CN"/>
              </w:rPr>
              <w:t>be  an</w:t>
            </w:r>
            <w:proofErr w:type="gramEnd"/>
            <w:r>
              <w:rPr>
                <w:rFonts w:eastAsiaTheme="minorEastAsia"/>
                <w:sz w:val="16"/>
                <w:szCs w:val="16"/>
                <w:lang w:val="en-US" w:eastAsia="zh-CN"/>
              </w:rPr>
              <w:t xml:space="preserve"> optional field for Option 2. If this filed is not reported </w:t>
            </w:r>
            <w:proofErr w:type="gramStart"/>
            <w:r>
              <w:rPr>
                <w:rFonts w:eastAsiaTheme="minorEastAsia"/>
                <w:sz w:val="16"/>
                <w:szCs w:val="16"/>
                <w:lang w:val="en-US" w:eastAsia="zh-CN"/>
              </w:rPr>
              <w:t>and  the</w:t>
            </w:r>
            <w:proofErr w:type="gramEnd"/>
            <w:r>
              <w:rPr>
                <w:rFonts w:eastAsiaTheme="minorEastAsia"/>
                <w:sz w:val="16"/>
                <w:szCs w:val="16"/>
                <w:lang w:val="en-US" w:eastAsia="zh-CN"/>
              </w:rPr>
              <w:t xml:space="preserve"> </w:t>
            </w:r>
            <w:proofErr w:type="spellStart"/>
            <w:r>
              <w:rPr>
                <w:rFonts w:eastAsiaTheme="minorEastAsia"/>
                <w:sz w:val="16"/>
                <w:szCs w:val="16"/>
                <w:lang w:val="en-US" w:eastAsia="zh-CN"/>
              </w:rPr>
              <w:t>lastest</w:t>
            </w:r>
            <w:proofErr w:type="spellEnd"/>
            <w:r>
              <w:rPr>
                <w:rFonts w:eastAsiaTheme="minorEastAsia"/>
                <w:sz w:val="16"/>
                <w:szCs w:val="16"/>
                <w:lang w:val="en-US" w:eastAsia="zh-CN"/>
              </w:rPr>
              <w:t xml:space="preserve"> association of PRS resources and Rx TEGs is assumed to be maintained, then Option 2 is the same as Option 1. </w:t>
            </w: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3. Reporting Rx TEG IDs for each PRS resources / RSTD measurement may lead to higher signaling overhead. Another way is to avoid the explicit reporting of Rx TEG IDs and report </w:t>
            </w:r>
            <w:proofErr w:type="spellStart"/>
            <w:r>
              <w:rPr>
                <w:rFonts w:eastAsiaTheme="minorEastAsia"/>
                <w:sz w:val="16"/>
                <w:szCs w:val="16"/>
                <w:lang w:val="en-US" w:eastAsia="zh-CN"/>
              </w:rPr>
              <w:t>mupltiple</w:t>
            </w:r>
            <w:proofErr w:type="spellEnd"/>
            <w:r>
              <w:rPr>
                <w:rFonts w:eastAsiaTheme="minorEastAsia"/>
                <w:sz w:val="16"/>
                <w:szCs w:val="16"/>
                <w:lang w:val="en-US" w:eastAsia="zh-CN"/>
              </w:rPr>
              <w:t xml:space="preserve"> group of the measurements in a report, where each group of the measurement is related to a Rx TEG implicitly.</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w:t>
            </w:r>
            <w:proofErr w:type="spellStart"/>
            <w:r>
              <w:rPr>
                <w:rFonts w:eastAsiaTheme="minorEastAsia"/>
                <w:sz w:val="16"/>
                <w:szCs w:val="16"/>
                <w:lang w:val="en-US" w:eastAsia="zh-CN"/>
              </w:rPr>
              <w:t>usefull</w:t>
            </w:r>
            <w:proofErr w:type="spellEnd"/>
            <w:r>
              <w:rPr>
                <w:rFonts w:eastAsiaTheme="minorEastAsia"/>
                <w:sz w:val="16"/>
                <w:szCs w:val="16"/>
                <w:lang w:val="en-US" w:eastAsia="zh-CN"/>
              </w:rPr>
              <w:t xml:space="preserve"> at the LMF for common TEGs with UE-Rx-Tx and RSTD </w:t>
            </w:r>
            <w:proofErr w:type="spellStart"/>
            <w:r>
              <w:rPr>
                <w:rFonts w:eastAsiaTheme="minorEastAsia"/>
                <w:sz w:val="16"/>
                <w:szCs w:val="16"/>
                <w:lang w:val="en-US" w:eastAsia="zh-CN"/>
              </w:rPr>
              <w:t>measurments</w:t>
            </w:r>
            <w:proofErr w:type="spellEnd"/>
            <w:r>
              <w:rPr>
                <w:rFonts w:eastAsiaTheme="minorEastAsia"/>
                <w:sz w:val="16"/>
                <w:szCs w:val="16"/>
                <w:lang w:val="en-US" w:eastAsia="zh-CN"/>
              </w:rPr>
              <w:t xml:space="preserve">. Is the TEG-ID common over measurements at different times?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We think it is more suitable to associate Rx TEG ID with DL RSTD measurement. Consider this case: UE has 2 Rx TEGs and different Rx TEGs are associated with different measurements from the same PRS resource, if UE only provides the association information of PRS resources, it is still unclear which measurement corresponds to which Rx TEG.</w:t>
            </w:r>
          </w:p>
          <w:p w:rsidR="00BD6EE8" w:rsidRDefault="0031547A">
            <w:pPr>
              <w:spacing w:after="0"/>
              <w:rPr>
                <w:rFonts w:eastAsiaTheme="minorEastAsia"/>
                <w:sz w:val="16"/>
                <w:szCs w:val="16"/>
                <w:lang w:eastAsia="zh-CN"/>
              </w:rPr>
            </w:pPr>
            <w:r>
              <w:rPr>
                <w:rFonts w:eastAsiaTheme="minorEastAsia"/>
                <w:sz w:val="16"/>
                <w:szCs w:val="16"/>
                <w:lang w:eastAsia="zh-CN"/>
              </w:rPr>
              <w:t>Besides, the following agreement has reached in RAN1 104b-e, it supports providing the association information of RSTD measurements with UE Rx TEG(s) other than the association information of DL PRS resources (DL PRS resource sets)  with UE Rx TEG(s)</w:t>
            </w:r>
          </w:p>
          <w:tbl>
            <w:tblPr>
              <w:tblStyle w:val="TableGrid"/>
              <w:tblW w:w="0" w:type="auto"/>
              <w:tblLayout w:type="fixed"/>
              <w:tblLook w:val="04A0" w:firstRow="1" w:lastRow="0" w:firstColumn="1" w:lastColumn="0" w:noHBand="0" w:noVBand="1"/>
            </w:tblPr>
            <w:tblGrid>
              <w:gridCol w:w="9004"/>
            </w:tblGrid>
            <w:tr w:rsidR="00BD6EE8">
              <w:tc>
                <w:tcPr>
                  <w:tcW w:w="9004" w:type="dxa"/>
                </w:tcPr>
                <w:p w:rsidR="00BD6EE8" w:rsidRDefault="00BD6EE8">
                  <w:pPr>
                    <w:rPr>
                      <w:rFonts w:eastAsia="宋体"/>
                      <w:lang w:val="en-US" w:eastAsia="zh-CN"/>
                    </w:rPr>
                  </w:pPr>
                </w:p>
                <w:p w:rsidR="00BD6EE8" w:rsidRDefault="0031547A">
                  <w:r>
                    <w:rPr>
                      <w:highlight w:val="green"/>
                    </w:rPr>
                    <w:t>Agreement:</w:t>
                  </w:r>
                </w:p>
                <w:p w:rsidR="00BD6EE8" w:rsidRDefault="0031547A">
                  <w:pPr>
                    <w:pStyle w:val="22"/>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rsidR="00BD6EE8" w:rsidRDefault="0031547A">
                  <w:pPr>
                    <w:pStyle w:val="22"/>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rsidR="00BD6EE8" w:rsidRDefault="00BD6EE8">
                  <w:pPr>
                    <w:spacing w:after="0"/>
                    <w:rPr>
                      <w:rFonts w:eastAsiaTheme="minorEastAsia"/>
                      <w:sz w:val="16"/>
                      <w:szCs w:val="16"/>
                      <w:lang w:val="en-US" w:eastAsia="zh-CN"/>
                    </w:rPr>
                  </w:pPr>
                </w:p>
              </w:tc>
            </w:tr>
            <w:tr w:rsidR="00BD6EE8">
              <w:tc>
                <w:tcPr>
                  <w:tcW w:w="9004" w:type="dxa"/>
                </w:tcPr>
                <w:p w:rsidR="00BD6EE8" w:rsidRDefault="0031547A">
                  <w:pPr>
                    <w:pStyle w:val="22"/>
                    <w:numPr>
                      <w:ilvl w:val="2"/>
                      <w:numId w:val="43"/>
                    </w:numPr>
                    <w:spacing w:line="257" w:lineRule="auto"/>
                    <w:ind w:firstLineChars="0"/>
                    <w:contextualSpacing/>
                  </w:pPr>
                  <w:r>
                    <w:t xml:space="preserve">FFS: the details of the </w:t>
                  </w:r>
                  <w:r>
                    <w:pgNum/>
                  </w:r>
                  <w:proofErr w:type="spellStart"/>
                  <w:r>
                    <w:t>ignaling</w:t>
                  </w:r>
                  <w:proofErr w:type="spellEnd"/>
                  <w:r>
                    <w:t>, procedures, and UE capability</w:t>
                  </w:r>
                </w:p>
                <w:p w:rsidR="00BD6EE8" w:rsidRDefault="00BD6EE8">
                  <w:pPr>
                    <w:rPr>
                      <w:rFonts w:eastAsia="宋体"/>
                      <w:lang w:val="en-US" w:eastAsia="zh-CN"/>
                    </w:rPr>
                  </w:pPr>
                </w:p>
              </w:tc>
            </w:tr>
          </w:tbl>
          <w:p w:rsidR="00BD6EE8" w:rsidRDefault="00BD6EE8">
            <w:pPr>
              <w:spacing w:after="0"/>
              <w:rPr>
                <w:rFonts w:eastAsiaTheme="minorEastAsia"/>
                <w:sz w:val="16"/>
                <w:szCs w:val="16"/>
                <w:lang w:eastAsia="zh-CN"/>
              </w:rPr>
            </w:pP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option2,  we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s) of reference PRS for each RSTD is the same and included in the measurement of ‘the reference PRS’ .  So some modifications as follows</w:t>
            </w:r>
          </w:p>
          <w:p w:rsidR="00BD6EE8" w:rsidRDefault="0031547A">
            <w:pPr>
              <w:pStyle w:val="ListParagraph"/>
              <w:numPr>
                <w:ilvl w:val="1"/>
                <w:numId w:val="41"/>
              </w:numPr>
              <w:rPr>
                <w:rFonts w:eastAsia="宋体"/>
                <w:lang w:eastAsia="zh-CN"/>
              </w:rPr>
            </w:pPr>
            <w:r>
              <w:rPr>
                <w:rFonts w:eastAsia="宋体"/>
                <w:lang w:eastAsia="zh-CN"/>
              </w:rPr>
              <w:t xml:space="preserve">Option 2:  </w:t>
            </w:r>
          </w:p>
          <w:p w:rsidR="00BD6EE8" w:rsidRDefault="0031547A">
            <w:pPr>
              <w:pStyle w:val="ListParagraph"/>
              <w:numPr>
                <w:ilvl w:val="2"/>
                <w:numId w:val="41"/>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lang w:eastAsia="zh-CN"/>
              </w:rPr>
              <w:t>Rx TEG IDs associated with a DL RSTD measurement in each DL measurement report;</w:t>
            </w:r>
          </w:p>
          <w:p w:rsidR="00BD6EE8" w:rsidRDefault="0031547A">
            <w:pPr>
              <w:pStyle w:val="ListParagraph"/>
              <w:numPr>
                <w:ilvl w:val="3"/>
                <w:numId w:val="41"/>
              </w:numPr>
              <w:rPr>
                <w:rFonts w:eastAsia="宋体"/>
                <w:strike/>
                <w:color w:val="FF0000"/>
                <w:lang w:eastAsia="zh-CN"/>
              </w:rPr>
            </w:pPr>
            <w:r>
              <w:rPr>
                <w:rFonts w:eastAsia="宋体"/>
                <w:strike/>
                <w:color w:val="FF0000"/>
                <w:lang w:eastAsia="zh-CN"/>
              </w:rPr>
              <w:t>One Rx TEG ID associated with the DL PRS of the RSTD reference;</w:t>
            </w:r>
          </w:p>
          <w:p w:rsidR="00BD6EE8" w:rsidRDefault="0031547A">
            <w:pPr>
              <w:pStyle w:val="ListParagraph"/>
              <w:numPr>
                <w:ilvl w:val="3"/>
                <w:numId w:val="41"/>
              </w:numPr>
              <w:rPr>
                <w:rFonts w:eastAsia="宋体"/>
                <w:lang w:eastAsia="zh-CN"/>
              </w:rPr>
            </w:pPr>
            <w:r>
              <w:rPr>
                <w:rFonts w:eastAsia="宋体"/>
                <w:lang w:eastAsia="zh-CN"/>
              </w:rPr>
              <w:t xml:space="preserve">One Rx TEG ID associated the </w:t>
            </w:r>
            <w:r>
              <w:rPr>
                <w:rFonts w:eastAsia="宋体"/>
                <w:strike/>
                <w:color w:val="FF0000"/>
                <w:lang w:eastAsia="zh-CN"/>
              </w:rPr>
              <w:t>other</w:t>
            </w:r>
            <w:r>
              <w:rPr>
                <w:rFonts w:eastAsia="宋体"/>
                <w:lang w:eastAsia="zh-CN"/>
              </w:rPr>
              <w:t xml:space="preserve"> DL PRS of the RSTD measurement;</w:t>
            </w:r>
          </w:p>
          <w:p w:rsidR="00BD6EE8" w:rsidRDefault="0031547A">
            <w:pPr>
              <w:pStyle w:val="ListParagraph"/>
              <w:numPr>
                <w:ilvl w:val="3"/>
                <w:numId w:val="41"/>
              </w:numPr>
              <w:rPr>
                <w:rFonts w:eastAsia="宋体"/>
                <w:lang w:eastAsia="zh-CN"/>
              </w:rPr>
            </w:pPr>
            <w:r>
              <w:rPr>
                <w:rFonts w:eastAsia="宋体"/>
                <w:strike/>
                <w:color w:val="FF0000"/>
                <w:lang w:eastAsia="zh-CN"/>
              </w:rPr>
              <w:t>Note: The two Rx TEG IDs can be the same</w:t>
            </w:r>
            <w:r>
              <w:rPr>
                <w:rFonts w:eastAsia="宋体"/>
                <w:lang w:eastAsia="zh-CN"/>
              </w:rPr>
              <w:t>.</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rsidR="00BD6EE8" w:rsidRDefault="0031547A">
            <w:pPr>
              <w:spacing w:after="0"/>
              <w:rPr>
                <w:rFonts w:eastAsiaTheme="minorEastAsia"/>
                <w:lang w:eastAsia="zh-CN"/>
              </w:rPr>
            </w:pPr>
            <w:r>
              <w:rPr>
                <w:rFonts w:eastAsiaTheme="minorEastAsia"/>
                <w:lang w:eastAsia="zh-CN"/>
              </w:rPr>
              <w:t>We are supportive of option 2, but think it could be reformulated a bit. A DL TDOA measurement report (i.e. the NR-DL-TDOA-</w:t>
            </w:r>
            <w:proofErr w:type="spellStart"/>
            <w:r>
              <w:rPr>
                <w:rFonts w:eastAsiaTheme="minorEastAsia"/>
                <w:lang w:eastAsia="zh-CN"/>
              </w:rPr>
              <w:t>SignalMeasurementInformation</w:t>
            </w:r>
            <w:proofErr w:type="spellEnd"/>
            <w:r>
              <w:rPr>
                <w:rFonts w:eastAsiaTheme="minorEastAsia"/>
                <w:lang w:eastAsia="zh-CN"/>
              </w:rPr>
              <w:t xml:space="preserve"> IE) contains one reference DL PRS used for all RSTD measurements towards different TRPs in the report. Thus, better to write:</w:t>
            </w:r>
          </w:p>
          <w:p w:rsidR="00BD6EE8" w:rsidRDefault="0031547A">
            <w:pPr>
              <w:pStyle w:val="ListParagraph"/>
              <w:numPr>
                <w:ilvl w:val="1"/>
                <w:numId w:val="41"/>
              </w:numPr>
              <w:rPr>
                <w:rFonts w:eastAsiaTheme="minorEastAsia"/>
                <w:szCs w:val="20"/>
                <w:lang w:val="en-GB" w:eastAsia="zh-CN"/>
              </w:rPr>
            </w:pPr>
            <w:r>
              <w:rPr>
                <w:rFonts w:eastAsiaTheme="minorEastAsia"/>
                <w:szCs w:val="20"/>
                <w:lang w:val="en-GB" w:eastAsia="zh-CN"/>
              </w:rPr>
              <w:t xml:space="preserve">Option 2:  </w:t>
            </w:r>
          </w:p>
          <w:p w:rsidR="00BD6EE8" w:rsidRDefault="0031547A">
            <w:pPr>
              <w:pStyle w:val="ListParagraph"/>
              <w:numPr>
                <w:ilvl w:val="2"/>
                <w:numId w:val="41"/>
              </w:numPr>
              <w:rPr>
                <w:rFonts w:eastAsiaTheme="minorEastAsia"/>
                <w:szCs w:val="20"/>
                <w:lang w:val="en-GB" w:eastAsia="zh-CN"/>
              </w:rPr>
            </w:pPr>
            <w:r>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rsidR="00BD6EE8" w:rsidRDefault="0031547A">
            <w:pPr>
              <w:pStyle w:val="ListParagraph"/>
              <w:numPr>
                <w:ilvl w:val="3"/>
                <w:numId w:val="41"/>
              </w:numPr>
              <w:rPr>
                <w:rFonts w:eastAsiaTheme="minorEastAsia"/>
                <w:szCs w:val="20"/>
                <w:lang w:val="en-GB" w:eastAsia="zh-CN"/>
              </w:rPr>
            </w:pPr>
            <w:r>
              <w:rPr>
                <w:rFonts w:eastAsiaTheme="minorEastAsia"/>
                <w:szCs w:val="20"/>
                <w:lang w:val="en-GB" w:eastAsia="zh-CN"/>
              </w:rPr>
              <w:t>One Rx TEG ID associated with the DL PRS of the RSTD reference in the DL TDOA measurement report;</w:t>
            </w:r>
          </w:p>
          <w:p w:rsidR="00BD6EE8" w:rsidRDefault="0031547A">
            <w:pPr>
              <w:pStyle w:val="ListParagraph"/>
              <w:numPr>
                <w:ilvl w:val="3"/>
                <w:numId w:val="41"/>
              </w:numPr>
              <w:rPr>
                <w:rFonts w:eastAsiaTheme="minorEastAsia"/>
                <w:szCs w:val="20"/>
                <w:lang w:val="en-GB" w:eastAsia="zh-CN"/>
              </w:rPr>
            </w:pPr>
            <w:r>
              <w:rPr>
                <w:rFonts w:eastAsiaTheme="minorEastAsia"/>
                <w:szCs w:val="20"/>
                <w:lang w:val="en-GB" w:eastAsia="zh-CN"/>
              </w:rPr>
              <w:t>One Rx TEG ID for each RSTD measurement in the DL TDOA report, associated with the target DL PRS of the RSTD measurement;</w:t>
            </w:r>
          </w:p>
          <w:p w:rsidR="00BD6EE8" w:rsidRDefault="0031547A">
            <w:pPr>
              <w:pStyle w:val="ListParagraph"/>
              <w:numPr>
                <w:ilvl w:val="3"/>
                <w:numId w:val="41"/>
              </w:numPr>
              <w:rPr>
                <w:rFonts w:eastAsiaTheme="minorEastAsia"/>
                <w:szCs w:val="20"/>
                <w:lang w:val="en-GB" w:eastAsia="zh-CN"/>
              </w:rPr>
            </w:pPr>
            <w:r>
              <w:rPr>
                <w:rFonts w:eastAsiaTheme="minorEastAsia"/>
                <w:szCs w:val="20"/>
                <w:lang w:val="en-GB" w:eastAsia="zh-CN"/>
              </w:rPr>
              <w:t>Note: The two Rx TEG IDs can be the same.</w:t>
            </w:r>
          </w:p>
          <w:p w:rsidR="00BD6EE8" w:rsidRDefault="0031547A">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lastRenderedPageBreak/>
              <w:t>For the reference TRP, there should be a first Rx TEG reported for the reference timing, and the for the non-reference TRP, there would be a second Rx TEG reported for the RSTD measurement relative to the reference timing associated with the first Rx TEG.</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rsidR="00BD6EE8" w:rsidRDefault="00BD6EE8">
            <w:pPr>
              <w:spacing w:after="0"/>
              <w:rPr>
                <w:rFonts w:eastAsiaTheme="minorEastAsia"/>
                <w:sz w:val="16"/>
                <w:szCs w:val="16"/>
                <w:lang w:eastAsia="zh-CN"/>
              </w:rPr>
            </w:pPr>
          </w:p>
          <w:p w:rsidR="00BD6EE8" w:rsidRDefault="0031547A">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The following agreement says that we report </w:t>
            </w:r>
            <w:proofErr w:type="spellStart"/>
            <w:r>
              <w:rPr>
                <w:rFonts w:eastAsiaTheme="minorEastAsia"/>
                <w:sz w:val="16"/>
                <w:szCs w:val="16"/>
                <w:lang w:eastAsia="zh-CN"/>
              </w:rPr>
              <w:t>RxTEG</w:t>
            </w:r>
            <w:proofErr w:type="spellEnd"/>
            <w:r>
              <w:rPr>
                <w:rFonts w:eastAsiaTheme="minorEastAsia"/>
                <w:sz w:val="16"/>
                <w:szCs w:val="16"/>
                <w:lang w:eastAsia="zh-CN"/>
              </w:rPr>
              <w:t xml:space="preserve"> associated to RSTD measurement, not PRS resources. An RSTD measurement can also be associated with a PRS resource ID (already specified). </w:t>
            </w:r>
          </w:p>
          <w:tbl>
            <w:tblPr>
              <w:tblStyle w:val="TableGrid"/>
              <w:tblW w:w="0" w:type="auto"/>
              <w:tblLayout w:type="fixed"/>
              <w:tblLook w:val="04A0" w:firstRow="1" w:lastRow="0" w:firstColumn="1" w:lastColumn="0" w:noHBand="0" w:noVBand="1"/>
            </w:tblPr>
            <w:tblGrid>
              <w:gridCol w:w="9004"/>
            </w:tblGrid>
            <w:tr w:rsidR="00BD6EE8">
              <w:tc>
                <w:tcPr>
                  <w:tcW w:w="9004" w:type="dxa"/>
                </w:tcPr>
                <w:p w:rsidR="00BD6EE8" w:rsidRDefault="00BD6EE8">
                  <w:pPr>
                    <w:rPr>
                      <w:rFonts w:eastAsia="宋体"/>
                      <w:lang w:val="en-US" w:eastAsia="zh-CN"/>
                    </w:rPr>
                  </w:pPr>
                </w:p>
                <w:p w:rsidR="00BD6EE8" w:rsidRDefault="0031547A">
                  <w:r>
                    <w:rPr>
                      <w:highlight w:val="green"/>
                    </w:rPr>
                    <w:t>Agreement:</w:t>
                  </w:r>
                </w:p>
                <w:p w:rsidR="00BD6EE8" w:rsidRDefault="0031547A">
                  <w:pPr>
                    <w:pStyle w:val="22"/>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rsidR="00BD6EE8" w:rsidRDefault="0031547A">
                  <w:pPr>
                    <w:pStyle w:val="22"/>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rsidR="00BD6EE8" w:rsidRDefault="00BD6EE8">
                  <w:pPr>
                    <w:spacing w:after="0"/>
                    <w:rPr>
                      <w:rFonts w:eastAsiaTheme="minorEastAsia"/>
                      <w:sz w:val="16"/>
                      <w:szCs w:val="16"/>
                      <w:lang w:val="en-US" w:eastAsia="zh-CN"/>
                    </w:rPr>
                  </w:pPr>
                </w:p>
              </w:tc>
            </w:tr>
          </w:tbl>
          <w:p w:rsidR="00BD6EE8" w:rsidRDefault="00BD6EE8">
            <w:pPr>
              <w:spacing w:after="0"/>
            </w:pPr>
          </w:p>
          <w:p w:rsidR="00BD6EE8" w:rsidRDefault="0031547A">
            <w:pPr>
              <w:spacing w:after="0"/>
            </w:pPr>
            <w:r>
              <w:t xml:space="preserve">So, not sure what we are trying to clarify here. The above agreement would mean that the UE will report an </w:t>
            </w:r>
            <w:proofErr w:type="spellStart"/>
            <w:r>
              <w:t>RxTEG</w:t>
            </w:r>
            <w:proofErr w:type="spellEnd"/>
            <w:r>
              <w:t xml:space="preserve"> for the reference TRP and then an </w:t>
            </w:r>
            <w:proofErr w:type="spellStart"/>
            <w:r>
              <w:t>RxTEG</w:t>
            </w:r>
            <w:proofErr w:type="spellEnd"/>
            <w:r>
              <w:t xml:space="preserve"> for each RSTD.</w:t>
            </w: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 xml:space="preserve">if the UE has multiple TEGs”, is something similar to Option 2, that is UE only reports delta Rx TEG to the reference PRS reception, and UE does not need to report TEG associated to RSTD measurement if there is single RX TEG, OR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for reference PRS and the other PRS reception is the same. BTW, we need to have a similar proposal for TRP…</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Same understanding as QC</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NR-DL-TDOA-</w:t>
            </w:r>
            <w:proofErr w:type="spellStart"/>
            <w:r>
              <w:rPr>
                <w:rFonts w:eastAsiaTheme="minorEastAsia" w:hint="eastAsia"/>
                <w:i/>
                <w:iCs/>
                <w:sz w:val="16"/>
                <w:szCs w:val="16"/>
                <w:lang w:val="en-US" w:eastAsia="zh-CN"/>
              </w:rPr>
              <w:t>SignalMeasurementInformation</w:t>
            </w:r>
            <w:proofErr w:type="spellEnd"/>
            <w:r>
              <w:rPr>
                <w:rFonts w:eastAsiaTheme="minorEastAsia" w:hint="eastAsia"/>
                <w:i/>
                <w:iCs/>
                <w:sz w:val="16"/>
                <w:szCs w:val="16"/>
                <w:lang w:val="en-US" w:eastAsia="zh-CN"/>
              </w:rPr>
              <w:t xml:space="preserve"> </w:t>
            </w:r>
            <w:r>
              <w:rPr>
                <w:rFonts w:eastAsiaTheme="minorEastAsia" w:hint="eastAsia"/>
                <w:sz w:val="16"/>
                <w:szCs w:val="16"/>
                <w:lang w:val="en-US" w:eastAsia="zh-CN"/>
              </w:rPr>
              <w:t>in 37.355 doesn</w:t>
            </w:r>
            <w:r>
              <w:rPr>
                <w:rFonts w:eastAsiaTheme="minorEastAsia"/>
                <w:sz w:val="16"/>
                <w:szCs w:val="16"/>
                <w:lang w:val="en-US" w:eastAsia="zh-CN"/>
              </w:rPr>
              <w:t>’</w:t>
            </w:r>
            <w:r>
              <w:rPr>
                <w:rFonts w:eastAsiaTheme="minorEastAsia" w:hint="eastAsia"/>
                <w:sz w:val="16"/>
                <w:szCs w:val="16"/>
                <w:lang w:val="en-US" w:eastAsia="zh-CN"/>
              </w:rPr>
              <w:t>t contain PRS resources in the reference TRP, because in R16, all PRSs in the reference TRP own the same reference timing, so it is not necessary to report additional PRS information in the reference TRP. Actually in R17, different PRSs in the reference TRP maybe received through different UE Rx TEGs.  So we think it is necessary for UE to report its Rx TEG information of reference PRSs in the reference TRP.</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rsidR="00BD6EE8" w:rsidRDefault="0031547A">
            <w:pPr>
              <w:spacing w:after="0"/>
              <w:rPr>
                <w:rFonts w:eastAsia="Malgun Gothic"/>
                <w:sz w:val="16"/>
                <w:szCs w:val="16"/>
                <w:lang w:eastAsia="ko-KR"/>
              </w:rPr>
            </w:pPr>
            <w:r>
              <w:rPr>
                <w:rFonts w:eastAsia="Malgun Gothic" w:hint="eastAsia"/>
                <w:sz w:val="16"/>
                <w:szCs w:val="16"/>
                <w:lang w:eastAsia="ko-KR"/>
              </w:rPr>
              <w:t>Agree with QC</w:t>
            </w:r>
            <w:r>
              <w:rPr>
                <w:rFonts w:eastAsia="Malgun Gothic"/>
                <w:sz w:val="16"/>
                <w:szCs w:val="16"/>
                <w:lang w:eastAsia="ko-KR"/>
              </w:rPr>
              <w:t>’s comment.</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BD6EE8" w:rsidRDefault="0031547A">
            <w:pPr>
              <w:spacing w:after="0"/>
              <w:rPr>
                <w:rFonts w:eastAsiaTheme="minorEastAsia"/>
                <w:lang w:eastAsia="zh-CN"/>
              </w:rPr>
            </w:pPr>
            <w:r>
              <w:rPr>
                <w:rFonts w:eastAsiaTheme="minorEastAsia"/>
                <w:lang w:eastAsia="zh-CN"/>
              </w:rPr>
              <w:t>In the last meeting, we agreed that the UE provides the Rx TEG information when the UE reports the RSTD measurement. From our perspective, the UE does not need to always provide TEG information in each RSTD measurement report. For example, when the UE uses the same set of Rx TEGs for RSTD measurement compared to the last measurement report, REG information may not necessary.</w:t>
            </w:r>
          </w:p>
          <w:p w:rsidR="00BD6EE8" w:rsidRDefault="0031547A">
            <w:pPr>
              <w:spacing w:after="0"/>
              <w:rPr>
                <w:rFonts w:eastAsiaTheme="minorEastAsia"/>
                <w:b/>
                <w:bCs/>
                <w:lang w:eastAsia="zh-CN"/>
              </w:rPr>
            </w:pPr>
            <w:r>
              <w:rPr>
                <w:rFonts w:eastAsiaTheme="minorEastAsia"/>
                <w:b/>
                <w:bCs/>
                <w:lang w:eastAsia="zh-CN"/>
              </w:rPr>
              <w:t>Therefore, we support Option 2 with the following modification:</w:t>
            </w:r>
          </w:p>
          <w:p w:rsidR="00BD6EE8" w:rsidRDefault="00BD6EE8">
            <w:pPr>
              <w:spacing w:after="0"/>
              <w:rPr>
                <w:rFonts w:eastAsiaTheme="minorEastAsia"/>
                <w:sz w:val="16"/>
                <w:szCs w:val="16"/>
                <w:lang w:eastAsia="zh-CN"/>
              </w:rPr>
            </w:pPr>
          </w:p>
          <w:p w:rsidR="00BD6EE8" w:rsidRDefault="0031547A">
            <w:pPr>
              <w:pStyle w:val="ListParagraph"/>
              <w:numPr>
                <w:ilvl w:val="1"/>
                <w:numId w:val="41"/>
              </w:numPr>
              <w:rPr>
                <w:rFonts w:eastAsia="宋体"/>
                <w:lang w:eastAsia="zh-CN"/>
              </w:rPr>
            </w:pPr>
            <w:r>
              <w:rPr>
                <w:rFonts w:eastAsia="宋体"/>
                <w:lang w:eastAsia="zh-CN"/>
              </w:rPr>
              <w:t xml:space="preserve">Option 2:  </w:t>
            </w:r>
          </w:p>
          <w:p w:rsidR="00BD6EE8" w:rsidRDefault="0031547A">
            <w:pPr>
              <w:pStyle w:val="ListParagraph"/>
              <w:numPr>
                <w:ilvl w:val="2"/>
                <w:numId w:val="41"/>
              </w:numPr>
              <w:rPr>
                <w:rFonts w:eastAsia="宋体"/>
                <w:lang w:eastAsia="zh-CN"/>
              </w:rPr>
            </w:pPr>
            <w:r>
              <w:rPr>
                <w:rFonts w:eastAsia="宋体"/>
                <w:lang w:eastAsia="zh-CN"/>
              </w:rPr>
              <w:t xml:space="preserve"> UE </w:t>
            </w:r>
            <w:r>
              <w:rPr>
                <w:rFonts w:eastAsia="宋体"/>
                <w:color w:val="FF0000"/>
                <w:lang w:eastAsia="zh-CN"/>
              </w:rPr>
              <w:t xml:space="preserve">optionally </w:t>
            </w:r>
            <w:r>
              <w:rPr>
                <w:rFonts w:eastAsia="宋体"/>
                <w:lang w:eastAsia="zh-CN"/>
              </w:rPr>
              <w:t xml:space="preserve">includes </w:t>
            </w:r>
            <w:r>
              <w:rPr>
                <w:rFonts w:eastAsia="宋体"/>
                <w:strike/>
                <w:color w:val="FF0000"/>
                <w:lang w:eastAsia="zh-CN"/>
              </w:rPr>
              <w:t>two</w:t>
            </w:r>
            <w:r>
              <w:rPr>
                <w:rFonts w:eastAsia="宋体"/>
                <w:color w:val="FF0000"/>
                <w:lang w:eastAsia="zh-CN"/>
              </w:rPr>
              <w:t xml:space="preserve"> </w:t>
            </w:r>
            <w:r>
              <w:rPr>
                <w:rFonts w:eastAsia="宋体"/>
                <w:lang w:eastAsia="zh-CN"/>
              </w:rPr>
              <w:t>Rx TEG ID</w:t>
            </w:r>
            <w:r>
              <w:rPr>
                <w:rFonts w:eastAsia="宋体"/>
                <w:color w:val="FF0000"/>
                <w:lang w:eastAsia="zh-CN"/>
              </w:rPr>
              <w:t>(</w:t>
            </w:r>
            <w:r>
              <w:rPr>
                <w:rFonts w:eastAsia="宋体"/>
                <w:lang w:eastAsia="zh-CN"/>
              </w:rPr>
              <w:t>s</w:t>
            </w:r>
            <w:r>
              <w:rPr>
                <w:rFonts w:eastAsia="宋体"/>
                <w:color w:val="FF0000"/>
                <w:lang w:eastAsia="zh-CN"/>
              </w:rPr>
              <w:t>)</w:t>
            </w:r>
            <w:r>
              <w:rPr>
                <w:rFonts w:eastAsia="宋体"/>
                <w:lang w:eastAsia="zh-CN"/>
              </w:rPr>
              <w:t xml:space="preserve"> associated with a DL RSTD measurement in each DL measurement report;</w:t>
            </w:r>
          </w:p>
          <w:p w:rsidR="00BD6EE8" w:rsidRDefault="0031547A">
            <w:pPr>
              <w:pStyle w:val="ListParagraph"/>
              <w:numPr>
                <w:ilvl w:val="3"/>
                <w:numId w:val="41"/>
              </w:numPr>
              <w:rPr>
                <w:rFonts w:eastAsia="宋体"/>
                <w:lang w:eastAsia="zh-CN"/>
              </w:rPr>
            </w:pPr>
            <w:r>
              <w:rPr>
                <w:rFonts w:eastAsia="宋体"/>
                <w:lang w:eastAsia="zh-CN"/>
              </w:rPr>
              <w:t>One Rx TEG ID associated with the DL PRS of the RSTD reference;</w:t>
            </w:r>
          </w:p>
          <w:p w:rsidR="00BD6EE8" w:rsidRDefault="0031547A">
            <w:pPr>
              <w:pStyle w:val="ListParagraph"/>
              <w:numPr>
                <w:ilvl w:val="3"/>
                <w:numId w:val="41"/>
              </w:numPr>
              <w:rPr>
                <w:rFonts w:eastAsia="宋体"/>
                <w:lang w:eastAsia="zh-CN"/>
              </w:rPr>
            </w:pPr>
            <w:r>
              <w:rPr>
                <w:rFonts w:eastAsia="宋体"/>
                <w:lang w:eastAsia="zh-CN"/>
              </w:rPr>
              <w:t>One Rx TEG ID associated the other DL PRS of the RSTD measurement;</w:t>
            </w:r>
          </w:p>
          <w:p w:rsidR="00BD6EE8" w:rsidRDefault="0031547A">
            <w:pPr>
              <w:pStyle w:val="ListParagraph"/>
              <w:numPr>
                <w:ilvl w:val="3"/>
                <w:numId w:val="41"/>
              </w:numPr>
              <w:rPr>
                <w:rFonts w:eastAsia="宋体"/>
                <w:color w:val="000000" w:themeColor="text1"/>
                <w:lang w:eastAsia="zh-CN"/>
              </w:rPr>
            </w:pPr>
            <w:r>
              <w:rPr>
                <w:rFonts w:eastAsia="宋体"/>
                <w:color w:val="000000" w:themeColor="text1"/>
                <w:lang w:eastAsia="zh-CN"/>
              </w:rPr>
              <w:t>Note: The two Rx TEG IDs can be the same.</w:t>
            </w:r>
          </w:p>
          <w:p w:rsidR="00BD6EE8" w:rsidRDefault="0031547A">
            <w:pPr>
              <w:pStyle w:val="ListParagraph"/>
              <w:numPr>
                <w:ilvl w:val="3"/>
                <w:numId w:val="41"/>
              </w:numPr>
              <w:rPr>
                <w:rFonts w:eastAsia="宋体"/>
                <w:color w:val="FF0000"/>
                <w:lang w:eastAsia="zh-CN"/>
              </w:rPr>
            </w:pPr>
            <w:r>
              <w:rPr>
                <w:rFonts w:eastAsia="宋体"/>
                <w:color w:val="FF0000"/>
                <w:lang w:eastAsia="zh-CN"/>
              </w:rPr>
              <w:t>FFS when to include Rx TEG information.</w:t>
            </w:r>
          </w:p>
          <w:p w:rsidR="00BD6EE8" w:rsidRDefault="00BD6EE8">
            <w:pPr>
              <w:spacing w:after="0"/>
              <w:rPr>
                <w:rFonts w:eastAsia="Malgun Gothic"/>
                <w:sz w:val="16"/>
                <w:szCs w:val="16"/>
                <w:lang w:val="en-US" w:eastAsia="ko-KR"/>
              </w:rPr>
            </w:pP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ZTE3</w:t>
            </w:r>
          </w:p>
        </w:tc>
        <w:tc>
          <w:tcPr>
            <w:tcW w:w="9230" w:type="dxa"/>
          </w:tcPr>
          <w:p w:rsidR="00BD6EE8" w:rsidRDefault="0031547A">
            <w:pPr>
              <w:spacing w:after="0"/>
              <w:rPr>
                <w:rFonts w:eastAsia="宋体"/>
                <w:sz w:val="16"/>
                <w:szCs w:val="16"/>
                <w:lang w:val="en-US" w:eastAsia="zh-CN"/>
              </w:rPr>
            </w:pPr>
            <w:r>
              <w:rPr>
                <w:rFonts w:eastAsia="宋体" w:hint="eastAsia"/>
                <w:sz w:val="16"/>
                <w:szCs w:val="16"/>
                <w:lang w:val="en-US" w:eastAsia="zh-CN"/>
              </w:rPr>
              <w:t>After a second thought, we agree with VIVO</w:t>
            </w:r>
            <w:r>
              <w:rPr>
                <w:rFonts w:eastAsia="宋体"/>
                <w:sz w:val="16"/>
                <w:szCs w:val="16"/>
                <w:lang w:val="en-US" w:eastAsia="zh-CN"/>
              </w:rPr>
              <w:t>’</w:t>
            </w:r>
            <w:r>
              <w:rPr>
                <w:rFonts w:eastAsia="宋体" w:hint="eastAsia"/>
                <w:sz w:val="16"/>
                <w:szCs w:val="16"/>
                <w:lang w:val="en-US" w:eastAsia="zh-CN"/>
              </w:rPr>
              <w:t xml:space="preserve">s modification that only one Rx TEG per RSTD measurement is required. We suggest to add another note based on </w:t>
            </w:r>
            <w:proofErr w:type="spellStart"/>
            <w:r>
              <w:rPr>
                <w:rFonts w:eastAsia="宋体" w:hint="eastAsia"/>
                <w:sz w:val="16"/>
                <w:szCs w:val="16"/>
                <w:lang w:val="en-US" w:eastAsia="zh-CN"/>
              </w:rPr>
              <w:t>vivo</w:t>
            </w:r>
            <w:r>
              <w:rPr>
                <w:rFonts w:eastAsia="宋体"/>
                <w:sz w:val="16"/>
                <w:szCs w:val="16"/>
                <w:lang w:val="en-US" w:eastAsia="zh-CN"/>
              </w:rPr>
              <w:t>’</w:t>
            </w:r>
            <w:r>
              <w:rPr>
                <w:rFonts w:eastAsia="宋体" w:hint="eastAsia"/>
                <w:sz w:val="16"/>
                <w:szCs w:val="16"/>
                <w:lang w:val="en-US" w:eastAsia="zh-CN"/>
              </w:rPr>
              <w:t>s</w:t>
            </w:r>
            <w:proofErr w:type="spellEnd"/>
            <w:r>
              <w:rPr>
                <w:rFonts w:eastAsia="宋体" w:hint="eastAsia"/>
                <w:sz w:val="16"/>
                <w:szCs w:val="16"/>
                <w:lang w:val="en-US" w:eastAsia="zh-CN"/>
              </w:rPr>
              <w:t xml:space="preserve"> version:</w:t>
            </w:r>
          </w:p>
          <w:p w:rsidR="00BD6EE8" w:rsidRDefault="0031547A">
            <w:pPr>
              <w:pStyle w:val="ListParagraph"/>
              <w:numPr>
                <w:ilvl w:val="1"/>
                <w:numId w:val="41"/>
              </w:numPr>
              <w:rPr>
                <w:rFonts w:eastAsia="宋体"/>
                <w:lang w:eastAsia="zh-CN"/>
              </w:rPr>
            </w:pPr>
            <w:r>
              <w:rPr>
                <w:rFonts w:eastAsia="宋体"/>
                <w:lang w:eastAsia="zh-CN"/>
              </w:rPr>
              <w:t xml:space="preserve">Option 2:  </w:t>
            </w:r>
          </w:p>
          <w:p w:rsidR="00BD6EE8" w:rsidRDefault="0031547A">
            <w:pPr>
              <w:pStyle w:val="ListParagraph"/>
              <w:numPr>
                <w:ilvl w:val="2"/>
                <w:numId w:val="41"/>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hint="eastAsia"/>
                <w:color w:val="00B0F0"/>
                <w:lang w:eastAsia="zh-CN"/>
              </w:rPr>
              <w:t xml:space="preserve">a </w:t>
            </w:r>
            <w:r>
              <w:rPr>
                <w:rFonts w:eastAsia="宋体"/>
                <w:lang w:eastAsia="zh-CN"/>
              </w:rPr>
              <w:t>Rx TEG ID</w:t>
            </w:r>
            <w:r>
              <w:rPr>
                <w:rFonts w:eastAsia="宋体"/>
                <w:strike/>
                <w:color w:val="00B0F0"/>
                <w:lang w:eastAsia="zh-CN"/>
              </w:rPr>
              <w:t>s</w:t>
            </w:r>
            <w:r>
              <w:rPr>
                <w:rFonts w:eastAsia="宋体"/>
                <w:lang w:eastAsia="zh-CN"/>
              </w:rPr>
              <w:t xml:space="preserve"> associated with a DL RSTD measurement in each DL measurement report;</w:t>
            </w:r>
          </w:p>
          <w:p w:rsidR="00BD6EE8" w:rsidRDefault="0031547A">
            <w:pPr>
              <w:pStyle w:val="ListParagraph"/>
              <w:numPr>
                <w:ilvl w:val="3"/>
                <w:numId w:val="41"/>
              </w:numPr>
              <w:rPr>
                <w:rFonts w:eastAsia="宋体"/>
                <w:strike/>
                <w:color w:val="FF0000"/>
                <w:lang w:eastAsia="zh-CN"/>
              </w:rPr>
            </w:pPr>
            <w:r>
              <w:rPr>
                <w:rFonts w:eastAsia="宋体"/>
                <w:strike/>
                <w:color w:val="FF0000"/>
                <w:lang w:eastAsia="zh-CN"/>
              </w:rPr>
              <w:t>One Rx TEG ID associated with the DL PRS of the RSTD reference;</w:t>
            </w:r>
          </w:p>
          <w:p w:rsidR="00BD6EE8" w:rsidRDefault="0031547A">
            <w:pPr>
              <w:pStyle w:val="ListParagraph"/>
              <w:numPr>
                <w:ilvl w:val="3"/>
                <w:numId w:val="41"/>
              </w:numPr>
              <w:rPr>
                <w:rFonts w:eastAsia="宋体"/>
                <w:strike/>
                <w:color w:val="00B0F0"/>
                <w:lang w:eastAsia="zh-CN"/>
              </w:rPr>
            </w:pPr>
            <w:r>
              <w:rPr>
                <w:rFonts w:eastAsia="宋体"/>
                <w:strike/>
                <w:color w:val="00B0F0"/>
                <w:lang w:eastAsia="zh-CN"/>
              </w:rPr>
              <w:t>One Rx TEG ID associated the other DL PRS of the RSTD measurement;</w:t>
            </w:r>
          </w:p>
          <w:p w:rsidR="00BD6EE8" w:rsidRDefault="0031547A">
            <w:pPr>
              <w:pStyle w:val="ListParagraph"/>
              <w:numPr>
                <w:ilvl w:val="3"/>
                <w:numId w:val="41"/>
              </w:numPr>
              <w:rPr>
                <w:rFonts w:eastAsia="宋体"/>
                <w:lang w:eastAsia="zh-CN"/>
              </w:rPr>
            </w:pPr>
            <w:r>
              <w:rPr>
                <w:rFonts w:eastAsia="宋体"/>
                <w:strike/>
                <w:color w:val="FF0000"/>
                <w:lang w:eastAsia="zh-CN"/>
              </w:rPr>
              <w:t>Note: The two Rx TEG IDs can be the same</w:t>
            </w:r>
            <w:r>
              <w:rPr>
                <w:rFonts w:eastAsia="宋体"/>
                <w:lang w:eastAsia="zh-CN"/>
              </w:rPr>
              <w:t>.</w:t>
            </w:r>
          </w:p>
          <w:p w:rsidR="00BD6EE8" w:rsidRDefault="0031547A">
            <w:pPr>
              <w:pStyle w:val="ListParagraph"/>
              <w:numPr>
                <w:ilvl w:val="3"/>
                <w:numId w:val="41"/>
              </w:numPr>
              <w:rPr>
                <w:rFonts w:eastAsia="宋体"/>
                <w:color w:val="00B0F0"/>
                <w:lang w:eastAsia="zh-CN"/>
              </w:rPr>
            </w:pPr>
            <w:r>
              <w:rPr>
                <w:rFonts w:eastAsia="宋体" w:hint="eastAsia"/>
                <w:color w:val="00B0F0"/>
                <w:lang w:eastAsia="zh-CN"/>
              </w:rPr>
              <w:t xml:space="preserve">Note: the Rx TEG ID is associated with the TRP in each </w:t>
            </w:r>
            <w:r>
              <w:rPr>
                <w:i/>
                <w:iCs/>
                <w:snapToGrid w:val="0"/>
                <w:color w:val="00B0F0"/>
              </w:rPr>
              <w:t>NR-DL-TDOA-</w:t>
            </w:r>
            <w:proofErr w:type="spellStart"/>
            <w:r>
              <w:rPr>
                <w:i/>
                <w:iCs/>
                <w:snapToGrid w:val="0"/>
                <w:color w:val="00B0F0"/>
              </w:rPr>
              <w:t>MeasElement</w:t>
            </w:r>
            <w:proofErr w:type="spellEnd"/>
          </w:p>
          <w:p w:rsidR="00BD6EE8" w:rsidRDefault="00BD6EE8">
            <w:pPr>
              <w:spacing w:after="0"/>
              <w:rPr>
                <w:rFonts w:eastAsia="宋体"/>
                <w:sz w:val="16"/>
                <w:szCs w:val="16"/>
                <w:lang w:val="en-US" w:eastAsia="zh-CN"/>
              </w:rPr>
            </w:pP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9230" w:type="dxa"/>
          </w:tcPr>
          <w:p w:rsidR="00BD6EE8" w:rsidRDefault="0031547A">
            <w:pPr>
              <w:spacing w:after="0"/>
              <w:rPr>
                <w:rFonts w:eastAsia="宋体"/>
                <w:sz w:val="16"/>
                <w:szCs w:val="16"/>
                <w:lang w:val="en-US" w:eastAsia="zh-CN"/>
              </w:rPr>
            </w:pPr>
            <w:r>
              <w:rPr>
                <w:rFonts w:eastAsia="宋体"/>
                <w:sz w:val="16"/>
                <w:szCs w:val="16"/>
                <w:lang w:val="en-US" w:eastAsia="zh-CN"/>
              </w:rPr>
              <w:t>Support option 2</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color w:val="00B0F0"/>
                <w:sz w:val="16"/>
                <w:szCs w:val="16"/>
                <w:lang w:val="en-US" w:eastAsia="zh-CN"/>
              </w:rPr>
              <w:lastRenderedPageBreak/>
              <w:t>Ericsson</w:t>
            </w:r>
          </w:p>
        </w:tc>
        <w:tc>
          <w:tcPr>
            <w:tcW w:w="9230" w:type="dxa"/>
          </w:tcPr>
          <w:p w:rsidR="00BD6EE8" w:rsidRDefault="0031547A">
            <w:pPr>
              <w:spacing w:after="0"/>
              <w:rPr>
                <w:rFonts w:eastAsia="宋体"/>
                <w:color w:val="00B0F0"/>
                <w:sz w:val="16"/>
                <w:szCs w:val="16"/>
                <w:lang w:val="en-US" w:eastAsia="zh-CN"/>
              </w:rPr>
            </w:pPr>
            <w:r>
              <w:rPr>
                <w:rFonts w:eastAsia="宋体"/>
                <w:color w:val="00B0F0"/>
                <w:sz w:val="16"/>
                <w:szCs w:val="16"/>
                <w:lang w:val="en-US" w:eastAsia="zh-CN"/>
              </w:rPr>
              <w:t xml:space="preserve">In the agreement cited by QC, it is a high level agreement that UE Rx TEG association information with RSTD measurements are reported from the UE to the LMF.  This agreement provides the next level of detail:  that is one Rx TEG ID for the reference TRP and one Rx TEG ID for each of the RSTD measurements.  We still think that it is good to clarify in the main bullet of Option 1 that the UE includes one Rx TEG ID for the reference TRP and one Rx TEG ID </w:t>
            </w:r>
            <w:proofErr w:type="spellStart"/>
            <w:r>
              <w:rPr>
                <w:rFonts w:eastAsia="宋体"/>
                <w:color w:val="00B0F0"/>
                <w:sz w:val="16"/>
                <w:szCs w:val="16"/>
                <w:lang w:val="en-US" w:eastAsia="zh-CN"/>
              </w:rPr>
              <w:t>fore</w:t>
            </w:r>
            <w:proofErr w:type="spellEnd"/>
            <w:r>
              <w:rPr>
                <w:rFonts w:eastAsia="宋体"/>
                <w:color w:val="00B0F0"/>
                <w:sz w:val="16"/>
                <w:szCs w:val="16"/>
                <w:lang w:val="en-US" w:eastAsia="zh-CN"/>
              </w:rPr>
              <w:t xml:space="preserve"> each of the RSTD measurements.  Please see our suggestion for the main bullet in Option 2 below:</w:t>
            </w:r>
          </w:p>
          <w:p w:rsidR="00BD6EE8" w:rsidRDefault="00BD6EE8">
            <w:pPr>
              <w:spacing w:after="0"/>
              <w:rPr>
                <w:rFonts w:eastAsia="宋体"/>
                <w:color w:val="00B0F0"/>
                <w:sz w:val="16"/>
                <w:szCs w:val="16"/>
                <w:lang w:val="en-US" w:eastAsia="zh-CN"/>
              </w:rPr>
            </w:pPr>
          </w:p>
          <w:p w:rsidR="00BD6EE8" w:rsidRDefault="0031547A">
            <w:pPr>
              <w:rPr>
                <w:rFonts w:eastAsiaTheme="minorEastAsia"/>
                <w:color w:val="00B0F0"/>
                <w:lang w:eastAsia="zh-CN"/>
              </w:rPr>
            </w:pPr>
            <w:r>
              <w:rPr>
                <w:rFonts w:eastAsiaTheme="minorEastAsia"/>
                <w:color w:val="00B0F0"/>
                <w:lang w:eastAsia="zh-CN"/>
              </w:rPr>
              <w:t>“UE includes one reference UE Rx TEG ID associated with the RSTD reference in a DL TDOA measurement report and one target UE Rx TEG ID for each DL RSTD measurement in a DL TDOA measurement report;”</w:t>
            </w:r>
          </w:p>
          <w:p w:rsidR="00BD6EE8" w:rsidRDefault="00BD6EE8">
            <w:pPr>
              <w:spacing w:after="0"/>
              <w:rPr>
                <w:rFonts w:eastAsia="宋体"/>
                <w:color w:val="00B0F0"/>
                <w:sz w:val="16"/>
                <w:szCs w:val="16"/>
                <w:lang w:val="en-US" w:eastAsia="zh-CN"/>
              </w:rPr>
            </w:pPr>
          </w:p>
          <w:p w:rsidR="00BD6EE8" w:rsidRDefault="00BD6EE8">
            <w:pPr>
              <w:spacing w:after="0"/>
              <w:rPr>
                <w:rFonts w:eastAsia="宋体"/>
                <w:sz w:val="16"/>
                <w:szCs w:val="16"/>
                <w:lang w:val="en-US" w:eastAsia="zh-CN"/>
              </w:rPr>
            </w:pP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rsidR="00BD6EE8" w:rsidRDefault="0031547A">
            <w:pPr>
              <w:spacing w:after="0"/>
              <w:rPr>
                <w:rFonts w:eastAsia="宋体"/>
                <w:sz w:val="16"/>
                <w:szCs w:val="16"/>
                <w:lang w:val="en-US" w:eastAsia="zh-CN"/>
              </w:rPr>
            </w:pPr>
            <w:r>
              <w:rPr>
                <w:rFonts w:eastAsia="宋体"/>
                <w:sz w:val="16"/>
                <w:szCs w:val="16"/>
                <w:lang w:val="en-US" w:eastAsia="zh-CN"/>
              </w:rPr>
              <w:t>It seems there are different views on Option 1 and Option 2.</w:t>
            </w:r>
          </w:p>
          <w:p w:rsidR="00BD6EE8" w:rsidRDefault="00BD6EE8">
            <w:pPr>
              <w:spacing w:after="0"/>
              <w:rPr>
                <w:rFonts w:eastAsia="宋体"/>
                <w:sz w:val="16"/>
                <w:szCs w:val="16"/>
                <w:lang w:val="en-US" w:eastAsia="zh-CN"/>
              </w:rPr>
            </w:pPr>
          </w:p>
          <w:p w:rsidR="00BD6EE8" w:rsidRDefault="0031547A">
            <w:pPr>
              <w:spacing w:after="0"/>
              <w:rPr>
                <w:rFonts w:eastAsia="宋体"/>
                <w:sz w:val="16"/>
                <w:szCs w:val="16"/>
                <w:lang w:val="en-US" w:eastAsia="zh-CN"/>
              </w:rPr>
            </w:pPr>
            <w:r>
              <w:rPr>
                <w:rFonts w:eastAsia="宋体"/>
                <w:sz w:val="16"/>
                <w:szCs w:val="16"/>
                <w:lang w:val="en-US" w:eastAsia="zh-CN"/>
              </w:rPr>
              <w:t xml:space="preserve">I assume the majority view is that the following agreement is UE Rx TEG is associated with RSTD measurements (Option 2), e.g., as shown in the following: </w:t>
            </w:r>
          </w:p>
          <w:p w:rsidR="00BD6EE8" w:rsidRDefault="00BD6EE8">
            <w:pPr>
              <w:spacing w:after="0"/>
              <w:rPr>
                <w:rFonts w:eastAsia="宋体"/>
                <w:sz w:val="16"/>
                <w:szCs w:val="16"/>
                <w:lang w:val="en-US" w:eastAsia="zh-CN"/>
              </w:rPr>
            </w:pPr>
          </w:p>
          <w:p w:rsidR="00BD6EE8" w:rsidRDefault="0031547A">
            <w:pPr>
              <w:pStyle w:val="PL"/>
              <w:shd w:val="clear" w:color="auto" w:fill="E6E6E6"/>
              <w:spacing w:after="0"/>
              <w:rPr>
                <w:snapToGrid w:val="0"/>
              </w:rPr>
            </w:pPr>
            <w:r>
              <w:rPr>
                <w:snapToGrid w:val="0"/>
              </w:rPr>
              <w:t>NR-DL-TDOA-SignalMeasurementInformation-r16 ::= SEQUENCE {</w:t>
            </w:r>
          </w:p>
          <w:p w:rsidR="00BD6EE8" w:rsidRDefault="0031547A">
            <w:pPr>
              <w:pStyle w:val="PL"/>
              <w:shd w:val="clear" w:color="auto" w:fill="E6E6E6"/>
              <w:spacing w:after="0"/>
              <w:rPr>
                <w:snapToGrid w:val="0"/>
              </w:rPr>
            </w:pPr>
            <w:r>
              <w:rPr>
                <w:snapToGrid w:val="0"/>
              </w:rPr>
              <w:tab/>
              <w:t>dl-PRS-ReferenceInfo-r16</w:t>
            </w:r>
            <w:r>
              <w:rPr>
                <w:snapToGrid w:val="0"/>
              </w:rPr>
              <w:tab/>
            </w:r>
            <w:r>
              <w:rPr>
                <w:snapToGrid w:val="0"/>
              </w:rPr>
              <w:tab/>
            </w:r>
            <w:bookmarkStart w:id="21" w:name="_Hlk30954207"/>
            <w:r>
              <w:rPr>
                <w:snapToGrid w:val="0"/>
              </w:rPr>
              <w:t>DL-PRS-ID-Info</w:t>
            </w:r>
            <w:bookmarkEnd w:id="21"/>
            <w:r>
              <w:rPr>
                <w:snapToGrid w:val="0"/>
              </w:rPr>
              <w:t>-r16,</w:t>
            </w:r>
          </w:p>
          <w:p w:rsidR="00BD6EE8" w:rsidRDefault="0031547A">
            <w:pPr>
              <w:pStyle w:val="PL"/>
              <w:shd w:val="clear" w:color="auto" w:fill="E6E6E6"/>
              <w:spacing w:after="0"/>
              <w:ind w:left="384"/>
            </w:pPr>
            <w:r>
              <w:rPr>
                <w:highlight w:val="yellow"/>
              </w:rPr>
              <w:t>Rx TEG_</w:t>
            </w:r>
            <w:r>
              <w:rPr>
                <w:snapToGrid w:val="0"/>
                <w:highlight w:val="yellow"/>
              </w:rPr>
              <w:t xml:space="preserve"> Reference</w:t>
            </w:r>
            <w:r>
              <w:rPr>
                <w:snapToGrid w:val="0"/>
              </w:rPr>
              <w:t xml:space="preserve"> </w:t>
            </w:r>
            <w:r>
              <w:rPr>
                <w:highlight w:val="yellow"/>
              </w:rPr>
              <w:t>OPTIONAL</w:t>
            </w:r>
          </w:p>
          <w:p w:rsidR="00BD6EE8" w:rsidRDefault="0031547A">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rsidR="00BD6EE8" w:rsidRDefault="0031547A">
            <w:pPr>
              <w:pStyle w:val="PL"/>
              <w:shd w:val="clear" w:color="auto" w:fill="E6E6E6"/>
              <w:spacing w:after="0"/>
              <w:rPr>
                <w:snapToGrid w:val="0"/>
              </w:rPr>
            </w:pPr>
            <w:r>
              <w:rPr>
                <w:snapToGrid w:val="0"/>
              </w:rPr>
              <w:tab/>
              <w:t>...</w:t>
            </w:r>
          </w:p>
          <w:p w:rsidR="00BD6EE8" w:rsidRDefault="0031547A">
            <w:pPr>
              <w:pStyle w:val="PL"/>
              <w:shd w:val="clear" w:color="auto" w:fill="E6E6E6"/>
              <w:spacing w:after="0"/>
              <w:rPr>
                <w:snapToGrid w:val="0"/>
              </w:rPr>
            </w:pPr>
            <w:r>
              <w:rPr>
                <w:snapToGrid w:val="0"/>
              </w:rPr>
              <w:t>}</w:t>
            </w:r>
          </w:p>
          <w:p w:rsidR="00BD6EE8" w:rsidRDefault="00BD6EE8">
            <w:pPr>
              <w:pStyle w:val="PL"/>
              <w:shd w:val="clear" w:color="auto" w:fill="E6E6E6"/>
              <w:spacing w:after="0"/>
              <w:rPr>
                <w:snapToGrid w:val="0"/>
              </w:rPr>
            </w:pPr>
          </w:p>
          <w:p w:rsidR="00BD6EE8" w:rsidRDefault="0031547A">
            <w:pPr>
              <w:pStyle w:val="PL"/>
              <w:shd w:val="clear" w:color="auto" w:fill="E6E6E6"/>
              <w:spacing w:after="0"/>
              <w:rPr>
                <w:snapToGrid w:val="0"/>
              </w:rPr>
            </w:pPr>
            <w:r>
              <w:rPr>
                <w:snapToGrid w:val="0"/>
              </w:rPr>
              <w:t>NR-DL-TDOA-MeasList-r16 ::= SEQUENCE (SIZE(1..</w:t>
            </w:r>
            <w:r>
              <w:t>nrMaxTRPs-r16</w:t>
            </w:r>
            <w:r>
              <w:rPr>
                <w:snapToGrid w:val="0"/>
              </w:rPr>
              <w:t>)) OF NR-DL-TDOA-MeasElement-r16</w:t>
            </w:r>
          </w:p>
          <w:p w:rsidR="00BD6EE8" w:rsidRDefault="00BD6EE8">
            <w:pPr>
              <w:pStyle w:val="PL"/>
              <w:shd w:val="clear" w:color="auto" w:fill="E6E6E6"/>
              <w:spacing w:after="0"/>
              <w:rPr>
                <w:snapToGrid w:val="0"/>
              </w:rPr>
            </w:pPr>
          </w:p>
          <w:p w:rsidR="00BD6EE8" w:rsidRDefault="0031547A">
            <w:pPr>
              <w:pStyle w:val="PL"/>
              <w:shd w:val="clear" w:color="auto" w:fill="E6E6E6"/>
              <w:spacing w:after="0"/>
              <w:rPr>
                <w:snapToGrid w:val="0"/>
              </w:rPr>
            </w:pPr>
            <w:r>
              <w:rPr>
                <w:snapToGrid w:val="0"/>
              </w:rPr>
              <w:t>NR-DL-TDOA-MeasElement-r16 ::= SEQUENCE {</w:t>
            </w:r>
          </w:p>
          <w:p w:rsidR="00BD6EE8" w:rsidRDefault="0031547A">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rsidR="00BD6EE8" w:rsidRDefault="0031547A">
            <w:pPr>
              <w:pStyle w:val="PL"/>
              <w:shd w:val="clear" w:color="auto" w:fill="E6E6E6"/>
              <w:spacing w:after="0"/>
              <w:rPr>
                <w:snapToGrid w:val="0"/>
                <w:lang w:val="en-US"/>
              </w:rPr>
            </w:pPr>
            <w:r>
              <w:rPr>
                <w:snapToGrid w:val="0"/>
                <w:lang w:val="sv-SE"/>
              </w:rPr>
              <w:tab/>
            </w:r>
            <w:r>
              <w:rPr>
                <w:snapToGrid w:val="0"/>
                <w:lang w:val="en-US"/>
              </w:rPr>
              <w:t>nr-PhysCellID-r16</w:t>
            </w:r>
            <w:r>
              <w:rPr>
                <w:snapToGrid w:val="0"/>
                <w:lang w:val="en-US"/>
              </w:rPr>
              <w:tab/>
            </w:r>
            <w:r>
              <w:rPr>
                <w:snapToGrid w:val="0"/>
                <w:lang w:val="en-US"/>
              </w:rPr>
              <w:tab/>
            </w:r>
            <w:r>
              <w:rPr>
                <w:snapToGrid w:val="0"/>
                <w:lang w:val="en-US"/>
              </w:rPr>
              <w:tab/>
            </w:r>
            <w:r>
              <w:rPr>
                <w:snapToGrid w:val="0"/>
                <w:lang w:val="en-US"/>
              </w:rPr>
              <w:tab/>
            </w:r>
            <w:proofErr w:type="spellStart"/>
            <w:r>
              <w:rPr>
                <w:snapToGrid w:val="0"/>
                <w:lang w:val="en-US"/>
              </w:rPr>
              <w:t>NR-PhysCellID-r16</w:t>
            </w:r>
            <w:proofErr w:type="spellEnd"/>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rsidR="00BD6EE8" w:rsidRDefault="0031547A">
            <w:pPr>
              <w:pStyle w:val="PL"/>
              <w:shd w:val="clear" w:color="auto" w:fill="E6E6E6"/>
              <w:spacing w:after="0"/>
              <w:rPr>
                <w:snapToGrid w:val="0"/>
                <w:lang w:val="en-US"/>
              </w:rPr>
            </w:pPr>
            <w:r>
              <w:rPr>
                <w:snapToGrid w:val="0"/>
                <w:lang w:val="en-US"/>
              </w:rPr>
              <w:tab/>
              <w:t>nr-CellGlobalID-r16</w:t>
            </w:r>
            <w:r>
              <w:rPr>
                <w:snapToGrid w:val="0"/>
                <w:lang w:val="en-US"/>
              </w:rPr>
              <w:tab/>
            </w:r>
            <w:r>
              <w:rPr>
                <w:snapToGrid w:val="0"/>
                <w:lang w:val="en-US"/>
              </w:rPr>
              <w:tab/>
            </w:r>
            <w:r>
              <w:rPr>
                <w:snapToGrid w:val="0"/>
                <w:lang w:val="en-US"/>
              </w:rPr>
              <w:tab/>
            </w:r>
            <w:r>
              <w:rPr>
                <w:snapToGrid w:val="0"/>
                <w:lang w:val="en-US"/>
              </w:rPr>
              <w:tab/>
              <w:t>NCGI-r15</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rsidR="00BD6EE8" w:rsidRDefault="0031547A">
            <w:pPr>
              <w:pStyle w:val="PL"/>
              <w:shd w:val="clear" w:color="auto" w:fill="E6E6E6"/>
              <w:spacing w:after="0"/>
              <w:rPr>
                <w:lang w:val="en-US"/>
              </w:rPr>
            </w:pPr>
            <w:r>
              <w:rPr>
                <w:snapToGrid w:val="0"/>
                <w:lang w:val="en-US"/>
              </w:rPr>
              <w:tab/>
            </w:r>
            <w:r>
              <w:rPr>
                <w:lang w:val="en-US"/>
              </w:rPr>
              <w:t>nr-ARFCN</w:t>
            </w:r>
            <w:r>
              <w:rPr>
                <w:snapToGrid w:val="0"/>
                <w:lang w:val="en-US"/>
              </w:rPr>
              <w:t>-r16</w:t>
            </w:r>
            <w:r>
              <w:rPr>
                <w:snapToGrid w:val="0"/>
                <w:lang w:val="en-US"/>
              </w:rPr>
              <w:tab/>
            </w:r>
            <w:r>
              <w:rPr>
                <w:snapToGrid w:val="0"/>
                <w:lang w:val="en-US"/>
              </w:rPr>
              <w:tab/>
            </w:r>
            <w:r>
              <w:rPr>
                <w:snapToGrid w:val="0"/>
                <w:lang w:val="en-US"/>
              </w:rPr>
              <w:tab/>
            </w:r>
            <w:r>
              <w:rPr>
                <w:snapToGrid w:val="0"/>
                <w:lang w:val="en-US"/>
              </w:rPr>
              <w:tab/>
            </w:r>
            <w:r>
              <w:rPr>
                <w:snapToGrid w:val="0"/>
                <w:lang w:val="en-US"/>
              </w:rPr>
              <w:tab/>
              <w:t>ARFCN-ValueNR-r15</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rsidR="00BD6EE8" w:rsidRDefault="0031547A">
            <w:pPr>
              <w:pStyle w:val="PL"/>
              <w:shd w:val="clear" w:color="auto" w:fill="E6E6E6"/>
              <w:spacing w:after="0"/>
              <w:rPr>
                <w:snapToGrid w:val="0"/>
                <w:lang w:val="en-US"/>
              </w:rPr>
            </w:pPr>
            <w:r>
              <w:rPr>
                <w:snapToGrid w:val="0"/>
                <w:lang w:val="en-US"/>
              </w:rPr>
              <w:tab/>
              <w:t>nr-DL-PRS-ResourceID-r16</w:t>
            </w:r>
            <w:r>
              <w:rPr>
                <w:snapToGrid w:val="0"/>
                <w:lang w:val="en-US"/>
              </w:rPr>
              <w:tab/>
            </w:r>
            <w:r>
              <w:rPr>
                <w:snapToGrid w:val="0"/>
                <w:lang w:val="en-US"/>
              </w:rPr>
              <w:tab/>
            </w:r>
            <w:proofErr w:type="spellStart"/>
            <w:r>
              <w:rPr>
                <w:snapToGrid w:val="0"/>
                <w:lang w:val="en-US"/>
              </w:rPr>
              <w:t>NR-DL-PRS-ResourceID-r16</w:t>
            </w:r>
            <w:proofErr w:type="spellEnd"/>
            <w:r>
              <w:rPr>
                <w:snapToGrid w:val="0"/>
                <w:lang w:val="en-US"/>
              </w:rPr>
              <w:tab/>
            </w:r>
            <w:r>
              <w:rPr>
                <w:lang w:val="en-US"/>
              </w:rPr>
              <w:t xml:space="preserve"> </w:t>
            </w:r>
            <w:r>
              <w:rPr>
                <w:lang w:val="en-US"/>
              </w:rPr>
              <w:tab/>
            </w:r>
            <w:r>
              <w:rPr>
                <w:lang w:val="en-US"/>
              </w:rPr>
              <w:tab/>
            </w:r>
            <w:r>
              <w:rPr>
                <w:lang w:val="en-US"/>
              </w:rPr>
              <w:tab/>
            </w:r>
            <w:r>
              <w:rPr>
                <w:lang w:val="en-US"/>
              </w:rPr>
              <w:tab/>
            </w:r>
            <w:r>
              <w:rPr>
                <w:lang w:val="en-US"/>
              </w:rPr>
              <w:tab/>
              <w:t>OPTIONAL</w:t>
            </w:r>
            <w:r>
              <w:rPr>
                <w:snapToGrid w:val="0"/>
                <w:lang w:val="en-US"/>
              </w:rPr>
              <w:t>,</w:t>
            </w:r>
          </w:p>
          <w:p w:rsidR="00BD6EE8" w:rsidRDefault="0031547A">
            <w:pPr>
              <w:pStyle w:val="PL"/>
              <w:shd w:val="clear" w:color="auto" w:fill="E6E6E6"/>
              <w:spacing w:after="0"/>
              <w:rPr>
                <w:lang w:val="en-US"/>
              </w:rPr>
            </w:pPr>
            <w:r>
              <w:rPr>
                <w:lang w:val="en-US"/>
              </w:rPr>
              <w:tab/>
              <w:t>nr-DL-PRS-ResourceSetID-r16</w:t>
            </w:r>
            <w:r>
              <w:rPr>
                <w:lang w:val="en-US"/>
              </w:rPr>
              <w:tab/>
            </w:r>
            <w:r>
              <w:rPr>
                <w:lang w:val="en-US"/>
              </w:rPr>
              <w:tab/>
            </w:r>
            <w:proofErr w:type="spellStart"/>
            <w:r>
              <w:rPr>
                <w:lang w:val="en-US"/>
              </w:rPr>
              <w:t>NR-DL-PRS-ResourceSetID-r16</w:t>
            </w:r>
            <w:proofErr w:type="spellEnd"/>
            <w:r>
              <w:rPr>
                <w:lang w:val="en-US"/>
              </w:rPr>
              <w:tab/>
            </w:r>
            <w:r>
              <w:rPr>
                <w:lang w:val="en-US"/>
              </w:rPr>
              <w:tab/>
            </w:r>
            <w:r>
              <w:rPr>
                <w:lang w:val="en-US"/>
              </w:rPr>
              <w:tab/>
            </w:r>
            <w:r>
              <w:rPr>
                <w:lang w:val="en-US"/>
              </w:rPr>
              <w:tab/>
            </w:r>
            <w:r>
              <w:rPr>
                <w:lang w:val="en-US"/>
              </w:rPr>
              <w:tab/>
            </w:r>
            <w:r>
              <w:rPr>
                <w:lang w:val="en-US"/>
              </w:rPr>
              <w:tab/>
              <w:t>OPTIONAL,</w:t>
            </w:r>
          </w:p>
          <w:p w:rsidR="00BD6EE8" w:rsidRDefault="0031547A">
            <w:pPr>
              <w:pStyle w:val="PL"/>
              <w:shd w:val="clear" w:color="auto" w:fill="E6E6E6"/>
              <w:spacing w:after="0"/>
              <w:rPr>
                <w:snapToGrid w:val="0"/>
              </w:rPr>
            </w:pPr>
            <w:r>
              <w:rPr>
                <w:snapToGrid w:val="0"/>
                <w:lang w:val="en-US"/>
              </w:rPr>
              <w:tab/>
            </w:r>
            <w:r>
              <w:rPr>
                <w:snapToGrid w:val="0"/>
              </w:rPr>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rsidR="00BD6EE8" w:rsidRDefault="0031547A">
            <w:pPr>
              <w:pStyle w:val="PL"/>
              <w:shd w:val="clear" w:color="auto" w:fill="E6E6E6"/>
              <w:spacing w:after="0"/>
              <w:rPr>
                <w:snapToGrid w:val="0"/>
              </w:rPr>
            </w:pPr>
            <w:r>
              <w:rPr>
                <w:snapToGrid w:val="0"/>
              </w:rPr>
              <w:tab/>
              <w:t>nr-RSTD-r16</w:t>
            </w:r>
            <w:r>
              <w:rPr>
                <w:snapToGrid w:val="0"/>
              </w:rPr>
              <w:tab/>
            </w:r>
            <w:r>
              <w:rPr>
                <w:snapToGrid w:val="0"/>
              </w:rPr>
              <w:tab/>
            </w:r>
          </w:p>
          <w:p w:rsidR="00BD6EE8" w:rsidRDefault="0031547A">
            <w:pPr>
              <w:pStyle w:val="PL"/>
              <w:shd w:val="clear" w:color="auto" w:fill="E6E6E6"/>
              <w:spacing w:after="0"/>
              <w:rPr>
                <w:snapToGrid w:val="0"/>
              </w:rPr>
            </w:pPr>
            <w:r>
              <w:rPr>
                <w:snapToGrid w:val="0"/>
              </w:rPr>
              <w:tab/>
              <w:t>nr-AdditionalPathList-r16</w:t>
            </w:r>
            <w:r>
              <w:rPr>
                <w:snapToGrid w:val="0"/>
              </w:rPr>
              <w:tab/>
            </w:r>
            <w:r>
              <w:rPr>
                <w:snapToGrid w:val="0"/>
              </w:rPr>
              <w:tab/>
            </w:r>
            <w:proofErr w:type="spellStart"/>
            <w:r>
              <w:rPr>
                <w:snapToGrid w:val="0"/>
              </w:rPr>
              <w:t>NR-AdditionalPathList-r16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rsidR="00BD6EE8" w:rsidRDefault="0031547A">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r>
            <w:proofErr w:type="spellStart"/>
            <w:r>
              <w:rPr>
                <w:snapToGrid w:val="0"/>
              </w:rPr>
              <w:t>NR-TimingQuality-r16</w:t>
            </w:r>
            <w:proofErr w:type="spellEnd"/>
            <w:r>
              <w:rPr>
                <w:snapToGrid w:val="0"/>
              </w:rPr>
              <w:t>,</w:t>
            </w:r>
          </w:p>
          <w:p w:rsidR="00BD6EE8" w:rsidRDefault="0031547A">
            <w:pPr>
              <w:pStyle w:val="PL"/>
              <w:shd w:val="clear" w:color="auto" w:fill="E6E6E6"/>
              <w:spacing w:after="0"/>
            </w:pPr>
            <w:r>
              <w:rPr>
                <w:snapToGrid w:val="0"/>
              </w:rPr>
              <w:tab/>
              <w:t>nr-DL-PRS-RSRP</w:t>
            </w:r>
            <w:r>
              <w:t>-Result-r16</w:t>
            </w:r>
            <w:r>
              <w:tab/>
            </w:r>
            <w:r>
              <w:tab/>
              <w:t>INTEGER (0..126)</w:t>
            </w:r>
            <w:r>
              <w:tab/>
            </w:r>
            <w:r>
              <w:tab/>
            </w:r>
            <w:r>
              <w:tab/>
            </w:r>
            <w:r>
              <w:tab/>
            </w:r>
            <w:r>
              <w:tab/>
            </w:r>
            <w:r>
              <w:tab/>
            </w:r>
            <w:r>
              <w:tab/>
            </w:r>
            <w:r>
              <w:tab/>
              <w:t>OPTIONAL,</w:t>
            </w:r>
          </w:p>
          <w:p w:rsidR="00BD6EE8" w:rsidRDefault="0031547A">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rsidR="00BD6EE8" w:rsidRDefault="0031547A">
            <w:pPr>
              <w:pStyle w:val="PL"/>
              <w:shd w:val="clear" w:color="auto" w:fill="E6E6E6"/>
              <w:spacing w:after="0"/>
              <w:rPr>
                <w:snapToGrid w:val="0"/>
              </w:rPr>
            </w:pPr>
            <w:r>
              <w:rPr>
                <w:snapToGrid w:val="0"/>
              </w:rPr>
              <w:tab/>
              <w:t>nr-DL-TDOA-AdditionalMeasurements-r16</w:t>
            </w:r>
          </w:p>
          <w:p w:rsidR="00BD6EE8" w:rsidRDefault="0031547A">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rsidR="00BD6EE8" w:rsidRDefault="0031547A">
            <w:pPr>
              <w:pStyle w:val="PL"/>
              <w:shd w:val="clear" w:color="auto" w:fill="E6E6E6"/>
              <w:spacing w:after="0"/>
              <w:rPr>
                <w:snapToGrid w:val="0"/>
              </w:rPr>
            </w:pPr>
            <w:r>
              <w:rPr>
                <w:snapToGrid w:val="0"/>
              </w:rPr>
              <w:tab/>
              <w:t>...</w:t>
            </w:r>
          </w:p>
          <w:p w:rsidR="00BD6EE8" w:rsidRDefault="0031547A">
            <w:pPr>
              <w:pStyle w:val="PL"/>
              <w:shd w:val="clear" w:color="auto" w:fill="E6E6E6"/>
              <w:spacing w:after="0"/>
              <w:rPr>
                <w:snapToGrid w:val="0"/>
              </w:rPr>
            </w:pPr>
            <w:r>
              <w:rPr>
                <w:snapToGrid w:val="0"/>
              </w:rPr>
              <w:t>}</w:t>
            </w:r>
          </w:p>
          <w:p w:rsidR="00BD6EE8" w:rsidRDefault="00BD6EE8">
            <w:pPr>
              <w:spacing w:after="0"/>
              <w:rPr>
                <w:rFonts w:eastAsia="宋体"/>
                <w:sz w:val="16"/>
                <w:szCs w:val="16"/>
                <w:lang w:val="en-US" w:eastAsia="zh-CN"/>
              </w:rPr>
            </w:pPr>
          </w:p>
          <w:p w:rsidR="00BD6EE8" w:rsidRDefault="0031547A">
            <w:pPr>
              <w:spacing w:after="0"/>
              <w:rPr>
                <w:rFonts w:eastAsia="宋体"/>
                <w:sz w:val="16"/>
                <w:szCs w:val="16"/>
                <w:lang w:val="en-US" w:eastAsia="zh-CN"/>
              </w:rPr>
            </w:pPr>
            <w:r>
              <w:rPr>
                <w:rFonts w:eastAsia="宋体"/>
                <w:sz w:val="16"/>
                <w:szCs w:val="16"/>
                <w:lang w:val="en-US" w:eastAsia="zh-CN"/>
              </w:rPr>
              <w:t xml:space="preserve">For Option 1, it does not need to add </w:t>
            </w:r>
            <w:r>
              <w:rPr>
                <w:rFonts w:eastAsia="宋体"/>
                <w:i/>
                <w:iCs/>
                <w:sz w:val="16"/>
                <w:szCs w:val="16"/>
                <w:lang w:val="en-US" w:eastAsia="zh-CN"/>
              </w:rPr>
              <w:t>Rx TEG_ Reference</w:t>
            </w:r>
            <w:r>
              <w:rPr>
                <w:rFonts w:eastAsia="宋体"/>
                <w:sz w:val="16"/>
                <w:szCs w:val="16"/>
                <w:lang w:val="en-US" w:eastAsia="zh-CN"/>
              </w:rPr>
              <w:t xml:space="preserve"> and </w:t>
            </w:r>
            <w:r>
              <w:rPr>
                <w:rFonts w:eastAsia="宋体"/>
                <w:i/>
                <w:iCs/>
                <w:sz w:val="16"/>
                <w:szCs w:val="16"/>
                <w:lang w:val="en-US" w:eastAsia="zh-CN"/>
              </w:rPr>
              <w:t>Rx TEG_RSTD</w:t>
            </w:r>
            <w:r>
              <w:rPr>
                <w:rFonts w:eastAsia="宋体"/>
                <w:sz w:val="16"/>
                <w:szCs w:val="16"/>
                <w:lang w:val="en-US" w:eastAsia="zh-CN"/>
              </w:rPr>
              <w:t xml:space="preserve"> into the </w:t>
            </w:r>
            <w:r>
              <w:rPr>
                <w:rFonts w:eastAsia="宋体"/>
                <w:i/>
                <w:iCs/>
                <w:sz w:val="16"/>
                <w:szCs w:val="16"/>
                <w:lang w:val="en-US" w:eastAsia="zh-CN"/>
              </w:rPr>
              <w:t>NR-DL-TDOA-</w:t>
            </w:r>
            <w:proofErr w:type="spellStart"/>
            <w:r>
              <w:rPr>
                <w:rFonts w:eastAsia="宋体"/>
                <w:i/>
                <w:iCs/>
                <w:sz w:val="16"/>
                <w:szCs w:val="16"/>
                <w:lang w:val="en-US" w:eastAsia="zh-CN"/>
              </w:rPr>
              <w:t>MeasElement</w:t>
            </w:r>
            <w:proofErr w:type="spellEnd"/>
            <w:r>
              <w:rPr>
                <w:rFonts w:eastAsia="宋体"/>
                <w:i/>
                <w:iCs/>
                <w:sz w:val="16"/>
                <w:szCs w:val="16"/>
                <w:lang w:val="en-US" w:eastAsia="zh-CN"/>
              </w:rPr>
              <w:t xml:space="preserve">. </w:t>
            </w:r>
            <w:r>
              <w:rPr>
                <w:rFonts w:eastAsia="宋体"/>
                <w:sz w:val="16"/>
                <w:szCs w:val="16"/>
                <w:lang w:val="en-US" w:eastAsia="zh-CN"/>
              </w:rPr>
              <w:t xml:space="preserve">Instead, it can use a </w:t>
            </w:r>
            <w:proofErr w:type="gramStart"/>
            <w:r>
              <w:rPr>
                <w:rFonts w:eastAsia="宋体"/>
                <w:sz w:val="16"/>
                <w:szCs w:val="16"/>
                <w:lang w:val="en-US" w:eastAsia="zh-CN"/>
              </w:rPr>
              <w:t>new  IE</w:t>
            </w:r>
            <w:proofErr w:type="gramEnd"/>
            <w:r>
              <w:rPr>
                <w:rFonts w:eastAsia="宋体"/>
                <w:sz w:val="16"/>
                <w:szCs w:val="16"/>
                <w:lang w:val="en-US" w:eastAsia="zh-CN"/>
              </w:rPr>
              <w:t xml:space="preserve"> for the association of the PRS resources with UE Rx TEG. In this way, there is no need to include Rx TEG_RSTD into each NR-DL-TDOA-</w:t>
            </w:r>
            <w:proofErr w:type="spellStart"/>
            <w:r>
              <w:rPr>
                <w:rFonts w:eastAsia="宋体"/>
                <w:sz w:val="16"/>
                <w:szCs w:val="16"/>
                <w:lang w:val="en-US" w:eastAsia="zh-CN"/>
              </w:rPr>
              <w:t>MeasElement</w:t>
            </w:r>
            <w:proofErr w:type="spellEnd"/>
            <w:r>
              <w:rPr>
                <w:rFonts w:eastAsia="宋体"/>
                <w:sz w:val="16"/>
                <w:szCs w:val="16"/>
                <w:lang w:val="en-US" w:eastAsia="zh-CN"/>
              </w:rPr>
              <w:t>.</w:t>
            </w:r>
          </w:p>
          <w:p w:rsidR="00BD6EE8" w:rsidRDefault="00BD6EE8">
            <w:pPr>
              <w:spacing w:after="0"/>
              <w:rPr>
                <w:rFonts w:eastAsia="宋体"/>
                <w:sz w:val="16"/>
                <w:szCs w:val="16"/>
                <w:lang w:val="en-US" w:eastAsia="zh-CN"/>
              </w:rPr>
            </w:pPr>
          </w:p>
          <w:p w:rsidR="00BD6EE8" w:rsidRDefault="0031547A">
            <w:pPr>
              <w:pStyle w:val="PL"/>
              <w:shd w:val="clear" w:color="auto" w:fill="E6E6E6"/>
              <w:spacing w:after="0"/>
              <w:ind w:left="384"/>
            </w:pPr>
            <w:r>
              <w:rPr>
                <w:highlight w:val="yellow"/>
              </w:rPr>
              <w:t xml:space="preserve">Rx TEG </w:t>
            </w:r>
            <w:r>
              <w:t>= {nr-DL-PRS-ResourceID1, …, nr-DL-PRS-</w:t>
            </w:r>
            <w:proofErr w:type="spellStart"/>
            <w:r>
              <w:t>ResourceID</w:t>
            </w:r>
            <w:proofErr w:type="spellEnd"/>
            <w:r>
              <w:t xml:space="preserve"> n}</w:t>
            </w:r>
          </w:p>
          <w:p w:rsidR="00BD6EE8" w:rsidRDefault="00BD6EE8">
            <w:pPr>
              <w:pStyle w:val="PL"/>
              <w:shd w:val="clear" w:color="auto" w:fill="E6E6E6"/>
              <w:spacing w:after="0"/>
              <w:ind w:left="384"/>
            </w:pPr>
          </w:p>
          <w:p w:rsidR="00BD6EE8" w:rsidRDefault="0031547A">
            <w:pPr>
              <w:spacing w:after="0"/>
              <w:rPr>
                <w:rFonts w:eastAsia="宋体"/>
                <w:sz w:val="16"/>
                <w:szCs w:val="16"/>
                <w:lang w:val="en-US" w:eastAsia="zh-CN"/>
              </w:rPr>
            </w:pPr>
            <w:r>
              <w:rPr>
                <w:rFonts w:eastAsia="宋体"/>
                <w:sz w:val="16"/>
                <w:szCs w:val="16"/>
                <w:lang w:val="en-US" w:eastAsia="zh-CN"/>
              </w:rPr>
              <w:t xml:space="preserve">Given that the majority’s support Option 2, then let us focus on this option. </w:t>
            </w:r>
          </w:p>
          <w:p w:rsidR="00BD6EE8" w:rsidRDefault="00BD6EE8">
            <w:pPr>
              <w:spacing w:after="0"/>
              <w:rPr>
                <w:rFonts w:eastAsia="宋体"/>
                <w:sz w:val="16"/>
                <w:szCs w:val="16"/>
                <w:lang w:val="en-US" w:eastAsia="zh-CN"/>
              </w:rPr>
            </w:pPr>
          </w:p>
          <w:p w:rsidR="00BD6EE8" w:rsidRDefault="0031547A">
            <w:pPr>
              <w:spacing w:after="0"/>
              <w:rPr>
                <w:rFonts w:eastAsia="宋体"/>
                <w:sz w:val="16"/>
                <w:szCs w:val="16"/>
                <w:lang w:val="en-US" w:eastAsia="zh-CN"/>
              </w:rPr>
            </w:pPr>
            <w:r>
              <w:rPr>
                <w:rFonts w:eastAsia="宋体"/>
                <w:sz w:val="16"/>
                <w:szCs w:val="16"/>
                <w:lang w:val="en-US" w:eastAsia="zh-CN"/>
              </w:rPr>
              <w:t xml:space="preserve">For Option 2, it seems vivo and ZTE consider there is no need to include the </w:t>
            </w:r>
            <w:r>
              <w:rPr>
                <w:rFonts w:eastAsia="宋体"/>
                <w:sz w:val="16"/>
                <w:szCs w:val="16"/>
                <w:highlight w:val="yellow"/>
                <w:lang w:val="en-US" w:eastAsia="zh-CN"/>
              </w:rPr>
              <w:t>Rx TEG_ Referenc</w:t>
            </w:r>
            <w:r>
              <w:rPr>
                <w:rFonts w:eastAsia="宋体"/>
                <w:sz w:val="16"/>
                <w:szCs w:val="16"/>
                <w:lang w:val="en-US" w:eastAsia="zh-CN"/>
              </w:rPr>
              <w:t xml:space="preserve">e, which I cannot fully understand why. Most other companies seem consider there is a need to have both </w:t>
            </w:r>
            <w:r>
              <w:rPr>
                <w:rFonts w:eastAsia="宋体"/>
                <w:sz w:val="16"/>
                <w:szCs w:val="16"/>
                <w:highlight w:val="yellow"/>
                <w:lang w:val="en-US" w:eastAsia="zh-CN"/>
              </w:rPr>
              <w:t>Rx TEG_ Referenc</w:t>
            </w:r>
            <w:r>
              <w:rPr>
                <w:rFonts w:eastAsia="宋体"/>
                <w:sz w:val="16"/>
                <w:szCs w:val="16"/>
                <w:lang w:val="en-US" w:eastAsia="zh-CN"/>
              </w:rPr>
              <w:t xml:space="preserve">e and </w:t>
            </w:r>
            <w:r>
              <w:rPr>
                <w:rFonts w:eastAsia="宋体"/>
                <w:sz w:val="16"/>
                <w:szCs w:val="16"/>
                <w:highlight w:val="yellow"/>
                <w:lang w:val="en-US" w:eastAsia="zh-CN"/>
              </w:rPr>
              <w:t>Rx TEG_RSTD</w:t>
            </w:r>
            <w:r>
              <w:rPr>
                <w:rFonts w:eastAsia="宋体"/>
                <w:sz w:val="16"/>
                <w:szCs w:val="16"/>
                <w:lang w:val="en-US" w:eastAsia="zh-CN"/>
              </w:rPr>
              <w:t xml:space="preserve">. The proposed modification from either </w:t>
            </w:r>
            <w:proofErr w:type="spellStart"/>
            <w:r>
              <w:rPr>
                <w:rFonts w:eastAsia="宋体"/>
                <w:sz w:val="16"/>
                <w:szCs w:val="16"/>
                <w:lang w:val="en-US" w:eastAsia="zh-CN"/>
              </w:rPr>
              <w:t>InterDigital</w:t>
            </w:r>
            <w:proofErr w:type="spellEnd"/>
            <w:r>
              <w:rPr>
                <w:rFonts w:eastAsia="宋体"/>
                <w:sz w:val="16"/>
                <w:szCs w:val="16"/>
                <w:lang w:val="en-US" w:eastAsia="zh-CN"/>
              </w:rPr>
              <w:t xml:space="preserve"> and Ericsson looks good to me.</w:t>
            </w:r>
          </w:p>
          <w:p w:rsidR="00BD6EE8" w:rsidRDefault="00BD6EE8">
            <w:pPr>
              <w:pStyle w:val="ListParagraph"/>
              <w:ind w:left="2880"/>
              <w:rPr>
                <w:rFonts w:eastAsia="宋体"/>
                <w:sz w:val="16"/>
                <w:szCs w:val="16"/>
                <w:lang w:eastAsia="zh-CN"/>
              </w:rPr>
            </w:pPr>
          </w:p>
        </w:tc>
      </w:tr>
      <w:tr w:rsidR="00BD6EE8">
        <w:trPr>
          <w:trHeight w:val="253"/>
          <w:jc w:val="center"/>
        </w:trPr>
        <w:tc>
          <w:tcPr>
            <w:tcW w:w="1804" w:type="dxa"/>
          </w:tcPr>
          <w:p w:rsidR="00BD6EE8" w:rsidRDefault="00BD6EE8">
            <w:pPr>
              <w:spacing w:after="0"/>
              <w:rPr>
                <w:rFonts w:eastAsia="宋体" w:cstheme="minorHAnsi"/>
                <w:sz w:val="16"/>
                <w:szCs w:val="16"/>
                <w:lang w:val="en-US" w:eastAsia="zh-CN"/>
              </w:rPr>
            </w:pPr>
          </w:p>
        </w:tc>
        <w:tc>
          <w:tcPr>
            <w:tcW w:w="9230" w:type="dxa"/>
          </w:tcPr>
          <w:p w:rsidR="00BD6EE8" w:rsidRDefault="00BD6EE8">
            <w:pPr>
              <w:spacing w:after="0"/>
              <w:rPr>
                <w:rFonts w:eastAsia="宋体"/>
                <w:sz w:val="16"/>
                <w:szCs w:val="16"/>
                <w:lang w:val="en-US" w:eastAsia="zh-CN"/>
              </w:rPr>
            </w:pPr>
          </w:p>
        </w:tc>
      </w:tr>
    </w:tbl>
    <w:p w:rsidR="00BD6EE8" w:rsidRDefault="00BD6EE8">
      <w:pPr>
        <w:pStyle w:val="ListParagraph"/>
        <w:ind w:left="851"/>
        <w:rPr>
          <w:rFonts w:eastAsia="宋体"/>
          <w:szCs w:val="20"/>
          <w:lang w:eastAsia="zh-CN"/>
        </w:rPr>
      </w:pPr>
    </w:p>
    <w:p w:rsidR="00BD6EE8" w:rsidRDefault="00BD6EE8">
      <w:pPr>
        <w:rPr>
          <w:rFonts w:eastAsia="宋体"/>
          <w:lang w:val="en-US" w:eastAsia="zh-CN"/>
        </w:rPr>
      </w:pPr>
    </w:p>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pPr>
        <w:rPr>
          <w:rFonts w:eastAsia="宋体"/>
          <w:lang w:eastAsia="zh-CN"/>
        </w:rPr>
      </w:pPr>
      <w:r>
        <w:rPr>
          <w:rFonts w:eastAsia="宋体"/>
          <w:lang w:eastAsia="zh-CN"/>
        </w:rPr>
        <w:t>Proposal 3.1-1 is revised as follows based on the comments.</w:t>
      </w:r>
    </w:p>
    <w:p w:rsidR="00BD6EE8" w:rsidRDefault="0031547A">
      <w:pPr>
        <w:pStyle w:val="00BodyText"/>
      </w:pPr>
      <w:r>
        <w:rPr>
          <w:highlight w:val="lightGray"/>
        </w:rPr>
        <w:tab/>
        <w:t xml:space="preserve">Proposal 3.1-1 (Revision </w:t>
      </w:r>
      <w:proofErr w:type="gramStart"/>
      <w:r>
        <w:rPr>
          <w:highlight w:val="lightGray"/>
        </w:rPr>
        <w:t>1)(</w:t>
      </w:r>
      <w:proofErr w:type="gramEnd"/>
      <w:r>
        <w:rPr>
          <w:highlight w:val="lightGray"/>
        </w:rPr>
        <w:t>H)</w:t>
      </w:r>
    </w:p>
    <w:p w:rsidR="00BD6EE8" w:rsidRDefault="0031547A">
      <w:pPr>
        <w:pStyle w:val="ListParagraph"/>
        <w:numPr>
          <w:ilvl w:val="0"/>
          <w:numId w:val="44"/>
        </w:numPr>
        <w:rPr>
          <w:rFonts w:eastAsia="宋体"/>
          <w:lang w:val="en-GB" w:eastAsia="zh-CN"/>
        </w:rPr>
      </w:pPr>
      <w:r>
        <w:rPr>
          <w:rFonts w:eastAsia="宋体" w:hint="eastAsia"/>
          <w:lang w:eastAsia="zh-CN"/>
        </w:rPr>
        <w:t>S</w:t>
      </w:r>
      <w:r>
        <w:rPr>
          <w:rFonts w:eastAsia="宋体"/>
          <w:lang w:eastAsia="zh-CN"/>
        </w:rPr>
        <w:t>upport UE to include one reference UE Rx TEG ID associated with the RSTD reference in a DL TDOA measurement report and one target UE Rx TEG ID for each DL RSTD measurement in a DL TDOA measurement report</w:t>
      </w:r>
    </w:p>
    <w:p w:rsidR="00BD6EE8" w:rsidRDefault="00BD6EE8">
      <w:pPr>
        <w:rPr>
          <w:rFonts w:eastAsia="宋体"/>
          <w:lang w:val="en-US" w:eastAsia="zh-CN"/>
        </w:rPr>
      </w:pPr>
    </w:p>
    <w:p w:rsidR="00BD6EE8" w:rsidRDefault="0031547A">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don’t need to introduce more terminologies such as referenced UE Rx TEG ID.  It is also preferable to use the same wording as the </w:t>
            </w:r>
            <w:proofErr w:type="spellStart"/>
            <w:r>
              <w:rPr>
                <w:rFonts w:eastAsiaTheme="minorEastAsia"/>
                <w:sz w:val="16"/>
                <w:szCs w:val="16"/>
                <w:lang w:val="en-US" w:eastAsia="zh-CN"/>
              </w:rPr>
              <w:t>spce</w:t>
            </w:r>
            <w:proofErr w:type="spellEnd"/>
            <w:r>
              <w:rPr>
                <w:rFonts w:eastAsiaTheme="minorEastAsia"/>
                <w:sz w:val="16"/>
                <w:szCs w:val="16"/>
                <w:lang w:val="en-US" w:eastAsia="zh-CN"/>
              </w:rPr>
              <w:t xml:space="preserve"> (e.g., 37.355). Thus, we propose to modify the proposal as below</w:t>
            </w:r>
          </w:p>
          <w:p w:rsidR="00BD6EE8" w:rsidRDefault="00BD6EE8">
            <w:pPr>
              <w:spacing w:after="0"/>
              <w:rPr>
                <w:rFonts w:eastAsiaTheme="minorEastAsia"/>
                <w:sz w:val="16"/>
                <w:szCs w:val="16"/>
                <w:lang w:val="en-US" w:eastAsia="zh-CN"/>
              </w:rPr>
            </w:pPr>
          </w:p>
          <w:p w:rsidR="00BD6EE8" w:rsidRDefault="0031547A">
            <w:pPr>
              <w:pStyle w:val="ListParagraph"/>
              <w:numPr>
                <w:ilvl w:val="0"/>
                <w:numId w:val="44"/>
              </w:numPr>
              <w:rPr>
                <w:rFonts w:eastAsia="宋体"/>
                <w:lang w:val="en-GB" w:eastAsia="zh-CN"/>
              </w:rPr>
            </w:pPr>
            <w:r>
              <w:rPr>
                <w:rFonts w:eastAsia="宋体" w:hint="eastAsia"/>
                <w:lang w:eastAsia="zh-CN"/>
              </w:rPr>
              <w:t>S</w:t>
            </w:r>
            <w:r>
              <w:rPr>
                <w:rFonts w:eastAsia="宋体"/>
                <w:lang w:eastAsia="zh-CN"/>
              </w:rPr>
              <w:t xml:space="preserve">upport UE to include one </w:t>
            </w:r>
            <w:r>
              <w:rPr>
                <w:rFonts w:eastAsia="宋体"/>
                <w:strike/>
                <w:color w:val="FF0000"/>
                <w:lang w:eastAsia="zh-CN"/>
              </w:rPr>
              <w:t xml:space="preserve">reference </w:t>
            </w:r>
            <w:r>
              <w:rPr>
                <w:rFonts w:eastAsia="宋体"/>
                <w:lang w:eastAsia="zh-CN"/>
              </w:rPr>
              <w:t xml:space="preserve">UE Rx TEG ID associated with the </w:t>
            </w:r>
            <w:r>
              <w:rPr>
                <w:rFonts w:eastAsia="宋体"/>
                <w:color w:val="FF0000"/>
                <w:lang w:eastAsia="zh-CN"/>
              </w:rPr>
              <w:t>“</w:t>
            </w:r>
            <w:r>
              <w:rPr>
                <w:rFonts w:eastAsia="宋体"/>
                <w:lang w:eastAsia="zh-CN"/>
              </w:rPr>
              <w:t>RSTD reference</w:t>
            </w:r>
            <w:r>
              <w:rPr>
                <w:rFonts w:eastAsia="宋体"/>
                <w:color w:val="FF0000"/>
                <w:lang w:eastAsia="zh-CN"/>
              </w:rPr>
              <w:t xml:space="preserve">” TRP </w:t>
            </w:r>
            <w:r>
              <w:rPr>
                <w:rFonts w:eastAsia="宋体"/>
                <w:lang w:eastAsia="zh-CN"/>
              </w:rPr>
              <w:t xml:space="preserve">in a DL TDOA measurement report and one </w:t>
            </w:r>
            <w:r>
              <w:rPr>
                <w:rFonts w:eastAsia="宋体"/>
                <w:strike/>
                <w:color w:val="FF0000"/>
                <w:lang w:eastAsia="zh-CN"/>
              </w:rPr>
              <w:t>target</w:t>
            </w:r>
            <w:r>
              <w:rPr>
                <w:rFonts w:eastAsia="宋体"/>
                <w:color w:val="FF0000"/>
                <w:lang w:eastAsia="zh-CN"/>
              </w:rPr>
              <w:t xml:space="preserve"> </w:t>
            </w:r>
            <w:r>
              <w:rPr>
                <w:rFonts w:eastAsia="宋体"/>
                <w:lang w:eastAsia="zh-CN"/>
              </w:rPr>
              <w:t>UE Rx TEG ID for each DL RSTD measurement in a DL TDOA measurement report</w:t>
            </w: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Same views with OPPO, and some </w:t>
            </w:r>
            <w:proofErr w:type="spellStart"/>
            <w:r>
              <w:rPr>
                <w:rFonts w:eastAsiaTheme="minorEastAsia"/>
                <w:sz w:val="16"/>
                <w:szCs w:val="16"/>
                <w:lang w:val="en-US" w:eastAsia="zh-CN"/>
              </w:rPr>
              <w:t>clarificationS</w:t>
            </w:r>
            <w:proofErr w:type="spellEnd"/>
            <w:r>
              <w:rPr>
                <w:rFonts w:eastAsiaTheme="minorEastAsia"/>
                <w:sz w:val="16"/>
                <w:szCs w:val="16"/>
                <w:lang w:val="en-US" w:eastAsia="zh-CN"/>
              </w:rPr>
              <w:t xml:space="preserve"> as following.</w:t>
            </w:r>
          </w:p>
          <w:p w:rsidR="00BD6EE8" w:rsidRDefault="0031547A">
            <w:pPr>
              <w:spacing w:after="0"/>
              <w:rPr>
                <w:rFonts w:eastAsia="宋体"/>
                <w:sz w:val="16"/>
                <w:szCs w:val="16"/>
                <w:lang w:val="en-US" w:eastAsia="zh-CN"/>
              </w:rPr>
            </w:pPr>
            <w:r>
              <w:rPr>
                <w:rFonts w:eastAsiaTheme="minorEastAsia"/>
                <w:sz w:val="16"/>
                <w:szCs w:val="16"/>
                <w:lang w:val="en-US" w:eastAsia="zh-CN"/>
              </w:rPr>
              <w:t>It only needs to include ‘Rx TEG’ in</w:t>
            </w:r>
            <w:r>
              <w:rPr>
                <w:rFonts w:eastAsiaTheme="minorEastAsia"/>
                <w:sz w:val="13"/>
                <w:szCs w:val="16"/>
                <w:lang w:val="en-US" w:eastAsia="zh-CN"/>
              </w:rPr>
              <w:t xml:space="preserve">  </w:t>
            </w:r>
            <w:r>
              <w:rPr>
                <w:snapToGrid w:val="0"/>
                <w:sz w:val="16"/>
              </w:rPr>
              <w:t>NR-DL-TDOA-MeasElement-r16</w:t>
            </w:r>
            <w:r>
              <w:rPr>
                <w:snapToGrid w:val="0"/>
              </w:rPr>
              <w:t>,</w:t>
            </w:r>
            <w:r>
              <w:rPr>
                <w:rFonts w:eastAsia="宋体"/>
                <w:sz w:val="16"/>
                <w:szCs w:val="16"/>
                <w:lang w:val="en-US" w:eastAsia="zh-CN"/>
              </w:rPr>
              <w:t xml:space="preserve"> e.g., as shown in the following, since for RSTD reference</w:t>
            </w:r>
            <w:r>
              <w:rPr>
                <w:snapToGrid w:val="0"/>
                <w:sz w:val="16"/>
              </w:rPr>
              <w:t xml:space="preserve">, as described in TS37355, the </w:t>
            </w:r>
            <w:r>
              <w:rPr>
                <w:sz w:val="16"/>
                <w:lang w:eastAsia="ko-KR"/>
              </w:rPr>
              <w:t xml:space="preserve">target device includes a value of zero for the </w:t>
            </w:r>
            <w:r>
              <w:rPr>
                <w:i/>
                <w:iCs/>
                <w:snapToGrid w:val="0"/>
                <w:sz w:val="16"/>
              </w:rPr>
              <w:t xml:space="preserve">nr-RSTD </w:t>
            </w:r>
            <w:r>
              <w:rPr>
                <w:snapToGrid w:val="0"/>
                <w:sz w:val="16"/>
              </w:rPr>
              <w:t xml:space="preserve">and </w:t>
            </w:r>
            <w:r>
              <w:rPr>
                <w:i/>
                <w:iCs/>
                <w:snapToGrid w:val="0"/>
                <w:sz w:val="16"/>
              </w:rPr>
              <w:t>nr-RSTD-</w:t>
            </w:r>
            <w:proofErr w:type="spellStart"/>
            <w:r>
              <w:rPr>
                <w:i/>
                <w:iCs/>
                <w:snapToGrid w:val="0"/>
                <w:sz w:val="16"/>
              </w:rPr>
              <w:t>ResultDiff</w:t>
            </w:r>
            <w:proofErr w:type="spellEnd"/>
            <w:r>
              <w:rPr>
                <w:sz w:val="16"/>
                <w:lang w:eastAsia="ko-KR"/>
              </w:rPr>
              <w:t xml:space="preserve"> of the “RSTD reference” TRP in </w:t>
            </w:r>
            <w:r>
              <w:rPr>
                <w:i/>
                <w:iCs/>
                <w:snapToGrid w:val="0"/>
                <w:sz w:val="16"/>
              </w:rPr>
              <w:t>nr-DL-TDOA-</w:t>
            </w:r>
            <w:proofErr w:type="spellStart"/>
            <w:r>
              <w:rPr>
                <w:i/>
                <w:iCs/>
                <w:snapToGrid w:val="0"/>
                <w:sz w:val="16"/>
              </w:rPr>
              <w:t>MeasList</w:t>
            </w:r>
            <w:proofErr w:type="spellEnd"/>
            <w:r>
              <w:rPr>
                <w:i/>
                <w:iCs/>
                <w:snapToGrid w:val="0"/>
                <w:sz w:val="16"/>
              </w:rPr>
              <w:t xml:space="preserve">, </w:t>
            </w:r>
            <w:r>
              <w:rPr>
                <w:rFonts w:eastAsia="宋体"/>
                <w:sz w:val="16"/>
                <w:szCs w:val="16"/>
                <w:lang w:val="en-US" w:eastAsia="zh-CN"/>
              </w:rPr>
              <w:t xml:space="preserve">so that ‘Rx TEG’ of RSTD reference can be associated with the ‘zero value’ in </w:t>
            </w:r>
            <w:r>
              <w:rPr>
                <w:snapToGrid w:val="0"/>
                <w:sz w:val="16"/>
              </w:rPr>
              <w:t>NR-DL-TDOA-MeasElement-r16.</w:t>
            </w:r>
          </w:p>
          <w:p w:rsidR="00BD6EE8" w:rsidRDefault="00BD6EE8">
            <w:pPr>
              <w:spacing w:after="0"/>
              <w:rPr>
                <w:rFonts w:eastAsiaTheme="minorEastAsia"/>
                <w:sz w:val="16"/>
                <w:szCs w:val="16"/>
                <w:lang w:val="en-US" w:eastAsia="zh-CN"/>
              </w:rPr>
            </w:pPr>
          </w:p>
          <w:p w:rsidR="00BD6EE8" w:rsidRDefault="0031547A">
            <w:pPr>
              <w:pStyle w:val="PL"/>
              <w:shd w:val="clear" w:color="auto" w:fill="E6E6E6"/>
              <w:spacing w:after="0"/>
              <w:rPr>
                <w:snapToGrid w:val="0"/>
              </w:rPr>
            </w:pPr>
            <w:r>
              <w:rPr>
                <w:snapToGrid w:val="0"/>
              </w:rPr>
              <w:t>NR-DL-TDOA-SignalMeasurementInformation-r16 ::= SEQUENCE {</w:t>
            </w:r>
          </w:p>
          <w:p w:rsidR="00BD6EE8" w:rsidRDefault="0031547A">
            <w:pPr>
              <w:pStyle w:val="PL"/>
              <w:shd w:val="clear" w:color="auto" w:fill="E6E6E6"/>
              <w:spacing w:after="0"/>
              <w:rPr>
                <w:snapToGrid w:val="0"/>
              </w:rPr>
            </w:pPr>
            <w:r>
              <w:rPr>
                <w:snapToGrid w:val="0"/>
              </w:rPr>
              <w:tab/>
              <w:t>dl-PRS-ReferenceInfo-r16</w:t>
            </w:r>
            <w:r>
              <w:rPr>
                <w:snapToGrid w:val="0"/>
              </w:rPr>
              <w:tab/>
            </w:r>
            <w:r>
              <w:rPr>
                <w:snapToGrid w:val="0"/>
              </w:rPr>
              <w:tab/>
              <w:t>DL-PRS-ID-Info-r16,</w:t>
            </w:r>
          </w:p>
          <w:p w:rsidR="00BD6EE8" w:rsidRDefault="0031547A">
            <w:pPr>
              <w:pStyle w:val="PL"/>
              <w:shd w:val="clear" w:color="auto" w:fill="E6E6E6"/>
              <w:spacing w:after="0"/>
              <w:ind w:left="384"/>
              <w:rPr>
                <w:strike/>
                <w:color w:val="FF0000"/>
              </w:rPr>
            </w:pPr>
            <w:r>
              <w:rPr>
                <w:strike/>
                <w:color w:val="FF0000"/>
                <w:highlight w:val="yellow"/>
              </w:rPr>
              <w:t>Rx TEG_</w:t>
            </w:r>
            <w:r>
              <w:rPr>
                <w:strike/>
                <w:snapToGrid w:val="0"/>
                <w:color w:val="FF0000"/>
                <w:highlight w:val="yellow"/>
              </w:rPr>
              <w:t xml:space="preserve"> Reference</w:t>
            </w:r>
            <w:r>
              <w:rPr>
                <w:strike/>
                <w:snapToGrid w:val="0"/>
                <w:color w:val="FF0000"/>
              </w:rPr>
              <w:t xml:space="preserve"> </w:t>
            </w:r>
            <w:r>
              <w:rPr>
                <w:strike/>
                <w:color w:val="FF0000"/>
                <w:highlight w:val="yellow"/>
              </w:rPr>
              <w:t>OPTIONAL</w:t>
            </w:r>
          </w:p>
          <w:p w:rsidR="00BD6EE8" w:rsidRDefault="0031547A">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rsidR="00BD6EE8" w:rsidRDefault="0031547A">
            <w:pPr>
              <w:pStyle w:val="PL"/>
              <w:shd w:val="clear" w:color="auto" w:fill="E6E6E6"/>
              <w:spacing w:after="0"/>
              <w:rPr>
                <w:snapToGrid w:val="0"/>
              </w:rPr>
            </w:pPr>
            <w:r>
              <w:rPr>
                <w:snapToGrid w:val="0"/>
              </w:rPr>
              <w:tab/>
              <w:t>...</w:t>
            </w:r>
          </w:p>
          <w:p w:rsidR="00BD6EE8" w:rsidRDefault="0031547A">
            <w:pPr>
              <w:pStyle w:val="PL"/>
              <w:shd w:val="clear" w:color="auto" w:fill="E6E6E6"/>
              <w:spacing w:after="0"/>
              <w:rPr>
                <w:snapToGrid w:val="0"/>
              </w:rPr>
            </w:pPr>
            <w:r>
              <w:rPr>
                <w:snapToGrid w:val="0"/>
              </w:rPr>
              <w:t>}</w:t>
            </w:r>
          </w:p>
          <w:p w:rsidR="00BD6EE8" w:rsidRDefault="00BD6EE8">
            <w:pPr>
              <w:pStyle w:val="PL"/>
              <w:shd w:val="clear" w:color="auto" w:fill="E6E6E6"/>
              <w:spacing w:after="0"/>
              <w:rPr>
                <w:snapToGrid w:val="0"/>
              </w:rPr>
            </w:pPr>
          </w:p>
          <w:p w:rsidR="00BD6EE8" w:rsidRDefault="0031547A">
            <w:pPr>
              <w:pStyle w:val="PL"/>
              <w:shd w:val="clear" w:color="auto" w:fill="E6E6E6"/>
              <w:spacing w:after="0"/>
              <w:rPr>
                <w:snapToGrid w:val="0"/>
              </w:rPr>
            </w:pPr>
            <w:r>
              <w:rPr>
                <w:snapToGrid w:val="0"/>
              </w:rPr>
              <w:t>NR-DL-TDOA-MeasList-r16 ::= SEQUENCE (SIZE(1..</w:t>
            </w:r>
            <w:r>
              <w:t>nrMaxTRPs-r16</w:t>
            </w:r>
            <w:r>
              <w:rPr>
                <w:snapToGrid w:val="0"/>
              </w:rPr>
              <w:t>)) OF NR-DL-TDOA-MeasElement-r16</w:t>
            </w:r>
          </w:p>
          <w:p w:rsidR="00BD6EE8" w:rsidRDefault="00BD6EE8">
            <w:pPr>
              <w:pStyle w:val="PL"/>
              <w:shd w:val="clear" w:color="auto" w:fill="E6E6E6"/>
              <w:spacing w:after="0"/>
              <w:rPr>
                <w:snapToGrid w:val="0"/>
              </w:rPr>
            </w:pPr>
          </w:p>
          <w:p w:rsidR="00BD6EE8" w:rsidRDefault="0031547A">
            <w:pPr>
              <w:pStyle w:val="PL"/>
              <w:shd w:val="clear" w:color="auto" w:fill="E6E6E6"/>
              <w:spacing w:after="0"/>
              <w:rPr>
                <w:snapToGrid w:val="0"/>
              </w:rPr>
            </w:pPr>
            <w:r>
              <w:rPr>
                <w:snapToGrid w:val="0"/>
              </w:rPr>
              <w:t>NR-DL-TDOA-MeasElement-r16 ::= SEQUENCE {</w:t>
            </w:r>
          </w:p>
          <w:p w:rsidR="00BD6EE8" w:rsidRDefault="0031547A">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rsidR="00BD6EE8" w:rsidRDefault="0031547A">
            <w:pPr>
              <w:pStyle w:val="PL"/>
              <w:shd w:val="clear" w:color="auto" w:fill="E6E6E6"/>
              <w:spacing w:after="0"/>
              <w:rPr>
                <w:snapToGrid w:val="0"/>
                <w:lang w:val="en-US"/>
              </w:rPr>
            </w:pPr>
            <w:r>
              <w:rPr>
                <w:snapToGrid w:val="0"/>
                <w:lang w:val="sv-SE"/>
              </w:rPr>
              <w:tab/>
            </w:r>
            <w:r>
              <w:rPr>
                <w:snapToGrid w:val="0"/>
                <w:lang w:val="en-US"/>
              </w:rPr>
              <w:t>nr-PhysCellID-r16</w:t>
            </w:r>
            <w:r>
              <w:rPr>
                <w:snapToGrid w:val="0"/>
                <w:lang w:val="en-US"/>
              </w:rPr>
              <w:tab/>
            </w:r>
            <w:r>
              <w:rPr>
                <w:snapToGrid w:val="0"/>
                <w:lang w:val="en-US"/>
              </w:rPr>
              <w:tab/>
            </w:r>
            <w:r>
              <w:rPr>
                <w:snapToGrid w:val="0"/>
                <w:lang w:val="en-US"/>
              </w:rPr>
              <w:tab/>
            </w:r>
            <w:r>
              <w:rPr>
                <w:snapToGrid w:val="0"/>
                <w:lang w:val="en-US"/>
              </w:rPr>
              <w:tab/>
            </w:r>
            <w:proofErr w:type="spellStart"/>
            <w:r>
              <w:rPr>
                <w:snapToGrid w:val="0"/>
                <w:lang w:val="en-US"/>
              </w:rPr>
              <w:t>NR-PhysCellID-r16</w:t>
            </w:r>
            <w:proofErr w:type="spellEnd"/>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rsidR="00BD6EE8" w:rsidRDefault="0031547A">
            <w:pPr>
              <w:pStyle w:val="PL"/>
              <w:shd w:val="clear" w:color="auto" w:fill="E6E6E6"/>
              <w:spacing w:after="0"/>
              <w:rPr>
                <w:snapToGrid w:val="0"/>
                <w:lang w:val="en-US"/>
              </w:rPr>
            </w:pPr>
            <w:r>
              <w:rPr>
                <w:snapToGrid w:val="0"/>
                <w:lang w:val="en-US"/>
              </w:rPr>
              <w:tab/>
              <w:t>nr-CellGlobalID-r16</w:t>
            </w:r>
            <w:r>
              <w:rPr>
                <w:snapToGrid w:val="0"/>
                <w:lang w:val="en-US"/>
              </w:rPr>
              <w:tab/>
            </w:r>
            <w:r>
              <w:rPr>
                <w:snapToGrid w:val="0"/>
                <w:lang w:val="en-US"/>
              </w:rPr>
              <w:tab/>
            </w:r>
            <w:r>
              <w:rPr>
                <w:snapToGrid w:val="0"/>
                <w:lang w:val="en-US"/>
              </w:rPr>
              <w:tab/>
            </w:r>
            <w:r>
              <w:rPr>
                <w:snapToGrid w:val="0"/>
                <w:lang w:val="en-US"/>
              </w:rPr>
              <w:tab/>
              <w:t>NCGI-r15</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rsidR="00BD6EE8" w:rsidRDefault="0031547A">
            <w:pPr>
              <w:pStyle w:val="PL"/>
              <w:shd w:val="clear" w:color="auto" w:fill="E6E6E6"/>
              <w:spacing w:after="0"/>
              <w:rPr>
                <w:lang w:val="en-US"/>
              </w:rPr>
            </w:pPr>
            <w:r>
              <w:rPr>
                <w:snapToGrid w:val="0"/>
                <w:lang w:val="en-US"/>
              </w:rPr>
              <w:tab/>
            </w:r>
            <w:r>
              <w:rPr>
                <w:lang w:val="en-US"/>
              </w:rPr>
              <w:t>nr-ARFCN</w:t>
            </w:r>
            <w:r>
              <w:rPr>
                <w:snapToGrid w:val="0"/>
                <w:lang w:val="en-US"/>
              </w:rPr>
              <w:t>-r16</w:t>
            </w:r>
            <w:r>
              <w:rPr>
                <w:snapToGrid w:val="0"/>
                <w:lang w:val="en-US"/>
              </w:rPr>
              <w:tab/>
            </w:r>
            <w:r>
              <w:rPr>
                <w:snapToGrid w:val="0"/>
                <w:lang w:val="en-US"/>
              </w:rPr>
              <w:tab/>
            </w:r>
            <w:r>
              <w:rPr>
                <w:snapToGrid w:val="0"/>
                <w:lang w:val="en-US"/>
              </w:rPr>
              <w:tab/>
            </w:r>
            <w:r>
              <w:rPr>
                <w:snapToGrid w:val="0"/>
                <w:lang w:val="en-US"/>
              </w:rPr>
              <w:tab/>
            </w:r>
            <w:r>
              <w:rPr>
                <w:snapToGrid w:val="0"/>
                <w:lang w:val="en-US"/>
              </w:rPr>
              <w:tab/>
              <w:t>ARFCN-ValueNR-r15</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rsidR="00BD6EE8" w:rsidRDefault="0031547A">
            <w:pPr>
              <w:pStyle w:val="PL"/>
              <w:shd w:val="clear" w:color="auto" w:fill="E6E6E6"/>
              <w:spacing w:after="0"/>
              <w:rPr>
                <w:snapToGrid w:val="0"/>
                <w:lang w:val="en-US"/>
              </w:rPr>
            </w:pPr>
            <w:r>
              <w:rPr>
                <w:snapToGrid w:val="0"/>
                <w:lang w:val="en-US"/>
              </w:rPr>
              <w:tab/>
              <w:t>nr-DL-PRS-ResourceID-r16</w:t>
            </w:r>
            <w:r>
              <w:rPr>
                <w:snapToGrid w:val="0"/>
                <w:lang w:val="en-US"/>
              </w:rPr>
              <w:tab/>
            </w:r>
            <w:r>
              <w:rPr>
                <w:snapToGrid w:val="0"/>
                <w:lang w:val="en-US"/>
              </w:rPr>
              <w:tab/>
            </w:r>
            <w:proofErr w:type="spellStart"/>
            <w:r>
              <w:rPr>
                <w:snapToGrid w:val="0"/>
                <w:lang w:val="en-US"/>
              </w:rPr>
              <w:t>NR-DL-PRS-ResourceID-r16</w:t>
            </w:r>
            <w:proofErr w:type="spellEnd"/>
            <w:r>
              <w:rPr>
                <w:snapToGrid w:val="0"/>
                <w:lang w:val="en-US"/>
              </w:rPr>
              <w:tab/>
            </w:r>
            <w:r>
              <w:rPr>
                <w:lang w:val="en-US"/>
              </w:rPr>
              <w:t xml:space="preserve"> </w:t>
            </w:r>
            <w:r>
              <w:rPr>
                <w:lang w:val="en-US"/>
              </w:rPr>
              <w:tab/>
            </w:r>
            <w:r>
              <w:rPr>
                <w:lang w:val="en-US"/>
              </w:rPr>
              <w:tab/>
            </w:r>
            <w:r>
              <w:rPr>
                <w:lang w:val="en-US"/>
              </w:rPr>
              <w:tab/>
            </w:r>
            <w:r>
              <w:rPr>
                <w:lang w:val="en-US"/>
              </w:rPr>
              <w:tab/>
            </w:r>
            <w:r>
              <w:rPr>
                <w:lang w:val="en-US"/>
              </w:rPr>
              <w:tab/>
              <w:t>OPTIONAL</w:t>
            </w:r>
            <w:r>
              <w:rPr>
                <w:snapToGrid w:val="0"/>
                <w:lang w:val="en-US"/>
              </w:rPr>
              <w:t>,</w:t>
            </w:r>
          </w:p>
          <w:p w:rsidR="00BD6EE8" w:rsidRDefault="0031547A">
            <w:pPr>
              <w:pStyle w:val="PL"/>
              <w:shd w:val="clear" w:color="auto" w:fill="E6E6E6"/>
              <w:spacing w:after="0"/>
              <w:rPr>
                <w:lang w:val="en-US"/>
              </w:rPr>
            </w:pPr>
            <w:r>
              <w:rPr>
                <w:lang w:val="en-US"/>
              </w:rPr>
              <w:tab/>
              <w:t>nr-DL-PRS-ResourceSetID-r16</w:t>
            </w:r>
            <w:r>
              <w:rPr>
                <w:lang w:val="en-US"/>
              </w:rPr>
              <w:tab/>
            </w:r>
            <w:r>
              <w:rPr>
                <w:lang w:val="en-US"/>
              </w:rPr>
              <w:tab/>
            </w:r>
            <w:proofErr w:type="spellStart"/>
            <w:r>
              <w:rPr>
                <w:lang w:val="en-US"/>
              </w:rPr>
              <w:t>NR-DL-PRS-ResourceSetID-r16</w:t>
            </w:r>
            <w:proofErr w:type="spellEnd"/>
            <w:r>
              <w:rPr>
                <w:lang w:val="en-US"/>
              </w:rPr>
              <w:tab/>
            </w:r>
            <w:r>
              <w:rPr>
                <w:lang w:val="en-US"/>
              </w:rPr>
              <w:tab/>
            </w:r>
            <w:r>
              <w:rPr>
                <w:lang w:val="en-US"/>
              </w:rPr>
              <w:tab/>
            </w:r>
            <w:r>
              <w:rPr>
                <w:lang w:val="en-US"/>
              </w:rPr>
              <w:tab/>
            </w:r>
            <w:r>
              <w:rPr>
                <w:lang w:val="en-US"/>
              </w:rPr>
              <w:tab/>
            </w:r>
            <w:r>
              <w:rPr>
                <w:lang w:val="en-US"/>
              </w:rPr>
              <w:tab/>
              <w:t>OPTIONAL,</w:t>
            </w:r>
          </w:p>
          <w:p w:rsidR="00BD6EE8" w:rsidRDefault="0031547A">
            <w:pPr>
              <w:pStyle w:val="PL"/>
              <w:shd w:val="clear" w:color="auto" w:fill="E6E6E6"/>
              <w:spacing w:after="0"/>
              <w:rPr>
                <w:snapToGrid w:val="0"/>
              </w:rPr>
            </w:pPr>
            <w:r>
              <w:rPr>
                <w:snapToGrid w:val="0"/>
                <w:lang w:val="en-US"/>
              </w:rPr>
              <w:tab/>
            </w:r>
            <w:r>
              <w:rPr>
                <w:snapToGrid w:val="0"/>
              </w:rPr>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rsidR="00BD6EE8" w:rsidRDefault="0031547A">
            <w:pPr>
              <w:pStyle w:val="PL"/>
              <w:shd w:val="clear" w:color="auto" w:fill="E6E6E6"/>
              <w:spacing w:after="0"/>
              <w:rPr>
                <w:snapToGrid w:val="0"/>
              </w:rPr>
            </w:pPr>
            <w:r>
              <w:rPr>
                <w:snapToGrid w:val="0"/>
              </w:rPr>
              <w:tab/>
              <w:t>nr-RSTD-r16</w:t>
            </w:r>
            <w:r>
              <w:rPr>
                <w:snapToGrid w:val="0"/>
              </w:rPr>
              <w:tab/>
            </w:r>
            <w:r>
              <w:rPr>
                <w:snapToGrid w:val="0"/>
              </w:rPr>
              <w:tab/>
            </w:r>
          </w:p>
          <w:p w:rsidR="00BD6EE8" w:rsidRDefault="0031547A">
            <w:pPr>
              <w:pStyle w:val="PL"/>
              <w:shd w:val="clear" w:color="auto" w:fill="E6E6E6"/>
              <w:spacing w:after="0"/>
              <w:rPr>
                <w:snapToGrid w:val="0"/>
              </w:rPr>
            </w:pPr>
            <w:r>
              <w:rPr>
                <w:snapToGrid w:val="0"/>
              </w:rPr>
              <w:tab/>
              <w:t>nr-AdditionalPathList-r16</w:t>
            </w:r>
            <w:r>
              <w:rPr>
                <w:snapToGrid w:val="0"/>
              </w:rPr>
              <w:tab/>
            </w:r>
            <w:r>
              <w:rPr>
                <w:snapToGrid w:val="0"/>
              </w:rPr>
              <w:tab/>
            </w:r>
            <w:proofErr w:type="spellStart"/>
            <w:r>
              <w:rPr>
                <w:snapToGrid w:val="0"/>
              </w:rPr>
              <w:t>NR-AdditionalPathList-r16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rsidR="00BD6EE8" w:rsidRDefault="0031547A">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r>
            <w:proofErr w:type="spellStart"/>
            <w:r>
              <w:rPr>
                <w:snapToGrid w:val="0"/>
              </w:rPr>
              <w:t>NR-TimingQuality-r16</w:t>
            </w:r>
            <w:proofErr w:type="spellEnd"/>
            <w:r>
              <w:rPr>
                <w:snapToGrid w:val="0"/>
              </w:rPr>
              <w:t>,</w:t>
            </w:r>
          </w:p>
          <w:p w:rsidR="00BD6EE8" w:rsidRDefault="0031547A">
            <w:pPr>
              <w:pStyle w:val="PL"/>
              <w:shd w:val="clear" w:color="auto" w:fill="E6E6E6"/>
              <w:spacing w:after="0"/>
            </w:pPr>
            <w:r>
              <w:rPr>
                <w:snapToGrid w:val="0"/>
              </w:rPr>
              <w:tab/>
              <w:t>nr-DL-PRS-RSRP</w:t>
            </w:r>
            <w:r>
              <w:t>-Result-r16</w:t>
            </w:r>
            <w:r>
              <w:tab/>
            </w:r>
            <w:r>
              <w:tab/>
              <w:t>INTEGER (0..126)</w:t>
            </w:r>
            <w:r>
              <w:tab/>
            </w:r>
            <w:r>
              <w:tab/>
            </w:r>
            <w:r>
              <w:tab/>
            </w:r>
            <w:r>
              <w:tab/>
            </w:r>
            <w:r>
              <w:tab/>
            </w:r>
            <w:r>
              <w:tab/>
            </w:r>
            <w:r>
              <w:tab/>
            </w:r>
            <w:r>
              <w:tab/>
              <w:t>OPTIONAL,</w:t>
            </w:r>
          </w:p>
          <w:p w:rsidR="00BD6EE8" w:rsidRDefault="0031547A">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rsidR="00BD6EE8" w:rsidRDefault="0031547A">
            <w:pPr>
              <w:pStyle w:val="PL"/>
              <w:shd w:val="clear" w:color="auto" w:fill="E6E6E6"/>
              <w:spacing w:after="0"/>
              <w:rPr>
                <w:snapToGrid w:val="0"/>
              </w:rPr>
            </w:pPr>
            <w:r>
              <w:rPr>
                <w:snapToGrid w:val="0"/>
              </w:rPr>
              <w:tab/>
              <w:t>nr-DL-TDOA-AdditionalMeasurements-r16</w:t>
            </w:r>
          </w:p>
          <w:p w:rsidR="00BD6EE8" w:rsidRDefault="0031547A">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rsidR="00BD6EE8" w:rsidRDefault="0031547A">
            <w:pPr>
              <w:pStyle w:val="PL"/>
              <w:shd w:val="clear" w:color="auto" w:fill="E6E6E6"/>
              <w:spacing w:after="0"/>
              <w:rPr>
                <w:snapToGrid w:val="0"/>
              </w:rPr>
            </w:pPr>
            <w:r>
              <w:rPr>
                <w:snapToGrid w:val="0"/>
              </w:rPr>
              <w:tab/>
              <w:t>...</w:t>
            </w:r>
          </w:p>
          <w:p w:rsidR="00BD6EE8" w:rsidRDefault="0031547A">
            <w:pPr>
              <w:pStyle w:val="PL"/>
              <w:shd w:val="clear" w:color="auto" w:fill="E6E6E6"/>
              <w:spacing w:after="0"/>
              <w:rPr>
                <w:snapToGrid w:val="0"/>
              </w:rPr>
            </w:pPr>
            <w:r>
              <w:rPr>
                <w:snapToGrid w:val="0"/>
              </w:rPr>
              <w:t>}</w:t>
            </w:r>
          </w:p>
          <w:p w:rsidR="00BD6EE8" w:rsidRDefault="00BD6EE8">
            <w:pPr>
              <w:spacing w:after="0"/>
              <w:rPr>
                <w:rFonts w:eastAsiaTheme="minorEastAsia"/>
                <w:sz w:val="16"/>
                <w:szCs w:val="16"/>
                <w:lang w:val="en-US" w:eastAsia="zh-CN"/>
              </w:rPr>
            </w:pP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Support </w:t>
            </w:r>
            <w:proofErr w:type="spellStart"/>
            <w:r>
              <w:rPr>
                <w:rFonts w:eastAsiaTheme="minorEastAsia" w:hint="eastAsia"/>
                <w:sz w:val="16"/>
                <w:szCs w:val="16"/>
                <w:lang w:val="en-US" w:eastAsia="zh-CN"/>
              </w:rPr>
              <w:t>oppo</w:t>
            </w:r>
            <w:r>
              <w:rPr>
                <w:rFonts w:eastAsiaTheme="minorEastAsia"/>
                <w:sz w:val="16"/>
                <w:szCs w:val="16"/>
                <w:lang w:val="en-US" w:eastAsia="zh-CN"/>
              </w:rPr>
              <w:t>’</w:t>
            </w:r>
            <w:r>
              <w:rPr>
                <w:rFonts w:eastAsiaTheme="minorEastAsia" w:hint="eastAsia"/>
                <w:sz w:val="16"/>
                <w:szCs w:val="16"/>
                <w:lang w:val="en-US" w:eastAsia="zh-CN"/>
              </w:rPr>
              <w:t>s</w:t>
            </w:r>
            <w:proofErr w:type="spellEnd"/>
            <w:r>
              <w:rPr>
                <w:rFonts w:eastAsiaTheme="minorEastAsia" w:hint="eastAsia"/>
                <w:sz w:val="16"/>
                <w:szCs w:val="16"/>
                <w:lang w:val="en-US" w:eastAsia="zh-CN"/>
              </w:rPr>
              <w:t xml:space="preserve"> modification. In 28.215, it is a common understanding that RSTD is derived through 2 different TRPs</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We are on the same page with vivo. According to note #3 (The target device includes a value of zero for the nr-RSTD and nr-RSTD-</w:t>
            </w:r>
            <w:proofErr w:type="spellStart"/>
            <w:r>
              <w:rPr>
                <w:rFonts w:eastAsia="Malgun Gothic"/>
                <w:sz w:val="16"/>
                <w:szCs w:val="16"/>
                <w:lang w:eastAsia="ko-KR"/>
              </w:rPr>
              <w:t>ResultDiff</w:t>
            </w:r>
            <w:proofErr w:type="spellEnd"/>
            <w:r>
              <w:rPr>
                <w:rFonts w:eastAsia="Malgun Gothic"/>
                <w:sz w:val="16"/>
                <w:szCs w:val="16"/>
                <w:lang w:eastAsia="ko-KR"/>
              </w:rPr>
              <w:t xml:space="preserve"> of the “RSTD reference” TRP in nr-DL-TDOA-</w:t>
            </w:r>
            <w:proofErr w:type="spellStart"/>
            <w:r>
              <w:rPr>
                <w:rFonts w:eastAsia="Malgun Gothic"/>
                <w:sz w:val="16"/>
                <w:szCs w:val="16"/>
                <w:lang w:eastAsia="ko-KR"/>
              </w:rPr>
              <w:t>MeasList</w:t>
            </w:r>
            <w:proofErr w:type="spellEnd"/>
            <w:r>
              <w:rPr>
                <w:rFonts w:eastAsia="Malgun Gothic"/>
                <w:sz w:val="16"/>
                <w:szCs w:val="16"/>
                <w:lang w:eastAsia="ko-KR"/>
              </w:rPr>
              <w:t xml:space="preserve">) in 37. 355, it seems appropriate that </w:t>
            </w:r>
            <w:r>
              <w:rPr>
                <w:rFonts w:eastAsia="宋体"/>
                <w:sz w:val="16"/>
                <w:szCs w:val="16"/>
                <w:lang w:val="en-US" w:eastAsia="zh-CN"/>
              </w:rPr>
              <w:t xml:space="preserve">‘Rx TEG’ of RSTD reference can be associated with the ‘zero value’ in </w:t>
            </w:r>
            <w:r>
              <w:rPr>
                <w:snapToGrid w:val="0"/>
                <w:sz w:val="16"/>
              </w:rPr>
              <w:t>NR-DL-TDOA-MeasElement-r16.</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For the proposal from vivo and LG may work if we only consider RSTD for DL-TDOA. However, we may need to pay attention to be two potential issues:</w:t>
            </w:r>
          </w:p>
          <w:p w:rsidR="00BD6EE8" w:rsidRDefault="0031547A">
            <w:pPr>
              <w:pStyle w:val="ListParagraph"/>
              <w:numPr>
                <w:ilvl w:val="0"/>
                <w:numId w:val="45"/>
              </w:numPr>
              <w:rPr>
                <w:rFonts w:eastAsia="Malgun Gothic"/>
                <w:sz w:val="16"/>
                <w:szCs w:val="16"/>
                <w:lang w:eastAsia="ko-KR"/>
              </w:rPr>
            </w:pPr>
            <w:r>
              <w:rPr>
                <w:rFonts w:eastAsia="Malgun Gothic"/>
                <w:sz w:val="16"/>
                <w:szCs w:val="16"/>
                <w:lang w:eastAsia="ko-KR"/>
              </w:rPr>
              <w:t>Current definition of the Rx timing errors and Rx TEGs is about the Rx timing error from receiving DL PRS signals, but not the difference of the Rx timing error of receiving DL PRSs;</w:t>
            </w:r>
          </w:p>
          <w:p w:rsidR="00BD6EE8" w:rsidRDefault="0031547A">
            <w:pPr>
              <w:pStyle w:val="ListParagraph"/>
              <w:numPr>
                <w:ilvl w:val="0"/>
                <w:numId w:val="45"/>
              </w:numPr>
              <w:rPr>
                <w:rFonts w:eastAsia="Malgun Gothic"/>
                <w:sz w:val="16"/>
                <w:szCs w:val="16"/>
                <w:lang w:eastAsia="ko-KR"/>
              </w:rPr>
            </w:pPr>
            <w:r>
              <w:rPr>
                <w:rFonts w:eastAsia="Malgun Gothic"/>
                <w:sz w:val="16"/>
                <w:szCs w:val="16"/>
                <w:lang w:eastAsia="ko-KR"/>
              </w:rPr>
              <w:t xml:space="preserve">The Rx TEG for RSTD measurement and Rx TEG for UE Rx-Tx time measurement may have different meaning since one of them is the </w:t>
            </w:r>
            <w:proofErr w:type="spellStart"/>
            <w:r>
              <w:rPr>
                <w:rFonts w:eastAsia="Malgun Gothic"/>
                <w:sz w:val="16"/>
                <w:szCs w:val="16"/>
                <w:lang w:eastAsia="ko-KR"/>
              </w:rPr>
              <w:t>the</w:t>
            </w:r>
            <w:proofErr w:type="spellEnd"/>
            <w:r>
              <w:rPr>
                <w:rFonts w:eastAsia="Malgun Gothic"/>
                <w:sz w:val="16"/>
                <w:szCs w:val="16"/>
                <w:lang w:eastAsia="ko-KR"/>
              </w:rPr>
              <w:t xml:space="preserve"> difference of the Rx timing errors, and another one is the Rx timing error.</w:t>
            </w:r>
          </w:p>
          <w:p w:rsidR="00BD6EE8" w:rsidRDefault="0031547A">
            <w:pPr>
              <w:spacing w:after="0"/>
              <w:rPr>
                <w:rFonts w:eastAsia="Malgun Gothic"/>
                <w:sz w:val="16"/>
                <w:szCs w:val="16"/>
                <w:lang w:eastAsia="ko-KR"/>
              </w:rPr>
            </w:pPr>
            <w:r>
              <w:rPr>
                <w:rFonts w:eastAsia="Malgun Gothic"/>
                <w:sz w:val="16"/>
                <w:szCs w:val="16"/>
                <w:lang w:eastAsia="ko-KR"/>
              </w:rPr>
              <w:t xml:space="preserve">For example, if the UE has two Rx antenna panels (having different time error margins) to receive separately the DL PRS from two TRPs to obtain one DL RSTD measurement and two UE Rx-Tx time different measurement. Then, there will be two separate Rx TREGs for UE Rx-Tx time different measurements and one Rx TREG for RSTD measurement. Thus, it may be better to have both Rx </w:t>
            </w:r>
            <w:proofErr w:type="spellStart"/>
            <w:r>
              <w:rPr>
                <w:rFonts w:eastAsia="Malgun Gothic"/>
                <w:sz w:val="16"/>
                <w:szCs w:val="16"/>
                <w:lang w:eastAsia="ko-KR"/>
              </w:rPr>
              <w:t>TEG_Reference</w:t>
            </w:r>
            <w:proofErr w:type="spellEnd"/>
            <w:r>
              <w:rPr>
                <w:rFonts w:eastAsia="Malgun Gothic"/>
                <w:sz w:val="16"/>
                <w:szCs w:val="16"/>
                <w:lang w:eastAsia="ko-KR"/>
              </w:rPr>
              <w:t xml:space="preserve"> and Rx TEG_RSTD.</w:t>
            </w:r>
          </w:p>
          <w:p w:rsidR="00BD6EE8" w:rsidRDefault="00BD6EE8">
            <w:pPr>
              <w:spacing w:after="0"/>
              <w:rPr>
                <w:rFonts w:eastAsia="Malgun Gothic"/>
                <w:sz w:val="16"/>
                <w:szCs w:val="16"/>
                <w:lang w:eastAsia="ko-KR"/>
              </w:rPr>
            </w:pP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Theme="minorEastAsia" w:cstheme="minorHAnsi"/>
                <w:sz w:val="16"/>
                <w:szCs w:val="16"/>
                <w:lang w:val="en-US" w:eastAsia="zh-CN"/>
              </w:rPr>
              <w:t>Ericsson</w:t>
            </w:r>
          </w:p>
        </w:tc>
        <w:tc>
          <w:tcPr>
            <w:tcW w:w="9230" w:type="dxa"/>
          </w:tcPr>
          <w:p w:rsidR="00BD6EE8" w:rsidRDefault="0031547A">
            <w:pPr>
              <w:spacing w:after="0"/>
              <w:rPr>
                <w:rFonts w:eastAsia="Malgun Gothic"/>
                <w:sz w:val="16"/>
                <w:szCs w:val="16"/>
                <w:lang w:eastAsia="ko-KR"/>
              </w:rPr>
            </w:pPr>
            <w:r>
              <w:rPr>
                <w:rFonts w:eastAsiaTheme="minorEastAsia"/>
                <w:sz w:val="16"/>
                <w:szCs w:val="16"/>
                <w:lang w:eastAsia="zh-CN"/>
              </w:rPr>
              <w:t xml:space="preserve">Fine with OPPO’s modification.  The details of how to capture this in </w:t>
            </w:r>
            <w:r>
              <w:rPr>
                <w:snapToGrid w:val="0"/>
                <w:sz w:val="16"/>
              </w:rPr>
              <w:t>TS37355 can be left to RAN2.</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Malgun Gothic" w:cstheme="minorHAnsi"/>
                <w:sz w:val="16"/>
                <w:szCs w:val="16"/>
                <w:lang w:val="en-US" w:eastAsia="ko-KR"/>
              </w:rPr>
              <w:t>Qualcomm</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 xml:space="preserve">To FL: OPPO/vivo proposal still have </w:t>
            </w:r>
            <w:r>
              <w:rPr>
                <w:rFonts w:eastAsia="Malgun Gothic"/>
                <w:b/>
                <w:bCs/>
                <w:sz w:val="16"/>
                <w:szCs w:val="16"/>
                <w:lang w:eastAsia="ko-KR"/>
              </w:rPr>
              <w:t>separate</w:t>
            </w:r>
            <w:r>
              <w:rPr>
                <w:rFonts w:eastAsia="Malgun Gothic"/>
                <w:sz w:val="16"/>
                <w:szCs w:val="16"/>
                <w:lang w:eastAsia="ko-KR"/>
              </w:rPr>
              <w:t xml:space="preserve"> </w:t>
            </w:r>
            <w:proofErr w:type="spellStart"/>
            <w:r>
              <w:rPr>
                <w:rFonts w:eastAsia="Malgun Gothic"/>
                <w:sz w:val="16"/>
                <w:szCs w:val="16"/>
                <w:lang w:eastAsia="ko-KR"/>
              </w:rPr>
              <w:t>RxTEGs</w:t>
            </w:r>
            <w:proofErr w:type="spellEnd"/>
            <w:r>
              <w:rPr>
                <w:rFonts w:eastAsia="Malgun Gothic"/>
                <w:sz w:val="16"/>
                <w:szCs w:val="16"/>
                <w:lang w:eastAsia="ko-KR"/>
              </w:rPr>
              <w:t xml:space="preserve"> for reference and target: The way 37.355 is written, as vivo points out, is, such that whenever the UE reports reference TRP information it includes “0” in the RSTD. So, the UE will be reporting RSTD= </w:t>
            </w:r>
            <w:proofErr w:type="gramStart"/>
            <w:r>
              <w:rPr>
                <w:rFonts w:eastAsia="Malgun Gothic"/>
                <w:sz w:val="16"/>
                <w:szCs w:val="16"/>
                <w:lang w:eastAsia="ko-KR"/>
              </w:rPr>
              <w:t>0  and</w:t>
            </w:r>
            <w:proofErr w:type="gramEnd"/>
            <w:r>
              <w:rPr>
                <w:rFonts w:eastAsia="Malgun Gothic"/>
                <w:sz w:val="16"/>
                <w:szCs w:val="16"/>
                <w:lang w:eastAsia="ko-KR"/>
              </w:rPr>
              <w:t xml:space="preserve"> adding </w:t>
            </w:r>
            <w:proofErr w:type="spellStart"/>
            <w:r>
              <w:rPr>
                <w:rFonts w:eastAsia="Malgun Gothic"/>
                <w:sz w:val="16"/>
                <w:szCs w:val="16"/>
                <w:lang w:eastAsia="ko-KR"/>
              </w:rPr>
              <w:t>RxTEG</w:t>
            </w:r>
            <w:proofErr w:type="spellEnd"/>
            <w:r>
              <w:rPr>
                <w:rFonts w:eastAsia="Malgun Gothic"/>
                <w:sz w:val="16"/>
                <w:szCs w:val="16"/>
                <w:lang w:eastAsia="ko-KR"/>
              </w:rPr>
              <w:t xml:space="preserve">-ID and this will be the </w:t>
            </w:r>
            <w:proofErr w:type="spellStart"/>
            <w:r>
              <w:rPr>
                <w:rFonts w:eastAsia="Malgun Gothic"/>
                <w:sz w:val="16"/>
                <w:szCs w:val="16"/>
                <w:lang w:eastAsia="ko-KR"/>
              </w:rPr>
              <w:t>RxTEG</w:t>
            </w:r>
            <w:proofErr w:type="spellEnd"/>
            <w:r>
              <w:rPr>
                <w:rFonts w:eastAsia="Malgun Gothic"/>
                <w:sz w:val="16"/>
                <w:szCs w:val="16"/>
                <w:lang w:eastAsia="ko-KR"/>
              </w:rPr>
              <w:t xml:space="preserve">-ID of the reference TRP. </w:t>
            </w:r>
          </w:p>
          <w:p w:rsidR="00BD6EE8" w:rsidRDefault="00BD6EE8">
            <w:pPr>
              <w:spacing w:after="0"/>
              <w:rPr>
                <w:rFonts w:eastAsia="Malgun Gothic"/>
                <w:sz w:val="16"/>
                <w:szCs w:val="16"/>
                <w:lang w:eastAsia="ko-KR"/>
              </w:rPr>
            </w:pPr>
          </w:p>
          <w:p w:rsidR="00BD6EE8" w:rsidRDefault="0031547A">
            <w:pPr>
              <w:spacing w:after="0"/>
              <w:rPr>
                <w:rFonts w:eastAsiaTheme="minorEastAsia"/>
                <w:sz w:val="16"/>
                <w:szCs w:val="16"/>
                <w:lang w:eastAsia="zh-CN"/>
              </w:rPr>
            </w:pPr>
            <w:r>
              <w:rPr>
                <w:rFonts w:eastAsia="Malgun Gothic"/>
                <w:sz w:val="16"/>
                <w:szCs w:val="16"/>
                <w:lang w:eastAsia="ko-KR"/>
              </w:rPr>
              <w:t>So, it looks good to us also the OPPO’s modification.</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Thanks for the discussion. The proposal is modified as follows with the consideration of OPPO’s modification for further comments.</w:t>
            </w:r>
          </w:p>
          <w:p w:rsidR="00BD6EE8" w:rsidRDefault="00BD6EE8">
            <w:pPr>
              <w:spacing w:after="0"/>
              <w:rPr>
                <w:rFonts w:eastAsia="Malgun Gothic"/>
                <w:sz w:val="16"/>
                <w:szCs w:val="16"/>
                <w:lang w:eastAsia="ko-KR"/>
              </w:rPr>
            </w:pPr>
          </w:p>
          <w:p w:rsidR="00BD6EE8" w:rsidRDefault="0031547A">
            <w:pPr>
              <w:pStyle w:val="Heading3"/>
              <w:outlineLvl w:val="2"/>
            </w:pPr>
            <w:r>
              <w:rPr>
                <w:highlight w:val="magenta"/>
              </w:rPr>
              <w:tab/>
              <w:t>Proposal 3.1-1</w:t>
            </w:r>
            <w:r>
              <w:t xml:space="preserve"> (Revision </w:t>
            </w:r>
            <w:proofErr w:type="gramStart"/>
            <w:r>
              <w:t>1)(</w:t>
            </w:r>
            <w:proofErr w:type="gramEnd"/>
            <w:r>
              <w:t>H)</w:t>
            </w:r>
          </w:p>
          <w:p w:rsidR="00BD6EE8" w:rsidRDefault="0031547A">
            <w:pPr>
              <w:pStyle w:val="ListParagraph"/>
              <w:numPr>
                <w:ilvl w:val="0"/>
                <w:numId w:val="44"/>
              </w:numPr>
              <w:rPr>
                <w:rFonts w:eastAsia="宋体"/>
                <w:lang w:val="en-GB" w:eastAsia="zh-CN"/>
              </w:rPr>
            </w:pPr>
            <w:r>
              <w:rPr>
                <w:rFonts w:eastAsia="宋体" w:hint="eastAsia"/>
                <w:lang w:eastAsia="zh-CN"/>
              </w:rPr>
              <w:lastRenderedPageBreak/>
              <w:t>S</w:t>
            </w:r>
            <w:r>
              <w:rPr>
                <w:rFonts w:eastAsia="宋体"/>
                <w:lang w:eastAsia="zh-CN"/>
              </w:rPr>
              <w:t xml:space="preserve">upport UE to include one </w:t>
            </w:r>
            <w:del w:id="22" w:author="CATT - Ren Da" w:date="2021-05-21T17:01:00Z">
              <w:r>
                <w:rPr>
                  <w:rFonts w:eastAsia="宋体"/>
                  <w:lang w:eastAsia="zh-CN"/>
                </w:rPr>
                <w:delText xml:space="preserve">reference </w:delText>
              </w:r>
            </w:del>
            <w:r>
              <w:rPr>
                <w:rFonts w:eastAsia="宋体"/>
                <w:lang w:eastAsia="zh-CN"/>
              </w:rPr>
              <w:t xml:space="preserve">UE Rx TEG ID associated with the </w:t>
            </w:r>
            <w:ins w:id="23" w:author="CATT - Ren Da" w:date="2021-05-21T17:01:00Z">
              <w:r>
                <w:rPr>
                  <w:rFonts w:eastAsia="宋体"/>
                  <w:lang w:eastAsia="zh-CN"/>
                </w:rPr>
                <w:t>“</w:t>
              </w:r>
            </w:ins>
            <w:r>
              <w:rPr>
                <w:rFonts w:eastAsia="宋体"/>
                <w:lang w:eastAsia="zh-CN"/>
              </w:rPr>
              <w:t>RSTD reference</w:t>
            </w:r>
            <w:ins w:id="24" w:author="CATT - Ren Da" w:date="2021-05-21T17:02:00Z">
              <w:r>
                <w:rPr>
                  <w:rFonts w:eastAsia="宋体"/>
                  <w:lang w:eastAsia="zh-CN"/>
                </w:rPr>
                <w:t>” TRP</w:t>
              </w:r>
            </w:ins>
            <w:r>
              <w:rPr>
                <w:rFonts w:eastAsia="宋体"/>
                <w:lang w:eastAsia="zh-CN"/>
              </w:rPr>
              <w:t xml:space="preserve"> </w:t>
            </w:r>
            <w:del w:id="25" w:author="CATT - Ren Da" w:date="2021-05-21T17:02:00Z">
              <w:r>
                <w:rPr>
                  <w:rFonts w:eastAsia="宋体"/>
                  <w:lang w:eastAsia="zh-CN"/>
                </w:rPr>
                <w:delText xml:space="preserve">in a DL TDOA measurement report </w:delText>
              </w:r>
            </w:del>
            <w:r>
              <w:rPr>
                <w:rFonts w:eastAsia="宋体"/>
                <w:lang w:eastAsia="zh-CN"/>
              </w:rPr>
              <w:t xml:space="preserve">and one </w:t>
            </w:r>
            <w:del w:id="26" w:author="CATT - Ren Da" w:date="2021-05-21T17:02:00Z">
              <w:r>
                <w:rPr>
                  <w:rFonts w:eastAsia="宋体"/>
                  <w:lang w:eastAsia="zh-CN"/>
                </w:rPr>
                <w:delText xml:space="preserve">target </w:delText>
              </w:r>
            </w:del>
            <w:r>
              <w:rPr>
                <w:rFonts w:eastAsia="宋体"/>
                <w:lang w:eastAsia="zh-CN"/>
              </w:rPr>
              <w:t>UE Rx TEG ID for each DL RSTD measurement in a DL TDOA measurement report</w:t>
            </w:r>
          </w:p>
          <w:p w:rsidR="00BD6EE8" w:rsidRDefault="00BD6EE8">
            <w:pPr>
              <w:spacing w:after="0"/>
              <w:rPr>
                <w:rFonts w:eastAsia="Malgun Gothic"/>
                <w:sz w:val="16"/>
                <w:szCs w:val="16"/>
                <w:lang w:eastAsia="ko-KR"/>
              </w:rPr>
            </w:pPr>
          </w:p>
        </w:tc>
      </w:tr>
    </w:tbl>
    <w:p w:rsidR="00BD6EE8" w:rsidRDefault="00BD6EE8">
      <w:pPr>
        <w:rPr>
          <w:rFonts w:eastAsia="宋体"/>
          <w:lang w:eastAsia="zh-CN"/>
        </w:rPr>
      </w:pPr>
    </w:p>
    <w:p w:rsidR="00BD6EE8" w:rsidRDefault="0031547A">
      <w:pPr>
        <w:pStyle w:val="00BodyText"/>
      </w:pPr>
      <w:r>
        <w:rPr>
          <w:highlight w:val="magenta"/>
        </w:rPr>
        <w:tab/>
      </w:r>
      <w:r>
        <w:rPr>
          <w:highlight w:val="lightGray"/>
        </w:rPr>
        <w:t xml:space="preserve">Proposal 3.1-1 (Revision </w:t>
      </w:r>
      <w:proofErr w:type="gramStart"/>
      <w:r>
        <w:rPr>
          <w:highlight w:val="lightGray"/>
        </w:rPr>
        <w:t>2)(</w:t>
      </w:r>
      <w:proofErr w:type="gramEnd"/>
      <w:r>
        <w:rPr>
          <w:highlight w:val="lightGray"/>
        </w:rPr>
        <w:t>H)</w:t>
      </w:r>
    </w:p>
    <w:p w:rsidR="00BD6EE8" w:rsidRDefault="0031547A">
      <w:pPr>
        <w:pStyle w:val="ListParagraph"/>
        <w:numPr>
          <w:ilvl w:val="0"/>
          <w:numId w:val="44"/>
        </w:numPr>
        <w:rPr>
          <w:rFonts w:eastAsia="宋体"/>
          <w:lang w:val="en-GB" w:eastAsia="zh-CN"/>
        </w:rPr>
      </w:pPr>
      <w:r>
        <w:rPr>
          <w:rFonts w:eastAsia="宋体" w:hint="eastAsia"/>
          <w:lang w:eastAsia="zh-CN"/>
        </w:rPr>
        <w:t>S</w:t>
      </w:r>
      <w:r>
        <w:rPr>
          <w:rFonts w:eastAsia="宋体"/>
          <w:lang w:eastAsia="zh-CN"/>
        </w:rPr>
        <w:t>upport UE to include one UE Rx TEG ID associated with the RSTD reference TRP and one UE Rx TEG ID for each DL RSTD measurement in a DL TDOA measurement report.</w:t>
      </w:r>
    </w:p>
    <w:p w:rsidR="00BD6EE8" w:rsidRDefault="00BD6EE8">
      <w:pPr>
        <w:rPr>
          <w:rFonts w:eastAsia="宋体"/>
          <w:lang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Huawei, HiSilicon</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to confirm the understanding here:</w:t>
            </w:r>
          </w:p>
          <w:p w:rsidR="00BD6EE8" w:rsidRDefault="00BD6EE8">
            <w:pPr>
              <w:spacing w:after="0"/>
              <w:rPr>
                <w:rFonts w:eastAsiaTheme="minorEastAsia"/>
                <w:sz w:val="16"/>
                <w:szCs w:val="16"/>
                <w:lang w:eastAsia="zh-CN"/>
              </w:rPr>
            </w:pPr>
          </w:p>
          <w:p w:rsidR="00BD6EE8" w:rsidRDefault="0031547A">
            <w:pPr>
              <w:pStyle w:val="ListParagraph"/>
              <w:numPr>
                <w:ilvl w:val="0"/>
                <w:numId w:val="46"/>
              </w:numPr>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STD reference TRP: Single Rx timing (</w:t>
            </w:r>
            <w:r>
              <w:rPr>
                <w:i/>
                <w:iCs/>
                <w:snapToGrid w:val="0"/>
                <w:sz w:val="16"/>
              </w:rPr>
              <w:t xml:space="preserve">nr-RSTD </w:t>
            </w:r>
            <w:r>
              <w:rPr>
                <w:snapToGrid w:val="0"/>
                <w:sz w:val="16"/>
              </w:rPr>
              <w:t xml:space="preserve">and </w:t>
            </w:r>
            <w:r>
              <w:rPr>
                <w:i/>
                <w:iCs/>
                <w:snapToGrid w:val="0"/>
                <w:sz w:val="16"/>
              </w:rPr>
              <w:t>nr-RSTD-</w:t>
            </w:r>
            <w:proofErr w:type="spellStart"/>
            <w:r>
              <w:rPr>
                <w:i/>
                <w:iCs/>
                <w:snapToGrid w:val="0"/>
                <w:sz w:val="16"/>
              </w:rPr>
              <w:t>ResultDiff</w:t>
            </w:r>
            <w:proofErr w:type="spellEnd"/>
            <w:r>
              <w:rPr>
                <w:i/>
                <w:iCs/>
                <w:snapToGrid w:val="0"/>
                <w:sz w:val="16"/>
              </w:rPr>
              <w:t xml:space="preserve"> </w:t>
            </w:r>
            <w:r>
              <w:rPr>
                <w:iCs/>
                <w:snapToGrid w:val="0"/>
                <w:sz w:val="16"/>
              </w:rPr>
              <w:t>value set to 0</w:t>
            </w:r>
            <w:r>
              <w:rPr>
                <w:rFonts w:eastAsiaTheme="minorEastAsia"/>
                <w:sz w:val="16"/>
                <w:szCs w:val="16"/>
                <w:lang w:eastAsia="zh-CN"/>
              </w:rPr>
              <w:t>)</w:t>
            </w:r>
          </w:p>
          <w:p w:rsidR="00BD6EE8" w:rsidRDefault="0031547A">
            <w:pPr>
              <w:pStyle w:val="ListParagraph"/>
              <w:numPr>
                <w:ilvl w:val="0"/>
                <w:numId w:val="46"/>
              </w:numPr>
              <w:rPr>
                <w:rFonts w:eastAsiaTheme="minorEastAsia"/>
                <w:sz w:val="16"/>
                <w:szCs w:val="16"/>
                <w:lang w:eastAsia="zh-CN"/>
              </w:rPr>
            </w:pPr>
            <w:r>
              <w:rPr>
                <w:rFonts w:eastAsiaTheme="minorEastAsia"/>
                <w:sz w:val="16"/>
                <w:szCs w:val="16"/>
                <w:lang w:eastAsia="zh-CN"/>
              </w:rPr>
              <w:t>Non-RSTD reference TRP: Rx TEG ID per RSTD measurement, which implied multiple per TRP is possible.</w:t>
            </w:r>
          </w:p>
          <w:p w:rsidR="00BD6EE8" w:rsidRDefault="00BD6EE8">
            <w:pPr>
              <w:rPr>
                <w:rFonts w:eastAsiaTheme="minorEastAsia"/>
                <w:sz w:val="16"/>
                <w:szCs w:val="16"/>
                <w:lang w:eastAsia="zh-CN"/>
              </w:rPr>
            </w:pPr>
          </w:p>
          <w:p w:rsidR="00BD6EE8" w:rsidRDefault="0031547A">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question is from our side</w:t>
            </w:r>
          </w:p>
          <w:p w:rsidR="00BD6EE8" w:rsidRDefault="0031547A">
            <w:pPr>
              <w:pStyle w:val="ListParagraph"/>
              <w:numPr>
                <w:ilvl w:val="0"/>
                <w:numId w:val="47"/>
              </w:numPr>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RSTD reference TRP, why should we preclude the case that the Rx timing can be received by multiple Rx TEG, in which one serves as the reference timing for the entire DL-TDOA measurement report.</w:t>
            </w:r>
          </w:p>
          <w:p w:rsidR="00BD6EE8" w:rsidRDefault="0031547A">
            <w:pPr>
              <w:pStyle w:val="ListParagraph"/>
              <w:numPr>
                <w:ilvl w:val="0"/>
                <w:numId w:val="47"/>
              </w:numPr>
              <w:rPr>
                <w:rFonts w:eastAsiaTheme="minorEastAsia"/>
                <w:sz w:val="16"/>
                <w:szCs w:val="16"/>
                <w:lang w:eastAsia="zh-CN"/>
              </w:rPr>
            </w:pPr>
            <w:r>
              <w:rPr>
                <w:rFonts w:eastAsiaTheme="minorEastAsia"/>
                <w:sz w:val="16"/>
                <w:szCs w:val="16"/>
                <w:lang w:eastAsia="zh-CN"/>
              </w:rPr>
              <w:t>For the non-RSTD reference TRP, what is the relationship with proposal 3.1-3 then? Is it to emphasize that the same PRS resource can have different RSTD values due to different Rx TEG?</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his proposal says that one UE Rx TEG ID is associated with the reference TRP, while Proposal 3.1-3 proposes that  “</w:t>
            </w:r>
            <w:r>
              <w:rPr>
                <w:lang w:eastAsia="zh-CN"/>
              </w:rPr>
              <w:t xml:space="preserve">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with the different UE Rx TEGs</w:t>
            </w:r>
            <w:r>
              <w:rPr>
                <w:rFonts w:eastAsiaTheme="minorEastAsia"/>
                <w:sz w:val="16"/>
                <w:szCs w:val="16"/>
                <w:lang w:eastAsia="zh-CN"/>
              </w:rPr>
              <w:t>”, which seems contradictory from the reference TRP point of view.</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w:t>
            </w:r>
          </w:p>
          <w:p w:rsidR="00BD6EE8" w:rsidRDefault="0031547A">
            <w:pPr>
              <w:spacing w:after="0"/>
              <w:rPr>
                <w:rFonts w:eastAsiaTheme="minorEastAsia"/>
                <w:sz w:val="16"/>
                <w:szCs w:val="16"/>
                <w:lang w:eastAsia="zh-CN"/>
              </w:rPr>
            </w:pPr>
            <w:r>
              <w:rPr>
                <w:rFonts w:eastAsiaTheme="minorEastAsia"/>
                <w:sz w:val="16"/>
                <w:szCs w:val="16"/>
                <w:lang w:eastAsia="zh-CN"/>
              </w:rPr>
              <w:t>Regarding Huawei’s understand</w:t>
            </w:r>
          </w:p>
          <w:p w:rsidR="00BD6EE8" w:rsidRDefault="0031547A">
            <w:pPr>
              <w:pStyle w:val="ListParagraph"/>
              <w:numPr>
                <w:ilvl w:val="0"/>
                <w:numId w:val="44"/>
              </w:numPr>
              <w:rPr>
                <w:rFonts w:eastAsiaTheme="minorEastAsia"/>
                <w:sz w:val="16"/>
                <w:szCs w:val="16"/>
                <w:lang w:eastAsia="zh-CN"/>
              </w:rPr>
            </w:pPr>
            <w:r>
              <w:rPr>
                <w:rFonts w:eastAsiaTheme="minorEastAsia"/>
                <w:sz w:val="16"/>
                <w:szCs w:val="16"/>
                <w:lang w:eastAsia="zh-CN"/>
              </w:rPr>
              <w:t xml:space="preserve"> we think it is possible to report different Rx TEGs ID in NR-DL-TDOA-</w:t>
            </w:r>
            <w:proofErr w:type="spellStart"/>
            <w:r>
              <w:rPr>
                <w:rFonts w:eastAsiaTheme="minorEastAsia"/>
                <w:sz w:val="16"/>
                <w:szCs w:val="16"/>
                <w:lang w:eastAsia="zh-CN"/>
              </w:rPr>
              <w:t>AdditionalMeasurementElement</w:t>
            </w:r>
            <w:proofErr w:type="spellEnd"/>
          </w:p>
          <w:p w:rsidR="00BD6EE8" w:rsidRDefault="0031547A">
            <w:pPr>
              <w:spacing w:after="0"/>
              <w:rPr>
                <w:rFonts w:eastAsiaTheme="minorEastAsia"/>
                <w:sz w:val="16"/>
                <w:szCs w:val="16"/>
                <w:lang w:eastAsia="zh-CN"/>
              </w:rPr>
            </w:pPr>
            <w:r>
              <w:rPr>
                <w:rFonts w:eastAsiaTheme="minorEastAsia"/>
                <w:sz w:val="16"/>
                <w:szCs w:val="16"/>
                <w:lang w:eastAsia="zh-CN"/>
              </w:rPr>
              <w:t>Regarding the Question of Huawei/CMCC on the Proposal 3.1-3</w:t>
            </w:r>
          </w:p>
          <w:p w:rsidR="00BD6EE8" w:rsidRDefault="0031547A">
            <w:pPr>
              <w:spacing w:after="0"/>
              <w:rPr>
                <w:rFonts w:eastAsiaTheme="minorEastAsia"/>
                <w:sz w:val="16"/>
                <w:szCs w:val="16"/>
                <w:lang w:eastAsia="zh-CN"/>
              </w:rPr>
            </w:pPr>
            <w:r>
              <w:rPr>
                <w:rFonts w:eastAsiaTheme="minorEastAsia"/>
                <w:sz w:val="16"/>
                <w:szCs w:val="16"/>
                <w:lang w:eastAsia="zh-CN"/>
              </w:rPr>
              <w:t>A Rx TEG ID seems sufficient for reference TRP. The beneficial to report more Rx TEG IDs for the reference TRP are not clear. Haven’t said that, we are open to the reporting of multiple Rx TEG IDs for the reference TRP.</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Regarding “The beneficial to report more Rx TEG IDs for the reference TRP are not clear” quoted from OPPO’s comments, we think the case should be the same reference TRP and non-reference TRP. If the non-reference TRP can be received by multiple Rx TEGs, resulting in multiple RSTD measurement per TRP, the same should be applied for the RSTD reference TRP.</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Support.</w:t>
            </w:r>
          </w:p>
          <w:p w:rsidR="00BD6EE8" w:rsidRDefault="0031547A">
            <w:pPr>
              <w:spacing w:after="0"/>
              <w:rPr>
                <w:rFonts w:eastAsiaTheme="minorEastAsia"/>
                <w:sz w:val="16"/>
                <w:szCs w:val="16"/>
                <w:lang w:eastAsia="zh-CN"/>
              </w:rPr>
            </w:pPr>
            <w:r>
              <w:rPr>
                <w:rFonts w:eastAsiaTheme="minorEastAsia" w:hint="eastAsia"/>
                <w:sz w:val="16"/>
                <w:szCs w:val="16"/>
                <w:lang w:eastAsia="zh-CN"/>
              </w:rPr>
              <w:t>Just as this proposal mentioned, since RSTD measurement are calculated from the PRS resources from two TRPs, it is reasonable to include two UE Rx TEG IDs in a DL TDOA measurement report.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We have the same concern as CMCC. We </w:t>
            </w:r>
            <w:proofErr w:type="gramStart"/>
            <w:r>
              <w:rPr>
                <w:rFonts w:eastAsiaTheme="minorEastAsia"/>
                <w:sz w:val="16"/>
                <w:szCs w:val="16"/>
                <w:lang w:eastAsia="zh-CN"/>
              </w:rPr>
              <w:t>suggest  to</w:t>
            </w:r>
            <w:proofErr w:type="gramEnd"/>
            <w:r>
              <w:rPr>
                <w:rFonts w:eastAsiaTheme="minorEastAsia"/>
                <w:sz w:val="16"/>
                <w:szCs w:val="16"/>
                <w:lang w:eastAsia="zh-CN"/>
              </w:rPr>
              <w:t xml:space="preserve"> remove the constraint of only one TEG ID for each TRP measurement.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rsidR="00BD6EE8" w:rsidRDefault="0031547A">
            <w:pPr>
              <w:rPr>
                <w:rFonts w:eastAsia="宋体"/>
                <w:sz w:val="16"/>
                <w:lang w:eastAsia="zh-CN"/>
              </w:rPr>
            </w:pPr>
            <w:r>
              <w:rPr>
                <w:rFonts w:eastAsia="宋体"/>
                <w:sz w:val="16"/>
                <w:lang w:eastAsia="zh-CN"/>
              </w:rPr>
              <w:t>We have similar problems as Huawei. It is weird for us the RSTD reference TRP needs to be supported separately if the nr-RSTD and nr-RSTD-</w:t>
            </w:r>
            <w:proofErr w:type="spellStart"/>
            <w:r>
              <w:rPr>
                <w:rFonts w:eastAsia="宋体"/>
                <w:sz w:val="16"/>
                <w:lang w:eastAsia="zh-CN"/>
              </w:rPr>
              <w:t>ResultDiff</w:t>
            </w:r>
            <w:proofErr w:type="spellEnd"/>
            <w:r>
              <w:rPr>
                <w:rFonts w:eastAsia="宋体"/>
                <w:sz w:val="16"/>
                <w:lang w:eastAsia="zh-CN"/>
              </w:rPr>
              <w:t xml:space="preserve"> value set to 0 is a DL RSTD measurement and includes in a DL TDOA measurement report, can the proponent provide more information for that?</w:t>
            </w:r>
          </w:p>
          <w:p w:rsidR="00BD6EE8" w:rsidRDefault="0031547A">
            <w:pPr>
              <w:rPr>
                <w:rFonts w:eastAsia="宋体"/>
                <w:sz w:val="16"/>
                <w:lang w:eastAsia="zh-CN"/>
              </w:rPr>
            </w:pPr>
            <w:r>
              <w:rPr>
                <w:rFonts w:eastAsia="宋体"/>
                <w:sz w:val="16"/>
                <w:lang w:eastAsia="zh-CN"/>
              </w:rPr>
              <w:t xml:space="preserve">Besides, it seems to imply: for the same PRS resource received by 2 Rx TEGs, UE can report 2 RSTD measurements each associated with a Rx TEG. However, we don’t think the following case should be excluded: </w:t>
            </w:r>
            <w:r>
              <w:rPr>
                <w:rFonts w:eastAsia="宋体"/>
                <w:color w:val="FF0000"/>
                <w:sz w:val="16"/>
                <w:lang w:eastAsia="zh-CN"/>
              </w:rPr>
              <w:t>for the same PRS resource received by 2 Rx TEGs, the 2 Rx TEGs can be associated with a RSTD measurement, e.g. via different paths</w:t>
            </w:r>
            <w:r>
              <w:rPr>
                <w:rFonts w:eastAsia="宋体"/>
                <w:sz w:val="16"/>
                <w:lang w:eastAsia="zh-CN"/>
              </w:rPr>
              <w:t>.</w:t>
            </w:r>
          </w:p>
          <w:p w:rsidR="00BD6EE8" w:rsidRDefault="0031547A">
            <w:pPr>
              <w:rPr>
                <w:rFonts w:eastAsia="宋体"/>
                <w:sz w:val="16"/>
                <w:lang w:eastAsia="zh-CN"/>
              </w:rPr>
            </w:pPr>
            <w:r>
              <w:rPr>
                <w:rFonts w:eastAsia="宋体"/>
                <w:sz w:val="16"/>
                <w:lang w:eastAsia="zh-CN"/>
              </w:rPr>
              <w:t xml:space="preserve">So, we propose </w:t>
            </w:r>
          </w:p>
          <w:p w:rsidR="00BD6EE8" w:rsidRDefault="0031547A">
            <w:pPr>
              <w:pStyle w:val="ListParagraph"/>
              <w:numPr>
                <w:ilvl w:val="0"/>
                <w:numId w:val="44"/>
              </w:numPr>
              <w:spacing w:line="254" w:lineRule="auto"/>
              <w:rPr>
                <w:rFonts w:eastAsia="宋体"/>
                <w:lang w:val="en-GB" w:eastAsia="zh-CN"/>
              </w:rPr>
            </w:pPr>
            <w:r>
              <w:rPr>
                <w:rFonts w:eastAsia="宋体"/>
                <w:lang w:eastAsia="zh-CN"/>
              </w:rPr>
              <w:t xml:space="preserve">Support UE to include </w:t>
            </w:r>
            <w:r>
              <w:rPr>
                <w:rFonts w:eastAsia="宋体"/>
                <w:strike/>
                <w:color w:val="00B050"/>
                <w:u w:val="single"/>
                <w:lang w:eastAsia="zh-CN"/>
              </w:rPr>
              <w:t xml:space="preserve">one </w:t>
            </w:r>
            <w:r>
              <w:rPr>
                <w:rFonts w:eastAsia="宋体"/>
                <w:strike/>
                <w:color w:val="00B050"/>
                <w:lang w:eastAsia="zh-CN"/>
              </w:rPr>
              <w:t>UE Rx TEG ID</w:t>
            </w:r>
            <w:r>
              <w:rPr>
                <w:rFonts w:eastAsia="宋体"/>
                <w:strike/>
                <w:color w:val="00B050"/>
                <w:u w:val="single"/>
                <w:lang w:eastAsia="zh-CN"/>
              </w:rPr>
              <w:t>(s)</w:t>
            </w:r>
            <w:r>
              <w:rPr>
                <w:rFonts w:eastAsia="宋体"/>
                <w:strike/>
                <w:color w:val="00B050"/>
                <w:lang w:eastAsia="zh-CN"/>
              </w:rPr>
              <w:t xml:space="preserve"> associated with the RSTD reference TRP and</w:t>
            </w:r>
            <w:r>
              <w:rPr>
                <w:rFonts w:eastAsia="宋体"/>
                <w:color w:val="00B050"/>
                <w:lang w:eastAsia="zh-CN"/>
              </w:rPr>
              <w:t xml:space="preserve"> </w:t>
            </w:r>
            <w:r>
              <w:rPr>
                <w:rFonts w:eastAsia="宋体"/>
                <w:strike/>
                <w:color w:val="00B050"/>
                <w:lang w:eastAsia="zh-CN"/>
              </w:rPr>
              <w:t xml:space="preserve">one </w:t>
            </w:r>
            <w:r>
              <w:rPr>
                <w:rFonts w:eastAsia="宋体"/>
                <w:lang w:eastAsia="zh-CN"/>
              </w:rPr>
              <w:t>UE Rx TEG ID</w:t>
            </w:r>
            <w:r>
              <w:rPr>
                <w:rFonts w:eastAsia="宋体"/>
                <w:color w:val="FF0000"/>
                <w:u w:val="single"/>
                <w:lang w:eastAsia="zh-CN"/>
              </w:rPr>
              <w:t xml:space="preserve">(s) </w:t>
            </w:r>
            <w:r>
              <w:rPr>
                <w:rFonts w:eastAsia="宋体"/>
                <w:lang w:eastAsia="zh-CN"/>
              </w:rPr>
              <w:t>for each DL RSTD measurement in a DL TDOA measurement report.</w:t>
            </w: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rPr>
                <w:rFonts w:eastAsia="宋体"/>
                <w:sz w:val="16"/>
                <w:lang w:eastAsia="zh-CN"/>
              </w:rPr>
            </w:pPr>
            <w:r>
              <w:rPr>
                <w:rFonts w:eastAsia="宋体"/>
                <w:sz w:val="16"/>
                <w:lang w:eastAsia="zh-CN"/>
              </w:rPr>
              <w:t xml:space="preserve">Feels like we are overcomplicating something simple here. The UE for N RSTD measurements should report N+1 UE Rx TEG ID(s) where the 1 is for the reference of the RSTD measurements. What are we discussing? </w:t>
            </w:r>
          </w:p>
          <w:p w:rsidR="00BD6EE8" w:rsidRDefault="0031547A">
            <w:pPr>
              <w:rPr>
                <w:rFonts w:eastAsia="宋体"/>
                <w:sz w:val="16"/>
                <w:lang w:eastAsia="zh-CN"/>
              </w:rPr>
            </w:pPr>
            <w:r>
              <w:rPr>
                <w:rFonts w:eastAsia="宋体"/>
                <w:sz w:val="16"/>
                <w:lang w:eastAsia="zh-CN"/>
              </w:rPr>
              <w:t xml:space="preserve">We don’t need to fight in RAN1 about the specific wording as RAN2 will anyways design the signalling.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val="en-US" w:eastAsia="zh-CN"/>
              </w:rPr>
              <w:t>Intel</w:t>
            </w:r>
          </w:p>
        </w:tc>
        <w:tc>
          <w:tcPr>
            <w:tcW w:w="9230" w:type="dxa"/>
          </w:tcPr>
          <w:p w:rsidR="00BD6EE8" w:rsidRDefault="0031547A">
            <w:pPr>
              <w:rPr>
                <w:rFonts w:eastAsia="宋体"/>
                <w:sz w:val="16"/>
                <w:lang w:eastAsia="zh-CN"/>
              </w:rPr>
            </w:pPr>
            <w:r>
              <w:rPr>
                <w:rFonts w:eastAsiaTheme="minorEastAsia"/>
                <w:sz w:val="16"/>
                <w:szCs w:val="16"/>
                <w:lang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rsidR="00BD6EE8" w:rsidRDefault="0031547A">
            <w:pPr>
              <w:rPr>
                <w:rFonts w:eastAsiaTheme="minorEastAsia"/>
                <w:sz w:val="16"/>
                <w:szCs w:val="16"/>
                <w:lang w:eastAsia="zh-CN"/>
              </w:rPr>
            </w:pPr>
            <w:r>
              <w:rPr>
                <w:rFonts w:eastAsiaTheme="minorEastAsia"/>
                <w:sz w:val="16"/>
                <w:szCs w:val="16"/>
                <w:lang w:eastAsia="zh-CN"/>
              </w:rPr>
              <w:t xml:space="preserve">Not sure if our </w:t>
            </w:r>
            <w:proofErr w:type="spellStart"/>
            <w:r>
              <w:rPr>
                <w:rFonts w:eastAsiaTheme="minorEastAsia"/>
                <w:sz w:val="16"/>
                <w:szCs w:val="16"/>
                <w:lang w:eastAsia="zh-CN"/>
              </w:rPr>
              <w:t>previus</w:t>
            </w:r>
            <w:proofErr w:type="spellEnd"/>
            <w:r>
              <w:rPr>
                <w:rFonts w:eastAsiaTheme="minorEastAsia"/>
                <w:sz w:val="16"/>
                <w:szCs w:val="16"/>
                <w:lang w:eastAsia="zh-CN"/>
              </w:rPr>
              <w:t xml:space="preserve"> comment is addressed. The proposal assumes regardless whether or not the RX TEGs are the same or not UE needs </w:t>
            </w:r>
            <w:r>
              <w:rPr>
                <w:rFonts w:eastAsiaTheme="minorEastAsia"/>
                <w:sz w:val="16"/>
                <w:szCs w:val="16"/>
                <w:lang w:eastAsia="zh-CN"/>
              </w:rPr>
              <w:lastRenderedPageBreak/>
              <w:t>to report the associated Tx TEG IDs to reference and the other PRS. This is our suggestion:</w:t>
            </w:r>
          </w:p>
          <w:p w:rsidR="00BD6EE8" w:rsidRDefault="0031547A">
            <w:pPr>
              <w:numPr>
                <w:ilvl w:val="0"/>
                <w:numId w:val="44"/>
              </w:numPr>
              <w:rPr>
                <w:rFonts w:eastAsiaTheme="minorEastAsia"/>
                <w:sz w:val="16"/>
                <w:szCs w:val="16"/>
                <w:lang w:eastAsia="zh-CN"/>
              </w:rPr>
            </w:pPr>
            <w:r>
              <w:rPr>
                <w:rFonts w:eastAsiaTheme="minorEastAsia"/>
                <w:color w:val="FF0000"/>
                <w:sz w:val="16"/>
                <w:szCs w:val="16"/>
                <w:lang w:val="en-US" w:eastAsia="zh-CN"/>
              </w:rPr>
              <w:t>Subject to UE capability</w:t>
            </w:r>
            <w:r>
              <w:rPr>
                <w:rFonts w:eastAsiaTheme="minorEastAsia"/>
                <w:sz w:val="16"/>
                <w:szCs w:val="16"/>
                <w:lang w:val="en-US" w:eastAsia="zh-CN"/>
              </w:rPr>
              <w:t>, support UE to include one UE Rx TEG ID associated with the RSTD reference TRP and one UE Rx TEG ID for each DL RSTD measurement in a DL TDOA measurement report</w:t>
            </w:r>
            <w:r>
              <w:rPr>
                <w:rFonts w:eastAsiaTheme="minorEastAsia"/>
                <w:color w:val="FF0000"/>
                <w:sz w:val="16"/>
                <w:szCs w:val="16"/>
                <w:lang w:val="en-US" w:eastAsia="zh-CN"/>
              </w:rPr>
              <w:t>, if the two Rx TED IDs are different</w:t>
            </w:r>
            <w:r>
              <w:rPr>
                <w:rFonts w:eastAsiaTheme="minorEastAsia"/>
                <w:sz w:val="16"/>
                <w:szCs w:val="16"/>
                <w:lang w:val="en-US" w:eastAsia="zh-CN"/>
              </w:rPr>
              <w:t>.</w:t>
            </w:r>
          </w:p>
          <w:p w:rsidR="00BD6EE8" w:rsidRDefault="00BD6EE8">
            <w:pPr>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Malgun Gothic" w:cstheme="minorHAnsi"/>
                <w:sz w:val="16"/>
                <w:szCs w:val="16"/>
                <w:lang w:val="en-US" w:eastAsia="ko-KR"/>
              </w:rPr>
              <w:lastRenderedPageBreak/>
              <w:t>Ericsson</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Support</w:t>
            </w:r>
          </w:p>
          <w:p w:rsidR="00BD6EE8" w:rsidRDefault="00BD6EE8">
            <w:pPr>
              <w:spacing w:after="0"/>
              <w:rPr>
                <w:rFonts w:eastAsia="Malgun Gothic"/>
                <w:sz w:val="16"/>
                <w:szCs w:val="16"/>
                <w:lang w:eastAsia="ko-KR"/>
              </w:rPr>
            </w:pPr>
          </w:p>
          <w:p w:rsidR="00BD6EE8" w:rsidRDefault="0031547A">
            <w:pPr>
              <w:spacing w:after="0"/>
              <w:rPr>
                <w:rFonts w:eastAsia="Malgun Gothic"/>
                <w:sz w:val="16"/>
                <w:szCs w:val="16"/>
                <w:lang w:eastAsia="ko-KR"/>
              </w:rPr>
            </w:pPr>
            <w:r>
              <w:rPr>
                <w:rFonts w:eastAsia="Malgun Gothic"/>
                <w:sz w:val="16"/>
                <w:szCs w:val="16"/>
                <w:lang w:eastAsia="ko-KR"/>
              </w:rPr>
              <w:t xml:space="preserve">The exact way in which the target and reference TRP TEG associations are </w:t>
            </w:r>
            <w:proofErr w:type="spellStart"/>
            <w:r>
              <w:rPr>
                <w:rFonts w:eastAsia="Malgun Gothic"/>
                <w:sz w:val="16"/>
                <w:szCs w:val="16"/>
                <w:lang w:eastAsia="ko-KR"/>
              </w:rPr>
              <w:t>signaled</w:t>
            </w:r>
            <w:proofErr w:type="spellEnd"/>
            <w:r>
              <w:rPr>
                <w:rFonts w:eastAsia="Malgun Gothic"/>
                <w:sz w:val="16"/>
                <w:szCs w:val="16"/>
                <w:lang w:eastAsia="ko-KR"/>
              </w:rPr>
              <w:t xml:space="preserve"> isn’t very important as long as they are reported and a single reference is used in the measurement report. The </w:t>
            </w:r>
            <w:proofErr w:type="spellStart"/>
            <w:r>
              <w:rPr>
                <w:rFonts w:eastAsia="Malgun Gothic"/>
                <w:sz w:val="16"/>
                <w:szCs w:val="16"/>
                <w:lang w:eastAsia="ko-KR"/>
              </w:rPr>
              <w:t>signaling</w:t>
            </w:r>
            <w:proofErr w:type="spellEnd"/>
            <w:r>
              <w:rPr>
                <w:rFonts w:eastAsia="Malgun Gothic"/>
                <w:sz w:val="16"/>
                <w:szCs w:val="16"/>
                <w:lang w:eastAsia="ko-KR"/>
              </w:rPr>
              <w:t xml:space="preserve"> proposal made by VIVO would work assuming it’s mandatory for the UE to include the RSTD for the reference TRP. This could be captured e.g. as</w:t>
            </w:r>
          </w:p>
          <w:p w:rsidR="00BD6EE8" w:rsidRDefault="00BD6EE8">
            <w:pPr>
              <w:spacing w:after="0"/>
              <w:rPr>
                <w:rFonts w:eastAsia="Malgun Gothic"/>
                <w:sz w:val="16"/>
                <w:szCs w:val="16"/>
                <w:lang w:eastAsia="ko-KR"/>
              </w:rPr>
            </w:pPr>
          </w:p>
          <w:p w:rsidR="00BD6EE8" w:rsidRDefault="0031547A">
            <w:pPr>
              <w:pStyle w:val="ListParagraph"/>
              <w:numPr>
                <w:ilvl w:val="0"/>
                <w:numId w:val="44"/>
              </w:numPr>
              <w:rPr>
                <w:rFonts w:eastAsia="宋体"/>
                <w:sz w:val="16"/>
                <w:szCs w:val="16"/>
                <w:lang w:val="en-GB" w:eastAsia="zh-CN"/>
              </w:rPr>
            </w:pPr>
            <w:r>
              <w:rPr>
                <w:rFonts w:eastAsia="宋体"/>
                <w:sz w:val="16"/>
                <w:szCs w:val="16"/>
                <w:lang w:eastAsia="zh-CN"/>
              </w:rPr>
              <w:t>Support UE to include one UE Rx TEG ID associated with each DL RSTD measurement in a DL TDOA measurement report</w:t>
            </w:r>
          </w:p>
          <w:p w:rsidR="00BD6EE8" w:rsidRDefault="0031547A">
            <w:pPr>
              <w:pStyle w:val="ListParagraph"/>
              <w:numPr>
                <w:ilvl w:val="0"/>
                <w:numId w:val="44"/>
              </w:numPr>
              <w:rPr>
                <w:rFonts w:eastAsia="宋体"/>
                <w:sz w:val="16"/>
                <w:szCs w:val="16"/>
                <w:lang w:val="en-GB" w:eastAsia="zh-CN"/>
              </w:rPr>
            </w:pPr>
            <w:r>
              <w:rPr>
                <w:rFonts w:eastAsia="宋体"/>
                <w:sz w:val="16"/>
                <w:szCs w:val="16"/>
                <w:lang w:eastAsia="zh-CN"/>
              </w:rPr>
              <w:t>Support UE, subject to capability, to mandatorily include the DL RSTD measurement corresponding to the reference TRP in a DL TDOA measurement report</w:t>
            </w:r>
          </w:p>
          <w:p w:rsidR="00BD6EE8" w:rsidRDefault="00BD6EE8">
            <w:pPr>
              <w:spacing w:after="0"/>
              <w:rPr>
                <w:rFonts w:eastAsia="Malgun Gothic"/>
                <w:sz w:val="16"/>
                <w:szCs w:val="16"/>
                <w:lang w:eastAsia="ko-KR"/>
              </w:rPr>
            </w:pPr>
          </w:p>
          <w:p w:rsidR="00BD6EE8" w:rsidRDefault="0031547A">
            <w:pPr>
              <w:spacing w:after="0"/>
              <w:rPr>
                <w:rFonts w:eastAsia="Malgun Gothic"/>
                <w:sz w:val="16"/>
                <w:szCs w:val="16"/>
                <w:lang w:eastAsia="ko-KR"/>
              </w:rPr>
            </w:pPr>
            <w:r>
              <w:rPr>
                <w:rFonts w:eastAsia="Malgun Gothic"/>
                <w:sz w:val="16"/>
                <w:szCs w:val="16"/>
                <w:lang w:eastAsia="ko-KR"/>
              </w:rPr>
              <w:t xml:space="preserve">One </w:t>
            </w:r>
            <w:proofErr w:type="gramStart"/>
            <w:r>
              <w:rPr>
                <w:rFonts w:eastAsia="Malgun Gothic"/>
                <w:sz w:val="16"/>
                <w:szCs w:val="16"/>
                <w:lang w:eastAsia="ko-KR"/>
              </w:rPr>
              <w:t>might ,</w:t>
            </w:r>
            <w:proofErr w:type="gramEnd"/>
            <w:r>
              <w:rPr>
                <w:rFonts w:eastAsia="Malgun Gothic"/>
                <w:sz w:val="16"/>
                <w:szCs w:val="16"/>
                <w:lang w:eastAsia="ko-KR"/>
              </w:rPr>
              <w:t xml:space="preserve"> however, argue that this kind of details is up to RAN2 to decide and thus the current proposed wording is preferable. It allows for VIVOs solution as one </w:t>
            </w:r>
            <w:proofErr w:type="spellStart"/>
            <w:r>
              <w:rPr>
                <w:rFonts w:eastAsia="Malgun Gothic"/>
                <w:sz w:val="16"/>
                <w:szCs w:val="16"/>
                <w:lang w:eastAsia="ko-KR"/>
              </w:rPr>
              <w:t>signaling</w:t>
            </w:r>
            <w:proofErr w:type="spellEnd"/>
            <w:r>
              <w:rPr>
                <w:rFonts w:eastAsia="Malgun Gothic"/>
                <w:sz w:val="16"/>
                <w:szCs w:val="16"/>
                <w:lang w:eastAsia="ko-KR"/>
              </w:rPr>
              <w:t xml:space="preserve"> option for RAN2 to consider. This isn’t a big issue for us and we are happy to compromise if that can help to reach an agreement.</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In our understanding, it seems the proposal is related to proposal 3.1-3 directly as some companies concerns. Even though we understand the intention of the proposal, we don’t need to discuss proposal 3.1-3 if ‘one’ is allowed to be used. We think that the revision of vivo is a neat solution for the smooth progress.</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 xml:space="preserve">By looking at the comments, it seems we all have the understanding that Rx TEG ID(s) are needed for RSTD measurements and they can be different for different TRPs. It seems more companies are fine with </w:t>
            </w:r>
            <w:proofErr w:type="spellStart"/>
            <w:r>
              <w:rPr>
                <w:rFonts w:eastAsia="Malgun Gothic"/>
                <w:sz w:val="16"/>
                <w:szCs w:val="16"/>
                <w:lang w:eastAsia="ko-KR"/>
              </w:rPr>
              <w:t>vivo’s</w:t>
            </w:r>
            <w:proofErr w:type="spellEnd"/>
            <w:r>
              <w:rPr>
                <w:rFonts w:eastAsia="Malgun Gothic"/>
                <w:sz w:val="16"/>
                <w:szCs w:val="16"/>
                <w:lang w:eastAsia="ko-KR"/>
              </w:rPr>
              <w:t xml:space="preserve"> suggestion. </w:t>
            </w:r>
          </w:p>
          <w:p w:rsidR="00BD6EE8" w:rsidRDefault="00BD6EE8">
            <w:pPr>
              <w:spacing w:line="254" w:lineRule="auto"/>
              <w:rPr>
                <w:rFonts w:eastAsia="Malgun Gothic"/>
                <w:sz w:val="16"/>
                <w:szCs w:val="16"/>
                <w:lang w:eastAsia="ko-KR"/>
              </w:rPr>
            </w:pPr>
          </w:p>
          <w:p w:rsidR="00BD6EE8" w:rsidRDefault="0031547A">
            <w:pPr>
              <w:spacing w:line="254" w:lineRule="auto"/>
              <w:rPr>
                <w:rFonts w:eastAsia="Malgun Gothic"/>
                <w:sz w:val="16"/>
                <w:szCs w:val="16"/>
                <w:lang w:eastAsia="ko-KR"/>
              </w:rPr>
            </w:pPr>
            <w:r>
              <w:rPr>
                <w:rFonts w:eastAsia="Malgun Gothic"/>
                <w:sz w:val="16"/>
                <w:szCs w:val="16"/>
                <w:lang w:eastAsia="ko-KR"/>
              </w:rPr>
              <w:t xml:space="preserve">Since there can </w:t>
            </w:r>
            <w:proofErr w:type="spellStart"/>
            <w:r>
              <w:rPr>
                <w:rFonts w:eastAsia="Malgun Gothic"/>
                <w:sz w:val="16"/>
                <w:szCs w:val="16"/>
                <w:lang w:eastAsia="ko-KR"/>
              </w:rPr>
              <w:t>muximumly</w:t>
            </w:r>
            <w:proofErr w:type="spellEnd"/>
            <w:r>
              <w:rPr>
                <w:rFonts w:eastAsia="Malgun Gothic"/>
                <w:sz w:val="16"/>
                <w:szCs w:val="16"/>
                <w:lang w:eastAsia="ko-KR"/>
              </w:rPr>
              <w:t xml:space="preserve"> two UE Rx TEG IDs for each DL RSTD measurement, and the UE Rx TEG IDs can be the same, I would suggest make it clear based on </w:t>
            </w:r>
            <w:proofErr w:type="spellStart"/>
            <w:r>
              <w:rPr>
                <w:rFonts w:eastAsia="Malgun Gothic"/>
                <w:sz w:val="16"/>
                <w:szCs w:val="16"/>
                <w:lang w:eastAsia="ko-KR"/>
              </w:rPr>
              <w:t>vivo’s</w:t>
            </w:r>
            <w:proofErr w:type="spellEnd"/>
            <w:r>
              <w:rPr>
                <w:rFonts w:eastAsia="Malgun Gothic"/>
                <w:sz w:val="16"/>
                <w:szCs w:val="16"/>
                <w:lang w:eastAsia="ko-KR"/>
              </w:rPr>
              <w:t xml:space="preserve"> suggestion. </w:t>
            </w:r>
          </w:p>
        </w:tc>
      </w:tr>
    </w:tbl>
    <w:p w:rsidR="00BD6EE8" w:rsidRDefault="00BD6EE8">
      <w:pPr>
        <w:rPr>
          <w:rFonts w:eastAsia="宋体"/>
          <w:lang w:eastAsia="zh-CN"/>
        </w:rPr>
      </w:pPr>
    </w:p>
    <w:p w:rsidR="00BD6EE8" w:rsidRDefault="00BD6EE8">
      <w:pPr>
        <w:rPr>
          <w:rFonts w:eastAsia="宋体"/>
          <w:lang w:eastAsia="zh-CN"/>
        </w:rPr>
      </w:pPr>
    </w:p>
    <w:p w:rsidR="00BD6EE8" w:rsidRDefault="0031547A">
      <w:pPr>
        <w:pStyle w:val="Heading3"/>
      </w:pPr>
      <w:bookmarkStart w:id="27" w:name="_Hlk72948872"/>
      <w:r>
        <w:rPr>
          <w:highlight w:val="magenta"/>
        </w:rPr>
        <w:tab/>
        <w:t>Proposal 3.1-1</w:t>
      </w:r>
      <w:r>
        <w:t xml:space="preserve"> (Revision </w:t>
      </w:r>
      <w:proofErr w:type="gramStart"/>
      <w:r>
        <w:t>3)(</w:t>
      </w:r>
      <w:proofErr w:type="gramEnd"/>
      <w:r>
        <w:t>H)</w:t>
      </w:r>
    </w:p>
    <w:bookmarkEnd w:id="27"/>
    <w:p w:rsidR="00BD6EE8" w:rsidRDefault="0031547A">
      <w:pPr>
        <w:pStyle w:val="ListParagraph"/>
        <w:numPr>
          <w:ilvl w:val="0"/>
          <w:numId w:val="44"/>
        </w:numPr>
        <w:spacing w:line="254" w:lineRule="auto"/>
        <w:rPr>
          <w:rFonts w:eastAsia="宋体"/>
          <w:lang w:val="en-GB" w:eastAsia="zh-CN"/>
        </w:rPr>
      </w:pPr>
      <w:r>
        <w:rPr>
          <w:rFonts w:eastAsia="宋体"/>
          <w:lang w:eastAsia="zh-CN"/>
        </w:rPr>
        <w:t xml:space="preserve">Subject to UE capability, support UE to include two UE Rx TEG IDs for each DL RSTD measurement in a DL TDOA measurement report. The two UE Rx TEG IDs can be the same or different. </w:t>
      </w:r>
    </w:p>
    <w:p w:rsidR="00BD6EE8" w:rsidRDefault="00BD6EE8">
      <w:pPr>
        <w:rPr>
          <w:rFonts w:eastAsia="宋体"/>
          <w:lang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 HiSilicon</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Did I miss something? </w:t>
            </w:r>
            <w:r>
              <w:rPr>
                <w:rFonts w:eastAsiaTheme="minorEastAsia"/>
                <w:sz w:val="16"/>
                <w:szCs w:val="16"/>
                <w:lang w:val="en-US" w:eastAsia="zh-CN"/>
              </w:rPr>
              <w:t>I interpret the proposal as “single RSTD value” associated with multiple Rx TEG IDs, but what is the use case here, and how would LMF use such information?</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Is it the intention to say “two UE Rx TEG IDs </w:t>
            </w:r>
            <w:r>
              <w:rPr>
                <w:rFonts w:eastAsiaTheme="minorEastAsia"/>
                <w:color w:val="FF0000"/>
                <w:sz w:val="16"/>
                <w:szCs w:val="16"/>
                <w:lang w:val="en-US" w:eastAsia="zh-CN"/>
              </w:rPr>
              <w:t xml:space="preserve">for the DL RSTD </w:t>
            </w:r>
            <w:proofErr w:type="spellStart"/>
            <w:r>
              <w:rPr>
                <w:rFonts w:eastAsiaTheme="minorEastAsia"/>
                <w:color w:val="FF0000"/>
                <w:sz w:val="16"/>
                <w:szCs w:val="16"/>
                <w:lang w:val="en-US" w:eastAsia="zh-CN"/>
              </w:rPr>
              <w:t>meausrements</w:t>
            </w:r>
            <w:proofErr w:type="spellEnd"/>
            <w:r>
              <w:rPr>
                <w:rFonts w:eastAsiaTheme="minorEastAsia"/>
                <w:color w:val="FF0000"/>
                <w:sz w:val="16"/>
                <w:szCs w:val="16"/>
                <w:lang w:val="en-US" w:eastAsia="zh-CN"/>
              </w:rPr>
              <w:t xml:space="preserve"> in each TRP</w:t>
            </w:r>
            <w:r>
              <w:rPr>
                <w:rFonts w:eastAsiaTheme="minorEastAsia"/>
                <w:sz w:val="16"/>
                <w:szCs w:val="16"/>
                <w:lang w:val="en-US" w:eastAsia="zh-CN"/>
              </w:rPr>
              <w:t>”?</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We want to make sure that one of the two UE Rx TEG </w:t>
            </w:r>
            <w:proofErr w:type="gramStart"/>
            <w:r>
              <w:rPr>
                <w:rFonts w:eastAsiaTheme="minorEastAsia" w:hint="eastAsia"/>
                <w:sz w:val="16"/>
                <w:szCs w:val="16"/>
                <w:lang w:val="en-US" w:eastAsia="zh-CN"/>
              </w:rPr>
              <w:t>IDs  is</w:t>
            </w:r>
            <w:proofErr w:type="gramEnd"/>
            <w:r>
              <w:rPr>
                <w:rFonts w:eastAsiaTheme="minorEastAsia" w:hint="eastAsia"/>
                <w:sz w:val="16"/>
                <w:szCs w:val="16"/>
                <w:lang w:val="en-US" w:eastAsia="zh-CN"/>
              </w:rPr>
              <w:t xml:space="preserve"> what UE uses it to receive DL PRS from </w:t>
            </w:r>
            <w:r>
              <w:rPr>
                <w:rFonts w:eastAsiaTheme="minorEastAsia"/>
                <w:sz w:val="16"/>
                <w:szCs w:val="16"/>
                <w:lang w:val="en-US" w:eastAsia="zh-CN"/>
              </w:rPr>
              <w:t>“</w:t>
            </w:r>
            <w:r>
              <w:rPr>
                <w:rFonts w:eastAsiaTheme="minorEastAsia" w:hint="eastAsia"/>
                <w:sz w:val="16"/>
                <w:szCs w:val="16"/>
                <w:lang w:val="en-US" w:eastAsia="zh-CN"/>
              </w:rPr>
              <w:t>RSTD</w:t>
            </w:r>
            <w:r>
              <w:rPr>
                <w:rFonts w:eastAsiaTheme="minorEastAsia"/>
                <w:sz w:val="16"/>
                <w:szCs w:val="16"/>
                <w:lang w:val="en-US" w:eastAsia="zh-CN"/>
              </w:rPr>
              <w:t>”</w:t>
            </w:r>
            <w:r>
              <w:rPr>
                <w:rFonts w:eastAsiaTheme="minorEastAsia" w:hint="eastAsia"/>
                <w:sz w:val="16"/>
                <w:szCs w:val="16"/>
                <w:lang w:val="en-US" w:eastAsia="zh-CN"/>
              </w:rPr>
              <w:t xml:space="preserve"> reference TRP.</w:t>
            </w: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In other </w:t>
            </w:r>
            <w:proofErr w:type="gramStart"/>
            <w:r>
              <w:rPr>
                <w:rFonts w:eastAsiaTheme="minorEastAsia" w:hint="eastAsia"/>
                <w:sz w:val="16"/>
                <w:szCs w:val="16"/>
                <w:lang w:val="en-US" w:eastAsia="zh-CN"/>
              </w:rPr>
              <w:t>words,  one</w:t>
            </w:r>
            <w:proofErr w:type="gramEnd"/>
            <w:r>
              <w:rPr>
                <w:rFonts w:eastAsiaTheme="minorEastAsia" w:hint="eastAsia"/>
                <w:sz w:val="16"/>
                <w:szCs w:val="16"/>
                <w:lang w:val="en-US" w:eastAsia="zh-CN"/>
              </w:rPr>
              <w:t xml:space="preserve"> of the two UE Rx TEG IDs is what UE uses to determine RSTD=0 in </w:t>
            </w:r>
            <w:r>
              <w:rPr>
                <w:rFonts w:eastAsiaTheme="minorEastAsia"/>
                <w:sz w:val="16"/>
                <w:szCs w:val="16"/>
                <w:lang w:val="en-US" w:eastAsia="zh-CN"/>
              </w:rPr>
              <w:t>“</w:t>
            </w:r>
            <w:r>
              <w:rPr>
                <w:rFonts w:eastAsiaTheme="minorEastAsia" w:hint="eastAsia"/>
                <w:sz w:val="16"/>
                <w:szCs w:val="16"/>
                <w:lang w:val="en-US" w:eastAsia="zh-CN"/>
              </w:rPr>
              <w:t>RSTD</w:t>
            </w:r>
            <w:r>
              <w:rPr>
                <w:rFonts w:eastAsiaTheme="minorEastAsia"/>
                <w:sz w:val="16"/>
                <w:szCs w:val="16"/>
                <w:lang w:val="en-US" w:eastAsia="zh-CN"/>
              </w:rPr>
              <w:t>”</w:t>
            </w:r>
            <w:r>
              <w:rPr>
                <w:rFonts w:eastAsiaTheme="minorEastAsia" w:hint="eastAsia"/>
                <w:sz w:val="16"/>
                <w:szCs w:val="16"/>
                <w:lang w:val="en-US" w:eastAsia="zh-CN"/>
              </w:rPr>
              <w:t xml:space="preserve"> reference TRP (the global reference timing). To avoid ambiguity, we would like to add a note,</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hint="eastAsia"/>
                <w:sz w:val="18"/>
                <w:szCs w:val="18"/>
                <w:lang w:val="en-US" w:eastAsia="zh-CN"/>
              </w:rPr>
              <w:t xml:space="preserve">Note: Two UE Rx TEG IDs include at least one UE Rx TEG ID that is used to determine RSTD=0 in </w:t>
            </w:r>
            <w:r>
              <w:rPr>
                <w:rFonts w:eastAsiaTheme="minorEastAsia"/>
                <w:sz w:val="18"/>
                <w:szCs w:val="18"/>
                <w:lang w:val="en-US" w:eastAsia="zh-CN"/>
              </w:rPr>
              <w:t>“</w:t>
            </w:r>
            <w:r>
              <w:rPr>
                <w:rFonts w:eastAsiaTheme="minorEastAsia" w:hint="eastAsia"/>
                <w:sz w:val="18"/>
                <w:szCs w:val="18"/>
                <w:lang w:val="en-US" w:eastAsia="zh-CN"/>
              </w:rPr>
              <w:t>RSTD</w:t>
            </w:r>
            <w:r>
              <w:rPr>
                <w:rFonts w:eastAsiaTheme="minorEastAsia"/>
                <w:sz w:val="18"/>
                <w:szCs w:val="18"/>
                <w:lang w:val="en-US" w:eastAsia="zh-CN"/>
              </w:rPr>
              <w:t>”</w:t>
            </w:r>
            <w:r>
              <w:rPr>
                <w:rFonts w:eastAsiaTheme="minorEastAsia" w:hint="eastAsia"/>
                <w:sz w:val="18"/>
                <w:szCs w:val="18"/>
                <w:lang w:val="en-US" w:eastAsia="zh-CN"/>
              </w:rPr>
              <w:t xml:space="preserve"> reference TRP.</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Proposal and intention still needs clarification. Let’s assume we have RSTD1 and RSTD2, where target PRS1 and target PRS2, respectively for RSTD1 and RSTD2, are measured by Rx TEG ID 1 &amp;2. If this is what proposal saying, what about the Rx TEG for reference PRS in RSTD1 &amp; 2. What’s the </w:t>
            </w:r>
            <w:proofErr w:type="spellStart"/>
            <w:r>
              <w:rPr>
                <w:rFonts w:eastAsiaTheme="minorEastAsia"/>
                <w:sz w:val="16"/>
                <w:szCs w:val="16"/>
                <w:lang w:eastAsia="zh-CN"/>
              </w:rPr>
              <w:t>advandage</w:t>
            </w:r>
            <w:proofErr w:type="spellEnd"/>
            <w:r>
              <w:rPr>
                <w:rFonts w:eastAsiaTheme="minorEastAsia"/>
                <w:sz w:val="16"/>
                <w:szCs w:val="16"/>
                <w:lang w:eastAsia="zh-CN"/>
              </w:rPr>
              <w:t xml:space="preserve"> of this proposal? Why 2 Rx TEG IDs?</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To Huawei, ZTE, and Apple:</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Will the following modification address the comments:</w:t>
            </w:r>
          </w:p>
          <w:p w:rsidR="00BD6EE8" w:rsidRDefault="00BD6EE8">
            <w:pPr>
              <w:spacing w:after="0"/>
              <w:rPr>
                <w:rFonts w:eastAsiaTheme="minorEastAsia"/>
                <w:sz w:val="16"/>
                <w:szCs w:val="16"/>
                <w:lang w:eastAsia="zh-CN"/>
              </w:rPr>
            </w:pPr>
          </w:p>
          <w:p w:rsidR="00BD6EE8" w:rsidRDefault="0031547A">
            <w:pPr>
              <w:pStyle w:val="ListParagraph"/>
              <w:numPr>
                <w:ilvl w:val="0"/>
                <w:numId w:val="44"/>
              </w:numPr>
              <w:spacing w:line="254" w:lineRule="auto"/>
              <w:rPr>
                <w:rFonts w:eastAsia="宋体"/>
                <w:lang w:val="en-GB" w:eastAsia="zh-CN"/>
              </w:rPr>
            </w:pPr>
            <w:r>
              <w:rPr>
                <w:rFonts w:eastAsia="宋体"/>
                <w:lang w:eastAsia="zh-CN"/>
              </w:rPr>
              <w:t xml:space="preserve">Subject to UE capability, support UE to include </w:t>
            </w:r>
            <w:ins w:id="28" w:author="CATT - Ren Da" w:date="2021-05-27T02:03:00Z">
              <w:r>
                <w:rPr>
                  <w:rFonts w:eastAsia="宋体"/>
                  <w:lang w:eastAsia="zh-CN"/>
                </w:rPr>
                <w:t xml:space="preserve">one </w:t>
              </w:r>
            </w:ins>
            <w:r>
              <w:rPr>
                <w:rFonts w:eastAsia="宋体"/>
                <w:lang w:eastAsia="zh-CN"/>
              </w:rPr>
              <w:t>UE Rx TEG ID</w:t>
            </w:r>
            <w:ins w:id="29" w:author="CATT - Ren Da" w:date="2021-05-27T02:03:00Z">
              <w:r>
                <w:rPr>
                  <w:rFonts w:eastAsia="宋体"/>
                  <w:lang w:eastAsia="zh-CN"/>
                </w:rPr>
                <w:t xml:space="preserve"> for the RSTD reference time and one UE Rx TEG ID</w:t>
              </w:r>
            </w:ins>
            <w:r>
              <w:rPr>
                <w:rFonts w:eastAsia="宋体"/>
                <w:lang w:eastAsia="zh-CN"/>
              </w:rPr>
              <w:t xml:space="preserve"> for each DL RSTD measurement in a DL TDOA measurement report. The two UE Rx TEG IDs can be the same or different. </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8"/>
                <w:szCs w:val="18"/>
                <w:lang w:val="en-US" w:eastAsia="zh-CN"/>
              </w:rPr>
              <w:t xml:space="preserve">I tried to use </w:t>
            </w:r>
            <w:ins w:id="30" w:author="CATT - Ren Da" w:date="2021-05-27T02:03:00Z">
              <w:r>
                <w:rPr>
                  <w:rFonts w:eastAsia="宋体"/>
                  <w:lang w:eastAsia="zh-CN"/>
                </w:rPr>
                <w:t xml:space="preserve">RSTD reference </w:t>
              </w:r>
              <w:r>
                <w:rPr>
                  <w:rFonts w:eastAsia="宋体"/>
                  <w:highlight w:val="yellow"/>
                  <w:lang w:eastAsia="zh-CN"/>
                </w:rPr>
                <w:t>time</w:t>
              </w:r>
            </w:ins>
            <w:r>
              <w:rPr>
                <w:rFonts w:eastAsia="宋体"/>
                <w:lang w:eastAsia="zh-CN"/>
              </w:rPr>
              <w:t xml:space="preserve"> instead of </w:t>
            </w:r>
            <w:ins w:id="31" w:author="CATT - Ren Da" w:date="2021-05-27T02:03:00Z">
              <w:r>
                <w:rPr>
                  <w:rFonts w:eastAsia="宋体"/>
                  <w:lang w:eastAsia="zh-CN"/>
                </w:rPr>
                <w:t xml:space="preserve">RSTD reference </w:t>
              </w:r>
            </w:ins>
            <w:r>
              <w:rPr>
                <w:rFonts w:eastAsia="宋体"/>
                <w:highlight w:val="yellow"/>
                <w:lang w:eastAsia="zh-CN"/>
              </w:rPr>
              <w:t>TRP</w:t>
            </w:r>
            <w:r>
              <w:rPr>
                <w:rFonts w:eastAsia="宋体"/>
                <w:lang w:eastAsia="zh-CN"/>
              </w:rPr>
              <w:t xml:space="preserve"> to avoid opening up the discuss of the same TRP or different TRP issue.</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HiSilicon2</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hanks for the FL for the clarification. The modification looks good to us.</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orry for we have a different understanding about one UE </w:t>
            </w:r>
            <w:r>
              <w:rPr>
                <w:rFonts w:eastAsiaTheme="minorEastAsia"/>
                <w:sz w:val="16"/>
                <w:szCs w:val="16"/>
                <w:lang w:val="en-US" w:eastAsia="zh-CN"/>
              </w:rPr>
              <w:t>Rx TEG ID</w:t>
            </w:r>
            <w:r>
              <w:rPr>
                <w:rFonts w:eastAsiaTheme="minorEastAsia"/>
                <w:sz w:val="16"/>
                <w:szCs w:val="16"/>
                <w:lang w:eastAsia="zh-CN"/>
              </w:rPr>
              <w:t xml:space="preserve"> for each DL RSTD measurement</w:t>
            </w:r>
          </w:p>
          <w:p w:rsidR="00BD6EE8" w:rsidRDefault="0031547A">
            <w:pPr>
              <w:spacing w:after="0"/>
              <w:rPr>
                <w:rFonts w:eastAsiaTheme="minorEastAsia"/>
                <w:sz w:val="16"/>
                <w:szCs w:val="16"/>
                <w:lang w:val="en-US" w:eastAsia="zh-CN"/>
              </w:rPr>
            </w:pPr>
            <w:r>
              <w:rPr>
                <w:rFonts w:eastAsiaTheme="minorEastAsia"/>
                <w:sz w:val="16"/>
                <w:szCs w:val="16"/>
                <w:lang w:eastAsia="zh-CN"/>
              </w:rPr>
              <w:lastRenderedPageBreak/>
              <w:t xml:space="preserve">We would like to further clarify our previous </w:t>
            </w:r>
            <w:proofErr w:type="spellStart"/>
            <w:r>
              <w:rPr>
                <w:rFonts w:eastAsiaTheme="minorEastAsia"/>
                <w:sz w:val="16"/>
                <w:szCs w:val="16"/>
                <w:lang w:eastAsia="zh-CN"/>
              </w:rPr>
              <w:t>sug</w:t>
            </w:r>
            <w:proofErr w:type="spellEnd"/>
            <w:r>
              <w:rPr>
                <w:rFonts w:eastAsiaTheme="minorEastAsia"/>
                <w:sz w:val="16"/>
                <w:szCs w:val="16"/>
                <w:lang w:val="en-US" w:eastAsia="zh-CN"/>
              </w:rPr>
              <w:t>gestion. Firstly, our proposal’s intention no means two Rx TEG ID(s) are needed for each RSTD measurement to associated reference TRP and Target TRP. Just like the previous discussion, only need the Rx TEG ID(s) associated with the target TRP for each RSTD.</w:t>
            </w: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In addition, R16 supports up to 2 additional detected paths that are associated with each RSTD. In our view, using different panels (or Rx TEGs) to receive a PRS resource is possible, so support a UE to include multiple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IDs for multiple detected paths associated with each RSTD measurement is logical.</w:t>
            </w: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Besides, we think the maximum UE Rx TEG IDs for each DL RSTD measurement is also subjected to UE capability which can be further discussed. Therefore, we suggest </w:t>
            </w:r>
          </w:p>
          <w:p w:rsidR="00BD6EE8" w:rsidRDefault="00BD6EE8">
            <w:pPr>
              <w:spacing w:after="0"/>
              <w:rPr>
                <w:rFonts w:eastAsiaTheme="minorEastAsia"/>
                <w:sz w:val="16"/>
                <w:szCs w:val="16"/>
                <w:lang w:val="en-US" w:eastAsia="zh-CN"/>
              </w:rPr>
            </w:pPr>
          </w:p>
          <w:p w:rsidR="00BD6EE8" w:rsidRDefault="00BD6EE8">
            <w:pPr>
              <w:spacing w:after="0"/>
              <w:rPr>
                <w:rFonts w:eastAsiaTheme="minorEastAsia"/>
                <w:sz w:val="16"/>
                <w:szCs w:val="16"/>
                <w:lang w:val="en-US" w:eastAsia="zh-CN"/>
              </w:rPr>
            </w:pPr>
          </w:p>
          <w:p w:rsidR="00BD6EE8" w:rsidRDefault="0031547A">
            <w:pPr>
              <w:pStyle w:val="ListParagraph"/>
              <w:numPr>
                <w:ilvl w:val="0"/>
                <w:numId w:val="48"/>
              </w:numPr>
              <w:spacing w:line="254" w:lineRule="auto"/>
              <w:rPr>
                <w:rFonts w:eastAsia="宋体"/>
                <w:lang w:val="en-GB" w:eastAsia="zh-CN"/>
              </w:rPr>
            </w:pPr>
            <w:r>
              <w:rPr>
                <w:rFonts w:eastAsia="宋体"/>
                <w:lang w:eastAsia="zh-CN"/>
              </w:rPr>
              <w:t xml:space="preserve">Subject to UE capability, support UE to include </w:t>
            </w:r>
            <w:ins w:id="32" w:author="CATT - Ren Da" w:date="2021-05-27T02:03:00Z">
              <w:r>
                <w:rPr>
                  <w:rFonts w:eastAsia="宋体"/>
                  <w:lang w:eastAsia="zh-CN"/>
                </w:rPr>
                <w:t xml:space="preserve">one </w:t>
              </w:r>
            </w:ins>
            <w:r>
              <w:rPr>
                <w:rFonts w:eastAsia="宋体"/>
                <w:lang w:eastAsia="zh-CN"/>
              </w:rPr>
              <w:t>UE Rx TEG ID</w:t>
            </w:r>
            <w:ins w:id="33" w:author="CATT - Ren Da" w:date="2021-05-27T02:03:00Z">
              <w:r>
                <w:rPr>
                  <w:rFonts w:eastAsia="宋体"/>
                  <w:lang w:eastAsia="zh-CN"/>
                </w:rPr>
                <w:t xml:space="preserve"> for the RSTD reference time and </w:t>
              </w:r>
              <w:r>
                <w:rPr>
                  <w:rFonts w:eastAsia="宋体"/>
                  <w:strike/>
                  <w:color w:val="00B050"/>
                  <w:lang w:eastAsia="zh-CN"/>
                </w:rPr>
                <w:t>one</w:t>
              </w:r>
              <w:r>
                <w:rPr>
                  <w:rFonts w:eastAsia="宋体"/>
                  <w:lang w:eastAsia="zh-CN"/>
                </w:rPr>
                <w:t xml:space="preserve"> UE Rx TEG ID</w:t>
              </w:r>
            </w:ins>
            <w:r>
              <w:rPr>
                <w:rFonts w:eastAsia="宋体"/>
                <w:color w:val="00B050"/>
                <w:lang w:eastAsia="zh-CN"/>
              </w:rPr>
              <w:t>(s)</w:t>
            </w:r>
            <w:r>
              <w:rPr>
                <w:rFonts w:eastAsia="宋体"/>
                <w:lang w:eastAsia="zh-CN"/>
              </w:rPr>
              <w:t xml:space="preserve"> for each DL RSTD measurement in a DL TDOA measurement report. The</w:t>
            </w:r>
            <w:r>
              <w:rPr>
                <w:rFonts w:eastAsia="宋体"/>
                <w:color w:val="00B050"/>
                <w:lang w:eastAsia="zh-CN"/>
              </w:rPr>
              <w:t xml:space="preserve"> </w:t>
            </w:r>
            <w:r>
              <w:rPr>
                <w:rFonts w:eastAsia="宋体"/>
                <w:strike/>
                <w:color w:val="00B050"/>
                <w:lang w:eastAsia="zh-CN"/>
              </w:rPr>
              <w:t>two</w:t>
            </w:r>
            <w:r>
              <w:rPr>
                <w:rFonts w:eastAsia="宋体"/>
                <w:lang w:eastAsia="zh-CN"/>
              </w:rPr>
              <w:t xml:space="preserve"> UE Rx TEG IDs can be the same or different. </w:t>
            </w:r>
          </w:p>
          <w:p w:rsidR="00BD6EE8" w:rsidRDefault="0031547A">
            <w:pPr>
              <w:pStyle w:val="ListParagraph"/>
              <w:numPr>
                <w:ilvl w:val="0"/>
                <w:numId w:val="48"/>
              </w:numPr>
              <w:spacing w:line="252" w:lineRule="auto"/>
              <w:rPr>
                <w:rFonts w:eastAsia="宋体"/>
                <w:lang w:val="en-GB" w:eastAsia="zh-CN"/>
              </w:rPr>
            </w:pPr>
            <w:r>
              <w:rPr>
                <w:rFonts w:eastAsia="宋体"/>
                <w:strike/>
                <w:color w:val="FF0000"/>
                <w:lang w:eastAsia="zh-CN"/>
              </w:rPr>
              <w:t xml:space="preserve">The two UE Rx TEG IDs can be the same or different. </w:t>
            </w:r>
          </w:p>
          <w:p w:rsidR="00BD6EE8" w:rsidRDefault="00BD6EE8">
            <w:pPr>
              <w:spacing w:after="0"/>
              <w:rPr>
                <w:rFonts w:eastAsiaTheme="minorEastAsia"/>
                <w:sz w:val="16"/>
                <w:szCs w:val="16"/>
                <w:lang w:eastAsia="zh-CN"/>
              </w:rPr>
            </w:pPr>
          </w:p>
          <w:p w:rsidR="00BD6EE8" w:rsidRDefault="00BD6EE8">
            <w:pPr>
              <w:spacing w:after="0"/>
              <w:rPr>
                <w:rFonts w:eastAsiaTheme="minorEastAsia"/>
                <w:sz w:val="16"/>
                <w:szCs w:val="16"/>
                <w:lang w:eastAsia="zh-CN"/>
              </w:rPr>
            </w:pPr>
          </w:p>
        </w:tc>
      </w:tr>
      <w:tr w:rsidR="00BD6EE8">
        <w:trPr>
          <w:trHeight w:val="90"/>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ZTE</w:t>
            </w:r>
          </w:p>
        </w:tc>
        <w:tc>
          <w:tcPr>
            <w:tcW w:w="9230" w:type="dxa"/>
          </w:tcPr>
          <w:p w:rsidR="00BD6EE8" w:rsidRDefault="0031547A">
            <w:pPr>
              <w:spacing w:after="0"/>
              <w:rPr>
                <w:rFonts w:eastAsiaTheme="minorEastAsia"/>
                <w:sz w:val="18"/>
                <w:szCs w:val="18"/>
                <w:lang w:val="en-US" w:eastAsia="zh-CN"/>
              </w:rPr>
            </w:pPr>
            <w:r>
              <w:rPr>
                <w:rFonts w:eastAsiaTheme="minorEastAsia" w:hint="eastAsia"/>
                <w:sz w:val="18"/>
                <w:szCs w:val="18"/>
                <w:lang w:val="en-US" w:eastAsia="zh-CN"/>
              </w:rPr>
              <w:t>To FL,</w:t>
            </w:r>
          </w:p>
          <w:p w:rsidR="00BD6EE8" w:rsidRDefault="0031547A">
            <w:pPr>
              <w:spacing w:after="0"/>
              <w:rPr>
                <w:rFonts w:eastAsiaTheme="minorEastAsia"/>
                <w:sz w:val="18"/>
                <w:szCs w:val="18"/>
                <w:lang w:val="en-US" w:eastAsia="zh-CN"/>
              </w:rPr>
            </w:pPr>
            <w:r>
              <w:rPr>
                <w:rFonts w:eastAsiaTheme="minorEastAsia" w:hint="eastAsia"/>
                <w:sz w:val="18"/>
                <w:szCs w:val="18"/>
                <w:lang w:val="en-US" w:eastAsia="zh-CN"/>
              </w:rPr>
              <w:t>We are fine with your latest version.</w:t>
            </w:r>
          </w:p>
          <w:p w:rsidR="00BD6EE8" w:rsidRDefault="0031547A">
            <w:pPr>
              <w:spacing w:after="0"/>
              <w:rPr>
                <w:rFonts w:eastAsiaTheme="minorEastAsia"/>
                <w:sz w:val="18"/>
                <w:szCs w:val="18"/>
                <w:lang w:val="en-US" w:eastAsia="zh-CN"/>
              </w:rPr>
            </w:pPr>
            <w:r>
              <w:rPr>
                <w:rFonts w:eastAsiaTheme="minorEastAsia" w:hint="eastAsia"/>
                <w:sz w:val="18"/>
                <w:szCs w:val="18"/>
                <w:lang w:val="en-US" w:eastAsia="zh-CN"/>
              </w:rPr>
              <w:t>For more details, please find our latest reply in Proposal 3.1-3.</w:t>
            </w:r>
          </w:p>
          <w:p w:rsidR="00BD6EE8" w:rsidRDefault="0031547A">
            <w:pPr>
              <w:spacing w:after="0"/>
              <w:rPr>
                <w:rFonts w:eastAsiaTheme="minorEastAsia"/>
                <w:sz w:val="18"/>
                <w:szCs w:val="18"/>
                <w:lang w:val="en-US" w:eastAsia="zh-CN"/>
              </w:rPr>
            </w:pPr>
            <w:r>
              <w:rPr>
                <w:rFonts w:eastAsiaTheme="minorEastAsia" w:hint="eastAsia"/>
                <w:sz w:val="18"/>
                <w:szCs w:val="18"/>
                <w:lang w:val="en-US" w:eastAsia="zh-CN"/>
              </w:rPr>
              <w:t xml:space="preserve">We should keep in mind all DL RSTD measurements in a report share the same global reference timing, i.e. the RSTD=0 in </w:t>
            </w:r>
            <w:r>
              <w:rPr>
                <w:rFonts w:eastAsiaTheme="minorEastAsia"/>
                <w:sz w:val="18"/>
                <w:szCs w:val="18"/>
                <w:lang w:val="en-US" w:eastAsia="zh-CN"/>
              </w:rPr>
              <w:t>“</w:t>
            </w:r>
            <w:r>
              <w:rPr>
                <w:rFonts w:eastAsiaTheme="minorEastAsia" w:hint="eastAsia"/>
                <w:sz w:val="18"/>
                <w:szCs w:val="18"/>
                <w:lang w:val="en-US" w:eastAsia="zh-CN"/>
              </w:rPr>
              <w:t>RSTD</w:t>
            </w:r>
            <w:r>
              <w:rPr>
                <w:rFonts w:eastAsiaTheme="minorEastAsia"/>
                <w:sz w:val="18"/>
                <w:szCs w:val="18"/>
                <w:lang w:val="en-US" w:eastAsia="zh-CN"/>
              </w:rPr>
              <w:t>”</w:t>
            </w:r>
            <w:r>
              <w:rPr>
                <w:rFonts w:eastAsiaTheme="minorEastAsia" w:hint="eastAsia"/>
                <w:sz w:val="18"/>
                <w:szCs w:val="18"/>
                <w:lang w:val="en-US" w:eastAsia="zh-CN"/>
              </w:rPr>
              <w:t xml:space="preserve"> reference TRP.</w:t>
            </w:r>
          </w:p>
        </w:tc>
      </w:tr>
      <w:tr w:rsidR="00BD6EE8">
        <w:trPr>
          <w:trHeight w:val="253"/>
          <w:jc w:val="center"/>
        </w:trPr>
        <w:tc>
          <w:tcPr>
            <w:tcW w:w="1804" w:type="dxa"/>
          </w:tcPr>
          <w:p w:rsidR="00BD6EE8" w:rsidRDefault="00A662A2">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D6EE8" w:rsidRDefault="00A662A2">
            <w:pPr>
              <w:spacing w:after="0"/>
              <w:rPr>
                <w:rFonts w:eastAsiaTheme="minorEastAsia"/>
                <w:sz w:val="16"/>
                <w:szCs w:val="16"/>
                <w:lang w:eastAsia="zh-CN"/>
              </w:rPr>
            </w:pPr>
            <w:r>
              <w:rPr>
                <w:rFonts w:eastAsiaTheme="minorEastAsia"/>
                <w:sz w:val="16"/>
                <w:szCs w:val="16"/>
                <w:lang w:eastAsia="zh-CN"/>
              </w:rPr>
              <w:t xml:space="preserve">We are fine with FL’s latest version.  </w:t>
            </w:r>
          </w:p>
        </w:tc>
      </w:tr>
      <w:tr w:rsidR="00CB1B07" w:rsidTr="00CB1B07">
        <w:tblPrEx>
          <w:jc w:val="left"/>
        </w:tblPrEx>
        <w:trPr>
          <w:trHeight w:val="253"/>
        </w:trPr>
        <w:tc>
          <w:tcPr>
            <w:tcW w:w="1804" w:type="dxa"/>
          </w:tcPr>
          <w:p w:rsidR="00CB1B07" w:rsidRDefault="00CB1B07" w:rsidP="0045453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CB1B07" w:rsidRDefault="00CB1B07" w:rsidP="0045453D">
            <w:pPr>
              <w:spacing w:after="0"/>
              <w:rPr>
                <w:rFonts w:eastAsiaTheme="minorEastAsia"/>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s updated proposal above.</w:t>
            </w:r>
          </w:p>
          <w:p w:rsidR="00CB1B07" w:rsidRDefault="00CB1B07" w:rsidP="0045453D">
            <w:pPr>
              <w:spacing w:after="0"/>
              <w:rPr>
                <w:rFonts w:eastAsiaTheme="minorEastAsia"/>
                <w:sz w:val="16"/>
                <w:szCs w:val="16"/>
                <w:lang w:eastAsia="zh-CN"/>
              </w:rPr>
            </w:pPr>
            <w:r>
              <w:rPr>
                <w:rFonts w:eastAsiaTheme="minorEastAsia" w:hint="eastAsia"/>
                <w:sz w:val="16"/>
                <w:szCs w:val="16"/>
                <w:lang w:eastAsia="zh-CN"/>
              </w:rPr>
              <w:t>Just as this proposal mentioned, since RSTD measurement are calculated from the PRS resources from two TRPs, it is reasonable to include two UE Rx TEG IDs in a DL TDOA measurement report. And the R</w:t>
            </w:r>
            <w:r w:rsidRPr="00D765A0">
              <w:rPr>
                <w:rFonts w:eastAsiaTheme="minorEastAsia"/>
                <w:sz w:val="16"/>
                <w:szCs w:val="16"/>
                <w:lang w:eastAsia="zh-CN"/>
              </w:rPr>
              <w:t xml:space="preserve">STD reference </w:t>
            </w:r>
            <w:r w:rsidRPr="00D765A0">
              <w:rPr>
                <w:rFonts w:eastAsiaTheme="minorEastAsia"/>
                <w:color w:val="FF0000"/>
                <w:sz w:val="16"/>
                <w:szCs w:val="16"/>
                <w:lang w:eastAsia="zh-CN"/>
              </w:rPr>
              <w:t xml:space="preserve">time </w:t>
            </w:r>
            <w:r>
              <w:rPr>
                <w:rFonts w:eastAsiaTheme="minorEastAsia" w:hint="eastAsia"/>
                <w:sz w:val="16"/>
                <w:szCs w:val="16"/>
                <w:lang w:eastAsia="zh-CN"/>
              </w:rPr>
              <w:t>looks better than</w:t>
            </w:r>
            <w:r w:rsidRPr="00D765A0">
              <w:rPr>
                <w:rFonts w:eastAsiaTheme="minorEastAsia"/>
                <w:sz w:val="16"/>
                <w:szCs w:val="16"/>
                <w:lang w:eastAsia="zh-CN"/>
              </w:rPr>
              <w:t xml:space="preserve"> RSTD reference </w:t>
            </w:r>
            <w:r w:rsidRPr="00D765A0">
              <w:rPr>
                <w:rFonts w:eastAsiaTheme="minorEastAsia"/>
                <w:color w:val="FF0000"/>
                <w:sz w:val="16"/>
                <w:szCs w:val="16"/>
                <w:lang w:eastAsia="zh-CN"/>
              </w:rPr>
              <w:t>TRP</w:t>
            </w:r>
            <w:r>
              <w:rPr>
                <w:rFonts w:eastAsiaTheme="minorEastAsia" w:hint="eastAsia"/>
                <w:sz w:val="16"/>
                <w:szCs w:val="16"/>
                <w:lang w:eastAsia="zh-CN"/>
              </w:rPr>
              <w:t>.</w:t>
            </w:r>
          </w:p>
        </w:tc>
      </w:tr>
      <w:tr w:rsidR="0045453D" w:rsidTr="00CB1B07">
        <w:tblPrEx>
          <w:jc w:val="left"/>
        </w:tblPrEx>
        <w:trPr>
          <w:trHeight w:val="253"/>
        </w:trPr>
        <w:tc>
          <w:tcPr>
            <w:tcW w:w="1804" w:type="dxa"/>
          </w:tcPr>
          <w:p w:rsidR="0045453D" w:rsidRDefault="0045453D" w:rsidP="0045453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45453D" w:rsidRDefault="0045453D" w:rsidP="0045453D">
            <w:pPr>
              <w:spacing w:after="0"/>
              <w:rPr>
                <w:rFonts w:eastAsiaTheme="minorEastAsia"/>
                <w:sz w:val="16"/>
                <w:szCs w:val="16"/>
                <w:lang w:eastAsia="zh-CN"/>
              </w:rPr>
            </w:pPr>
            <w:r>
              <w:rPr>
                <w:rFonts w:eastAsiaTheme="minorEastAsia"/>
                <w:sz w:val="16"/>
                <w:szCs w:val="16"/>
                <w:lang w:eastAsia="zh-CN"/>
              </w:rPr>
              <w:t>To vivo:</w:t>
            </w:r>
          </w:p>
          <w:p w:rsidR="0045453D" w:rsidRDefault="0045453D" w:rsidP="0045453D">
            <w:pPr>
              <w:spacing w:after="0"/>
              <w:rPr>
                <w:rFonts w:eastAsiaTheme="minorEastAsia"/>
                <w:sz w:val="16"/>
                <w:szCs w:val="16"/>
                <w:lang w:eastAsia="zh-CN"/>
              </w:rPr>
            </w:pPr>
          </w:p>
          <w:p w:rsidR="002E18A3" w:rsidRPr="00A635B0" w:rsidRDefault="002E18A3" w:rsidP="0045453D">
            <w:pPr>
              <w:spacing w:after="0"/>
              <w:rPr>
                <w:rFonts w:eastAsiaTheme="minorEastAsia"/>
                <w:sz w:val="16"/>
                <w:szCs w:val="16"/>
                <w:lang w:eastAsia="zh-CN"/>
              </w:rPr>
            </w:pPr>
            <w:r w:rsidRPr="00A635B0">
              <w:rPr>
                <w:rFonts w:eastAsiaTheme="minorEastAsia"/>
                <w:sz w:val="16"/>
                <w:szCs w:val="16"/>
                <w:lang w:eastAsia="zh-CN"/>
              </w:rPr>
              <w:t xml:space="preserve">If I understand vivo correctly, vivo does not consider the </w:t>
            </w:r>
            <w:r w:rsidRPr="00A635B0">
              <w:rPr>
                <w:i/>
                <w:iCs/>
                <w:sz w:val="16"/>
                <w:szCs w:val="16"/>
              </w:rPr>
              <w:t>nr-</w:t>
            </w:r>
            <w:proofErr w:type="spellStart"/>
            <w:r w:rsidRPr="00A635B0">
              <w:rPr>
                <w:i/>
                <w:iCs/>
                <w:sz w:val="16"/>
                <w:szCs w:val="16"/>
              </w:rPr>
              <w:t>RelativeTimeDifference</w:t>
            </w:r>
            <w:proofErr w:type="spellEnd"/>
            <w:r w:rsidRPr="00A635B0">
              <w:rPr>
                <w:rFonts w:eastAsiaTheme="minorEastAsia"/>
                <w:sz w:val="16"/>
                <w:szCs w:val="16"/>
                <w:lang w:eastAsia="zh-CN"/>
              </w:rPr>
              <w:t xml:space="preserve"> reported </w:t>
            </w:r>
            <w:r w:rsidR="00A635B0" w:rsidRPr="00A635B0">
              <w:rPr>
                <w:rFonts w:eastAsiaTheme="minorEastAsia"/>
                <w:sz w:val="16"/>
                <w:szCs w:val="16"/>
                <w:lang w:eastAsia="zh-CN"/>
              </w:rPr>
              <w:t xml:space="preserve">in </w:t>
            </w:r>
            <w:r w:rsidR="00A635B0" w:rsidRPr="00A635B0">
              <w:rPr>
                <w:i/>
                <w:iCs/>
                <w:snapToGrid w:val="0"/>
                <w:sz w:val="16"/>
                <w:szCs w:val="16"/>
              </w:rPr>
              <w:t>NR-</w:t>
            </w:r>
            <w:proofErr w:type="spellStart"/>
            <w:proofErr w:type="gramStart"/>
            <w:r w:rsidR="00A635B0" w:rsidRPr="00A635B0">
              <w:rPr>
                <w:i/>
                <w:iCs/>
                <w:snapToGrid w:val="0"/>
                <w:sz w:val="16"/>
                <w:szCs w:val="16"/>
              </w:rPr>
              <w:t>AdditionalPathList</w:t>
            </w:r>
            <w:proofErr w:type="spellEnd"/>
            <w:r w:rsidR="00A635B0" w:rsidRPr="00A635B0">
              <w:rPr>
                <w:rFonts w:eastAsiaTheme="minorEastAsia"/>
                <w:sz w:val="16"/>
                <w:szCs w:val="16"/>
                <w:lang w:eastAsia="zh-CN"/>
              </w:rPr>
              <w:t xml:space="preserve">  as</w:t>
            </w:r>
            <w:proofErr w:type="gramEnd"/>
            <w:r w:rsidR="00A635B0" w:rsidRPr="00A635B0">
              <w:rPr>
                <w:rFonts w:eastAsiaTheme="minorEastAsia"/>
                <w:sz w:val="16"/>
                <w:szCs w:val="16"/>
                <w:lang w:eastAsia="zh-CN"/>
              </w:rPr>
              <w:t xml:space="preserve"> separate RSTD measurements, and thus, want to support include Rx TEG ID to each of them, as shown in the following. In the </w:t>
            </w:r>
            <w:r w:rsidR="00A635B0" w:rsidRPr="00A635B0">
              <w:rPr>
                <w:sz w:val="16"/>
                <w:szCs w:val="16"/>
                <w:highlight w:val="magenta"/>
              </w:rPr>
              <w:t>Proposal 3.1-1</w:t>
            </w:r>
            <w:r w:rsidR="00A635B0" w:rsidRPr="00A635B0">
              <w:rPr>
                <w:sz w:val="16"/>
                <w:szCs w:val="16"/>
              </w:rPr>
              <w:t xml:space="preserve"> (Revision </w:t>
            </w:r>
            <w:proofErr w:type="gramStart"/>
            <w:r w:rsidR="00A635B0" w:rsidRPr="00A635B0">
              <w:rPr>
                <w:sz w:val="16"/>
                <w:szCs w:val="16"/>
              </w:rPr>
              <w:t>3)(</w:t>
            </w:r>
            <w:proofErr w:type="gramEnd"/>
            <w:r w:rsidR="00A635B0" w:rsidRPr="00A635B0">
              <w:rPr>
                <w:sz w:val="16"/>
                <w:szCs w:val="16"/>
              </w:rPr>
              <w:t xml:space="preserve">H), my consideration is every </w:t>
            </w:r>
            <w:proofErr w:type="spellStart"/>
            <w:r w:rsidR="00A635B0" w:rsidRPr="00A635B0">
              <w:rPr>
                <w:i/>
                <w:iCs/>
                <w:sz w:val="16"/>
                <w:szCs w:val="16"/>
              </w:rPr>
              <w:t>RelativeTimeDifference</w:t>
            </w:r>
            <w:proofErr w:type="spellEnd"/>
            <w:r w:rsidR="00A635B0" w:rsidRPr="00A635B0">
              <w:rPr>
                <w:i/>
                <w:iCs/>
                <w:sz w:val="16"/>
                <w:szCs w:val="16"/>
              </w:rPr>
              <w:t xml:space="preserve"> </w:t>
            </w:r>
            <w:r w:rsidR="00A635B0" w:rsidRPr="00A635B0">
              <w:rPr>
                <w:sz w:val="16"/>
                <w:szCs w:val="16"/>
              </w:rPr>
              <w:t>is a separate RSTD.</w:t>
            </w:r>
            <w:r w:rsidR="00A635B0">
              <w:rPr>
                <w:sz w:val="16"/>
                <w:szCs w:val="16"/>
              </w:rPr>
              <w:t xml:space="preserve"> </w:t>
            </w:r>
          </w:p>
          <w:p w:rsidR="002E18A3" w:rsidRDefault="002E18A3" w:rsidP="0045453D">
            <w:pPr>
              <w:spacing w:after="0"/>
              <w:rPr>
                <w:rFonts w:eastAsiaTheme="minorEastAsia"/>
                <w:sz w:val="16"/>
                <w:szCs w:val="16"/>
                <w:lang w:eastAsia="zh-CN"/>
              </w:rPr>
            </w:pPr>
          </w:p>
          <w:p w:rsidR="002E18A3" w:rsidRPr="007B2E20" w:rsidRDefault="002E18A3" w:rsidP="002E18A3">
            <w:pPr>
              <w:pStyle w:val="PL"/>
              <w:shd w:val="clear" w:color="auto" w:fill="E6E6E6"/>
              <w:spacing w:after="0"/>
            </w:pPr>
            <w:r w:rsidRPr="007B2E20">
              <w:t>-- ASN1START</w:t>
            </w:r>
          </w:p>
          <w:p w:rsidR="002E18A3" w:rsidRPr="007B2E20" w:rsidRDefault="002E18A3" w:rsidP="002E18A3">
            <w:pPr>
              <w:pStyle w:val="PL"/>
              <w:shd w:val="clear" w:color="auto" w:fill="E6E6E6"/>
              <w:spacing w:after="0"/>
            </w:pPr>
          </w:p>
          <w:p w:rsidR="002E18A3" w:rsidRPr="007B2E20" w:rsidRDefault="002E18A3" w:rsidP="002E18A3">
            <w:pPr>
              <w:pStyle w:val="PL"/>
              <w:shd w:val="clear" w:color="auto" w:fill="E6E6E6"/>
              <w:spacing w:after="0"/>
              <w:rPr>
                <w:snapToGrid w:val="0"/>
              </w:rPr>
            </w:pPr>
            <w:r w:rsidRPr="007B2E20">
              <w:rPr>
                <w:snapToGrid w:val="0"/>
              </w:rPr>
              <w:t>NR-AdditionalPathList-r</w:t>
            </w:r>
            <w:proofErr w:type="gramStart"/>
            <w:r w:rsidRPr="007B2E20">
              <w:rPr>
                <w:snapToGrid w:val="0"/>
              </w:rPr>
              <w:t>16 ::=</w:t>
            </w:r>
            <w:proofErr w:type="gramEnd"/>
            <w:r w:rsidRPr="007B2E20">
              <w:rPr>
                <w:snapToGrid w:val="0"/>
              </w:rPr>
              <w:t xml:space="preserve"> SEQUENCE (SIZE(1..2)) OF NR-AdditionalPath-r16</w:t>
            </w:r>
          </w:p>
          <w:p w:rsidR="002E18A3" w:rsidRPr="007B2E20" w:rsidRDefault="002E18A3" w:rsidP="002E18A3">
            <w:pPr>
              <w:pStyle w:val="PL"/>
              <w:shd w:val="clear" w:color="auto" w:fill="E6E6E6"/>
              <w:spacing w:after="0"/>
            </w:pPr>
          </w:p>
          <w:p w:rsidR="002E18A3" w:rsidRPr="007B2E20" w:rsidRDefault="002E18A3" w:rsidP="002E18A3">
            <w:pPr>
              <w:pStyle w:val="PL"/>
              <w:shd w:val="clear" w:color="auto" w:fill="E6E6E6"/>
              <w:spacing w:after="0"/>
            </w:pPr>
            <w:r w:rsidRPr="007B2E20">
              <w:t>NR-AdditionalPath-r</w:t>
            </w:r>
            <w:proofErr w:type="gramStart"/>
            <w:r w:rsidRPr="007B2E20">
              <w:t>16 ::=</w:t>
            </w:r>
            <w:proofErr w:type="gramEnd"/>
            <w:r w:rsidRPr="007B2E20">
              <w:t xml:space="preserve"> SEQUENCE {</w:t>
            </w:r>
          </w:p>
          <w:p w:rsidR="002E18A3" w:rsidRDefault="002E18A3" w:rsidP="002E18A3">
            <w:pPr>
              <w:pStyle w:val="PL"/>
              <w:keepNext/>
              <w:keepLines/>
              <w:shd w:val="clear" w:color="auto" w:fill="E6E6E6"/>
              <w:spacing w:after="0"/>
              <w:rPr>
                <w:snapToGrid w:val="0"/>
              </w:rPr>
            </w:pPr>
            <w:r w:rsidRPr="007B2E20">
              <w:tab/>
            </w:r>
            <w:r>
              <w:rPr>
                <w:highlight w:val="yellow"/>
              </w:rPr>
              <w:t>Rx TEG_</w:t>
            </w:r>
            <w:r>
              <w:rPr>
                <w:snapToGrid w:val="0"/>
                <w:highlight w:val="yellow"/>
              </w:rPr>
              <w:t>RSTD</w:t>
            </w:r>
            <w:r>
              <w:rPr>
                <w:snapToGrid w:val="0"/>
              </w:rPr>
              <w:t xml:space="preserve"> </w:t>
            </w:r>
          </w:p>
          <w:p w:rsidR="002E18A3" w:rsidRPr="007B2E20" w:rsidRDefault="002E18A3" w:rsidP="002E18A3">
            <w:pPr>
              <w:pStyle w:val="PL"/>
              <w:keepNext/>
              <w:keepLines/>
              <w:shd w:val="clear" w:color="auto" w:fill="E6E6E6"/>
              <w:spacing w:after="0"/>
            </w:pPr>
            <w:r>
              <w:rPr>
                <w:snapToGrid w:val="0"/>
              </w:rPr>
              <w:tab/>
            </w:r>
            <w:r w:rsidRPr="007B2E20">
              <w:t>nr-RelativeTimeDifference-r16</w:t>
            </w:r>
            <w:r w:rsidRPr="007B2E20">
              <w:tab/>
              <w:t>CHOICE {</w:t>
            </w:r>
          </w:p>
          <w:p w:rsidR="002E18A3" w:rsidRPr="007B2E20" w:rsidRDefault="002E18A3" w:rsidP="002E18A3">
            <w:pPr>
              <w:pStyle w:val="PL"/>
              <w:keepNext/>
              <w:keepLines/>
              <w:shd w:val="clear" w:color="auto" w:fill="E6E6E6"/>
              <w:spacing w:after="0"/>
            </w:pPr>
            <w:r w:rsidRPr="007B2E20">
              <w:tab/>
            </w:r>
            <w:r w:rsidRPr="007B2E20">
              <w:tab/>
            </w:r>
            <w:r w:rsidRPr="007B2E20">
              <w:tab/>
            </w:r>
            <w:r w:rsidRPr="007B2E20">
              <w:tab/>
              <w:t>k0-r16</w:t>
            </w:r>
            <w:r w:rsidRPr="007B2E20">
              <w:tab/>
            </w:r>
            <w:r w:rsidRPr="007B2E20">
              <w:tab/>
            </w:r>
            <w:r w:rsidRPr="007B2E20">
              <w:tab/>
            </w:r>
            <w:r w:rsidRPr="007B2E20">
              <w:tab/>
            </w:r>
            <w:r w:rsidRPr="007B2E20">
              <w:tab/>
            </w:r>
            <w:proofErr w:type="gramStart"/>
            <w:r w:rsidRPr="007B2E20">
              <w:t>INTEGER(</w:t>
            </w:r>
            <w:proofErr w:type="gramEnd"/>
            <w:r w:rsidRPr="007B2E20">
              <w:t>0..16351),</w:t>
            </w:r>
          </w:p>
          <w:p w:rsidR="002E18A3" w:rsidRPr="007B2E20" w:rsidRDefault="002E18A3" w:rsidP="002E18A3">
            <w:pPr>
              <w:pStyle w:val="PL"/>
              <w:keepNext/>
              <w:keepLines/>
              <w:shd w:val="clear" w:color="auto" w:fill="E6E6E6"/>
              <w:spacing w:after="0"/>
            </w:pPr>
            <w:r w:rsidRPr="007B2E20">
              <w:tab/>
            </w:r>
            <w:r w:rsidRPr="007B2E20">
              <w:tab/>
            </w:r>
            <w:r w:rsidRPr="007B2E20">
              <w:tab/>
            </w:r>
            <w:r w:rsidRPr="007B2E20">
              <w:tab/>
              <w:t>k1-r16</w:t>
            </w:r>
            <w:r w:rsidRPr="007B2E20">
              <w:tab/>
            </w:r>
            <w:r w:rsidRPr="007B2E20">
              <w:tab/>
            </w:r>
            <w:r w:rsidRPr="007B2E20">
              <w:tab/>
            </w:r>
            <w:r w:rsidRPr="007B2E20">
              <w:tab/>
            </w:r>
            <w:r w:rsidRPr="007B2E20">
              <w:tab/>
            </w:r>
            <w:proofErr w:type="gramStart"/>
            <w:r w:rsidRPr="007B2E20">
              <w:t>INTEGER(</w:t>
            </w:r>
            <w:proofErr w:type="gramEnd"/>
            <w:r w:rsidRPr="007B2E20">
              <w:t>0..8176),</w:t>
            </w:r>
          </w:p>
          <w:p w:rsidR="002E18A3" w:rsidRPr="007B2E20" w:rsidRDefault="002E18A3" w:rsidP="002E18A3">
            <w:pPr>
              <w:pStyle w:val="PL"/>
              <w:keepNext/>
              <w:keepLines/>
              <w:shd w:val="clear" w:color="auto" w:fill="E6E6E6"/>
              <w:spacing w:after="0"/>
            </w:pPr>
            <w:r w:rsidRPr="007B2E20">
              <w:tab/>
            </w:r>
            <w:r w:rsidRPr="007B2E20">
              <w:tab/>
            </w:r>
            <w:r w:rsidRPr="007B2E20">
              <w:tab/>
            </w:r>
            <w:r w:rsidRPr="007B2E20">
              <w:tab/>
              <w:t>k2-r16</w:t>
            </w:r>
            <w:r w:rsidRPr="007B2E20">
              <w:tab/>
            </w:r>
            <w:r w:rsidRPr="007B2E20">
              <w:tab/>
            </w:r>
            <w:r w:rsidRPr="007B2E20">
              <w:tab/>
            </w:r>
            <w:r w:rsidRPr="007B2E20">
              <w:tab/>
            </w:r>
            <w:r w:rsidRPr="007B2E20">
              <w:tab/>
            </w:r>
            <w:proofErr w:type="gramStart"/>
            <w:r w:rsidRPr="007B2E20">
              <w:t>INTEGER(</w:t>
            </w:r>
            <w:proofErr w:type="gramEnd"/>
            <w:r w:rsidRPr="007B2E20">
              <w:t>0..4088),</w:t>
            </w:r>
          </w:p>
          <w:p w:rsidR="002E18A3" w:rsidRPr="007B2E20" w:rsidRDefault="002E18A3" w:rsidP="002E18A3">
            <w:pPr>
              <w:pStyle w:val="PL"/>
              <w:keepNext/>
              <w:keepLines/>
              <w:shd w:val="clear" w:color="auto" w:fill="E6E6E6"/>
              <w:spacing w:after="0"/>
            </w:pPr>
            <w:r w:rsidRPr="007B2E20">
              <w:tab/>
            </w:r>
            <w:r w:rsidRPr="007B2E20">
              <w:tab/>
            </w:r>
            <w:r w:rsidRPr="007B2E20">
              <w:tab/>
            </w:r>
            <w:r w:rsidRPr="007B2E20">
              <w:tab/>
              <w:t>k3-r16</w:t>
            </w:r>
            <w:r w:rsidRPr="007B2E20">
              <w:tab/>
            </w:r>
            <w:r w:rsidRPr="007B2E20">
              <w:tab/>
            </w:r>
            <w:r w:rsidRPr="007B2E20">
              <w:tab/>
            </w:r>
            <w:r w:rsidRPr="007B2E20">
              <w:tab/>
            </w:r>
            <w:r w:rsidRPr="007B2E20">
              <w:tab/>
            </w:r>
            <w:proofErr w:type="gramStart"/>
            <w:r w:rsidRPr="007B2E20">
              <w:t>INTEGER(</w:t>
            </w:r>
            <w:proofErr w:type="gramEnd"/>
            <w:r w:rsidRPr="007B2E20">
              <w:t>0..2044),</w:t>
            </w:r>
          </w:p>
          <w:p w:rsidR="002E18A3" w:rsidRPr="007B2E20" w:rsidRDefault="002E18A3" w:rsidP="002E18A3">
            <w:pPr>
              <w:pStyle w:val="PL"/>
              <w:keepNext/>
              <w:keepLines/>
              <w:shd w:val="clear" w:color="auto" w:fill="E6E6E6"/>
              <w:spacing w:after="0"/>
            </w:pPr>
            <w:r w:rsidRPr="007B2E20">
              <w:tab/>
            </w:r>
            <w:r w:rsidRPr="007B2E20">
              <w:tab/>
            </w:r>
            <w:r w:rsidRPr="007B2E20">
              <w:tab/>
            </w:r>
            <w:r w:rsidRPr="007B2E20">
              <w:tab/>
              <w:t>k4-r16</w:t>
            </w:r>
            <w:r w:rsidRPr="007B2E20">
              <w:tab/>
            </w:r>
            <w:r w:rsidRPr="007B2E20">
              <w:tab/>
            </w:r>
            <w:r w:rsidRPr="007B2E20">
              <w:tab/>
            </w:r>
            <w:r w:rsidRPr="007B2E20">
              <w:tab/>
            </w:r>
            <w:r w:rsidRPr="007B2E20">
              <w:tab/>
            </w:r>
            <w:proofErr w:type="gramStart"/>
            <w:r w:rsidRPr="007B2E20">
              <w:t>INTEGER(</w:t>
            </w:r>
            <w:proofErr w:type="gramEnd"/>
            <w:r w:rsidRPr="007B2E20">
              <w:t>0..1022),</w:t>
            </w:r>
          </w:p>
          <w:p w:rsidR="002E18A3" w:rsidRPr="007B2E20" w:rsidRDefault="002E18A3" w:rsidP="002E18A3">
            <w:pPr>
              <w:pStyle w:val="PL"/>
              <w:keepNext/>
              <w:keepLines/>
              <w:shd w:val="clear" w:color="auto" w:fill="E6E6E6"/>
              <w:spacing w:after="0"/>
            </w:pPr>
            <w:r w:rsidRPr="007B2E20">
              <w:tab/>
            </w:r>
            <w:r w:rsidRPr="007B2E20">
              <w:tab/>
            </w:r>
            <w:r w:rsidRPr="007B2E20">
              <w:tab/>
            </w:r>
            <w:r w:rsidRPr="007B2E20">
              <w:tab/>
              <w:t>k5-r16</w:t>
            </w:r>
            <w:r w:rsidRPr="007B2E20">
              <w:tab/>
            </w:r>
            <w:r w:rsidRPr="007B2E20">
              <w:tab/>
            </w:r>
            <w:r w:rsidRPr="007B2E20">
              <w:tab/>
            </w:r>
            <w:r w:rsidRPr="007B2E20">
              <w:tab/>
            </w:r>
            <w:r w:rsidRPr="007B2E20">
              <w:tab/>
            </w:r>
            <w:proofErr w:type="gramStart"/>
            <w:r w:rsidRPr="007B2E20">
              <w:t>INTEGER(</w:t>
            </w:r>
            <w:proofErr w:type="gramEnd"/>
            <w:r w:rsidRPr="007B2E20">
              <w:t>0..511),</w:t>
            </w:r>
          </w:p>
          <w:p w:rsidR="002E18A3" w:rsidRPr="007B2E20" w:rsidRDefault="002E18A3" w:rsidP="002E18A3">
            <w:pPr>
              <w:pStyle w:val="PL"/>
              <w:keepNext/>
              <w:keepLines/>
              <w:shd w:val="clear" w:color="auto" w:fill="E6E6E6"/>
              <w:spacing w:after="0"/>
            </w:pPr>
            <w:r w:rsidRPr="007B2E20">
              <w:tab/>
            </w:r>
            <w:r w:rsidRPr="007B2E20">
              <w:tab/>
            </w:r>
            <w:r w:rsidRPr="007B2E20">
              <w:tab/>
            </w:r>
            <w:r w:rsidRPr="007B2E20">
              <w:tab/>
              <w:t>...</w:t>
            </w:r>
          </w:p>
          <w:p w:rsidR="002E18A3" w:rsidRPr="007B2E20" w:rsidRDefault="002E18A3" w:rsidP="002E18A3">
            <w:pPr>
              <w:pStyle w:val="PL"/>
              <w:keepNext/>
              <w:keepLines/>
              <w:shd w:val="clear" w:color="auto" w:fill="E6E6E6"/>
              <w:spacing w:after="0"/>
            </w:pPr>
            <w:r w:rsidRPr="007B2E20">
              <w:tab/>
              <w:t>},</w:t>
            </w:r>
          </w:p>
          <w:p w:rsidR="002E18A3" w:rsidRPr="007B2E20" w:rsidRDefault="002E18A3" w:rsidP="002E18A3">
            <w:pPr>
              <w:pStyle w:val="PL"/>
              <w:shd w:val="clear" w:color="auto" w:fill="E6E6E6"/>
              <w:spacing w:after="0"/>
            </w:pPr>
            <w:r w:rsidRPr="007B2E20">
              <w:tab/>
              <w:t>nr-PathQuality-r16</w:t>
            </w:r>
            <w:r w:rsidRPr="007B2E20">
              <w:tab/>
            </w:r>
            <w:r w:rsidRPr="007B2E20">
              <w:tab/>
            </w:r>
            <w:r w:rsidRPr="007B2E20">
              <w:tab/>
            </w:r>
            <w:r w:rsidRPr="007B2E20">
              <w:tab/>
            </w:r>
            <w:r w:rsidRPr="007B2E20">
              <w:rPr>
                <w:snapToGrid w:val="0"/>
              </w:rPr>
              <w:t>NR-TimingQuality-r16</w:t>
            </w:r>
            <w:r w:rsidRPr="007B2E20">
              <w:tab/>
            </w:r>
            <w:r w:rsidRPr="007B2E20">
              <w:tab/>
            </w:r>
            <w:r w:rsidRPr="007B2E20">
              <w:tab/>
            </w:r>
            <w:r w:rsidRPr="007B2E20">
              <w:tab/>
            </w:r>
            <w:r w:rsidRPr="007B2E20">
              <w:tab/>
              <w:t>OPTIONAL,</w:t>
            </w:r>
          </w:p>
          <w:p w:rsidR="002E18A3" w:rsidRPr="007B2E20" w:rsidRDefault="002E18A3" w:rsidP="002E18A3">
            <w:pPr>
              <w:pStyle w:val="PL"/>
              <w:shd w:val="clear" w:color="auto" w:fill="E6E6E6"/>
              <w:spacing w:after="0"/>
            </w:pPr>
            <w:r w:rsidRPr="007B2E20">
              <w:tab/>
              <w:t>...</w:t>
            </w:r>
          </w:p>
          <w:p w:rsidR="002E18A3" w:rsidRPr="007B2E20" w:rsidRDefault="002E18A3" w:rsidP="002E18A3">
            <w:pPr>
              <w:pStyle w:val="PL"/>
              <w:shd w:val="clear" w:color="auto" w:fill="E6E6E6"/>
              <w:spacing w:after="0"/>
            </w:pPr>
            <w:r w:rsidRPr="007B2E20">
              <w:t>}</w:t>
            </w:r>
          </w:p>
          <w:p w:rsidR="002E18A3" w:rsidRPr="007B2E20" w:rsidRDefault="002E18A3" w:rsidP="002E18A3">
            <w:pPr>
              <w:pStyle w:val="PL"/>
              <w:shd w:val="pct10" w:color="auto" w:fill="auto"/>
              <w:spacing w:after="0"/>
              <w:rPr>
                <w:lang w:eastAsia="ko-KR"/>
              </w:rPr>
            </w:pPr>
          </w:p>
          <w:p w:rsidR="002E18A3" w:rsidRPr="007B2E20" w:rsidRDefault="002E18A3" w:rsidP="002E18A3">
            <w:pPr>
              <w:pStyle w:val="PL"/>
              <w:shd w:val="pct10" w:color="auto" w:fill="auto"/>
              <w:spacing w:after="0"/>
              <w:rPr>
                <w:lang w:eastAsia="ko-KR"/>
              </w:rPr>
            </w:pPr>
            <w:r w:rsidRPr="007B2E20">
              <w:rPr>
                <w:lang w:eastAsia="ko-KR"/>
              </w:rPr>
              <w:t>-- ASN1STOP</w:t>
            </w:r>
          </w:p>
          <w:p w:rsidR="0045453D" w:rsidRDefault="0045453D" w:rsidP="002E18A3">
            <w:pPr>
              <w:spacing w:after="0"/>
              <w:rPr>
                <w:rFonts w:eastAsiaTheme="minorEastAsia"/>
                <w:sz w:val="16"/>
                <w:szCs w:val="16"/>
                <w:lang w:val="en-US" w:eastAsia="zh-CN"/>
              </w:rPr>
            </w:pPr>
          </w:p>
          <w:p w:rsidR="00A635B0" w:rsidRDefault="00A635B0" w:rsidP="002E18A3">
            <w:pPr>
              <w:spacing w:after="0"/>
              <w:rPr>
                <w:rFonts w:eastAsiaTheme="minorEastAsia"/>
                <w:sz w:val="16"/>
                <w:szCs w:val="16"/>
                <w:lang w:val="en-US" w:eastAsia="zh-CN"/>
              </w:rPr>
            </w:pPr>
            <w:r>
              <w:rPr>
                <w:rFonts w:eastAsiaTheme="minorEastAsia"/>
                <w:sz w:val="16"/>
                <w:szCs w:val="16"/>
                <w:lang w:val="en-US" w:eastAsia="zh-CN"/>
              </w:rPr>
              <w:t xml:space="preserve">To address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 clearer, maybe we should say: </w:t>
            </w:r>
          </w:p>
          <w:p w:rsidR="00A635B0" w:rsidRDefault="00A635B0" w:rsidP="002E18A3">
            <w:pPr>
              <w:spacing w:after="0"/>
              <w:rPr>
                <w:rFonts w:eastAsiaTheme="minorEastAsia"/>
                <w:sz w:val="16"/>
                <w:szCs w:val="16"/>
                <w:lang w:val="en-US" w:eastAsia="zh-CN"/>
              </w:rPr>
            </w:pPr>
          </w:p>
          <w:p w:rsidR="00A635B0" w:rsidRDefault="00A635B0" w:rsidP="00A635B0">
            <w:pPr>
              <w:pStyle w:val="ListParagraph"/>
              <w:numPr>
                <w:ilvl w:val="0"/>
                <w:numId w:val="44"/>
              </w:numPr>
              <w:spacing w:line="254" w:lineRule="auto"/>
              <w:rPr>
                <w:rFonts w:eastAsia="宋体"/>
                <w:lang w:val="en-GB" w:eastAsia="zh-CN"/>
              </w:rPr>
            </w:pPr>
            <w:r>
              <w:rPr>
                <w:rFonts w:eastAsia="宋体"/>
                <w:lang w:eastAsia="zh-CN"/>
              </w:rPr>
              <w:t xml:space="preserve">Subject to UE capability, support UE to include </w:t>
            </w:r>
            <w:ins w:id="34" w:author="CATT - Ren Da" w:date="2021-05-27T02:03:00Z">
              <w:r>
                <w:rPr>
                  <w:rFonts w:eastAsia="宋体"/>
                  <w:lang w:eastAsia="zh-CN"/>
                </w:rPr>
                <w:t xml:space="preserve">one </w:t>
              </w:r>
            </w:ins>
            <w:r>
              <w:rPr>
                <w:rFonts w:eastAsia="宋体"/>
                <w:lang w:eastAsia="zh-CN"/>
              </w:rPr>
              <w:t>UE Rx TEG ID</w:t>
            </w:r>
            <w:ins w:id="35" w:author="CATT - Ren Da" w:date="2021-05-27T02:03:00Z">
              <w:r>
                <w:rPr>
                  <w:rFonts w:eastAsia="宋体"/>
                  <w:lang w:eastAsia="zh-CN"/>
                </w:rPr>
                <w:t xml:space="preserve"> for the RSTD reference time and one UE Rx TEG ID</w:t>
              </w:r>
            </w:ins>
            <w:r>
              <w:rPr>
                <w:rFonts w:eastAsia="宋体"/>
                <w:lang w:eastAsia="zh-CN"/>
              </w:rPr>
              <w:t xml:space="preserve"> for each DL RSTD measurement</w:t>
            </w:r>
            <w:ins w:id="36" w:author="CATT - Ren Da" w:date="2021-05-27T06:57:00Z">
              <w:r w:rsidR="001F7E6D">
                <w:rPr>
                  <w:rFonts w:eastAsia="宋体"/>
                  <w:lang w:eastAsia="zh-CN"/>
                </w:rPr>
                <w:t xml:space="preserve">, including the </w:t>
              </w:r>
              <w:proofErr w:type="spellStart"/>
              <w:r w:rsidR="001F7E6D" w:rsidRPr="00A635B0">
                <w:rPr>
                  <w:i/>
                  <w:iCs/>
                </w:rPr>
                <w:t>RelativeTimeDifference</w:t>
              </w:r>
              <w:proofErr w:type="spellEnd"/>
              <w:r w:rsidR="001F7E6D">
                <w:rPr>
                  <w:rFonts w:eastAsia="宋体"/>
                  <w:lang w:eastAsia="zh-CN"/>
                </w:rPr>
                <w:t xml:space="preserve"> in additional paths,</w:t>
              </w:r>
            </w:ins>
            <w:r>
              <w:rPr>
                <w:rFonts w:eastAsia="宋体"/>
                <w:lang w:eastAsia="zh-CN"/>
              </w:rPr>
              <w:t xml:space="preserve"> in a DL TDOA measurement report. The two UE Rx TEG IDs can be the same or different. </w:t>
            </w:r>
          </w:p>
          <w:p w:rsidR="00A635B0" w:rsidRPr="00A635B0" w:rsidRDefault="00A635B0" w:rsidP="002E18A3">
            <w:pPr>
              <w:spacing w:after="0"/>
              <w:rPr>
                <w:rFonts w:eastAsiaTheme="minorEastAsia"/>
                <w:sz w:val="16"/>
                <w:szCs w:val="16"/>
                <w:lang w:eastAsia="zh-CN"/>
              </w:rPr>
            </w:pPr>
          </w:p>
        </w:tc>
      </w:tr>
    </w:tbl>
    <w:p w:rsidR="00BD6EE8" w:rsidRDefault="00BD6EE8">
      <w:pPr>
        <w:rPr>
          <w:rFonts w:eastAsia="宋体"/>
          <w:lang w:eastAsia="zh-CN"/>
        </w:rPr>
      </w:pPr>
    </w:p>
    <w:p w:rsidR="000F068D" w:rsidRDefault="000F068D">
      <w:pPr>
        <w:rPr>
          <w:rFonts w:eastAsia="宋体"/>
          <w:lang w:eastAsia="zh-CN"/>
        </w:rPr>
      </w:pPr>
    </w:p>
    <w:p w:rsidR="00BD6EE8" w:rsidRDefault="0031547A">
      <w:pPr>
        <w:pStyle w:val="Heading3"/>
      </w:pPr>
      <w:r>
        <w:rPr>
          <w:highlight w:val="lightGray"/>
        </w:rPr>
        <w:tab/>
        <w:t>Proposal 3.1-2 (closed)</w:t>
      </w:r>
    </w:p>
    <w:p w:rsidR="00BD6EE8" w:rsidRDefault="0031547A">
      <w:pPr>
        <w:pStyle w:val="ListParagraph"/>
        <w:numPr>
          <w:ilvl w:val="0"/>
          <w:numId w:val="41"/>
        </w:numPr>
        <w:rPr>
          <w:rFonts w:eastAsia="宋体"/>
          <w:lang w:eastAsia="zh-CN"/>
        </w:rPr>
      </w:pPr>
      <w:r>
        <w:rPr>
          <w:rFonts w:eastAsia="宋体"/>
          <w:lang w:eastAsia="zh-CN"/>
        </w:rPr>
        <w:t>Support a UE to provide the association information of RSTD measurements with UE Rx TEG(s) for both the target and the reference TRPs to the LMF when the UE reports the RSTD measurements to the LMF if the UE has multiple TEGs</w:t>
      </w:r>
    </w:p>
    <w:p w:rsidR="00BD6EE8" w:rsidRDefault="00BD6EE8">
      <w:pPr>
        <w:pStyle w:val="ListParagraph"/>
        <w:rPr>
          <w:rFonts w:eastAsia="宋体"/>
          <w:lang w:eastAsia="zh-CN"/>
        </w:rPr>
      </w:pPr>
    </w:p>
    <w:p w:rsidR="00BD6EE8" w:rsidRDefault="0031547A">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w:t>
            </w:r>
            <w:proofErr w:type="spellStart"/>
            <w:r>
              <w:rPr>
                <w:rFonts w:eastAsiaTheme="minorEastAsia"/>
                <w:i/>
                <w:sz w:val="16"/>
                <w:szCs w:val="16"/>
                <w:lang w:eastAsia="zh-CN"/>
              </w:rPr>
              <w:t>ReferenceInfo</w:t>
            </w:r>
            <w:proofErr w:type="spellEnd"/>
            <w:r>
              <w:rPr>
                <w:rFonts w:eastAsiaTheme="minorEastAsia"/>
                <w:sz w:val="16"/>
                <w:szCs w:val="16"/>
                <w:lang w:eastAsia="zh-CN"/>
              </w:rPr>
              <w:t xml:space="preserve"> and an Rx TEG for each NR-DL-TDOA-</w:t>
            </w:r>
            <w:proofErr w:type="spellStart"/>
            <w:r>
              <w:rPr>
                <w:rFonts w:eastAsiaTheme="minorEastAsia"/>
                <w:sz w:val="16"/>
                <w:szCs w:val="16"/>
                <w:lang w:eastAsia="zh-CN"/>
              </w:rPr>
              <w:t>MeasElement</w:t>
            </w:r>
            <w:proofErr w:type="spellEnd"/>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Agree with </w:t>
            </w:r>
            <w:proofErr w:type="spellStart"/>
            <w:r>
              <w:rPr>
                <w:rFonts w:eastAsiaTheme="minorEastAsia"/>
                <w:sz w:val="16"/>
                <w:szCs w:val="16"/>
                <w:lang w:val="en-US" w:eastAsia="zh-CN"/>
              </w:rPr>
              <w:t>Oppo</w:t>
            </w:r>
            <w:proofErr w:type="spellEnd"/>
            <w:r>
              <w:rPr>
                <w:rFonts w:eastAsiaTheme="minorEastAsia"/>
                <w:sz w:val="16"/>
                <w:szCs w:val="16"/>
                <w:lang w:val="en-US" w:eastAsia="zh-CN"/>
              </w:rPr>
              <w:t xml:space="preserve">, this can be achieved with Option2 in Proposal 3.1-1.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Yes our understanding is that the UE will report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the reference TRP, and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each RSTD.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BD6EE8" w:rsidRDefault="0031547A">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are also supportive of </w:t>
            </w:r>
            <w:r>
              <w:rPr>
                <w:rFonts w:eastAsia="Malgun Gothic"/>
                <w:sz w:val="16"/>
                <w:szCs w:val="16"/>
                <w:lang w:val="en-US" w:eastAsia="ko-KR"/>
              </w:rPr>
              <w:t>the</w:t>
            </w:r>
            <w:r>
              <w:rPr>
                <w:rFonts w:eastAsia="Malgun Gothic" w:hint="eastAsia"/>
                <w:sz w:val="16"/>
                <w:szCs w:val="16"/>
                <w:lang w:val="en-US" w:eastAsia="ko-KR"/>
              </w:rPr>
              <w:t xml:space="preserve"> </w:t>
            </w:r>
            <w:r>
              <w:rPr>
                <w:rFonts w:eastAsia="Malgun Gothic"/>
                <w:sz w:val="16"/>
                <w:szCs w:val="16"/>
                <w:lang w:val="en-US" w:eastAsia="ko-KR"/>
              </w:rPr>
              <w:t xml:space="preserve">proposal. We prefer to merge the proposal into proposal 3.1-1 and discuss all the issues together. </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rsidR="00BD6EE8" w:rsidRDefault="0031547A">
            <w:pPr>
              <w:spacing w:after="0"/>
              <w:rPr>
                <w:rFonts w:eastAsia="Malgun Gothic"/>
                <w:sz w:val="16"/>
                <w:szCs w:val="16"/>
                <w:lang w:val="en-US" w:eastAsia="ko-KR"/>
              </w:rPr>
            </w:pPr>
            <w:r>
              <w:rPr>
                <w:rFonts w:eastAsiaTheme="minorEastAsia"/>
                <w:sz w:val="16"/>
                <w:szCs w:val="16"/>
                <w:lang w:eastAsia="zh-CN"/>
              </w:rPr>
              <w:t>We are supportive of the proposal. However, similar to Ericsson and OPPO, we think that this proposal can be merged to Option 2 of Proposal 3.1-1.</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rsidR="00BD6EE8" w:rsidRDefault="0031547A">
            <w:pPr>
              <w:spacing w:after="0"/>
              <w:rPr>
                <w:rFonts w:eastAsiaTheme="minorEastAsia"/>
                <w:sz w:val="16"/>
                <w:szCs w:val="16"/>
                <w:lang w:eastAsia="zh-CN"/>
              </w:rPr>
            </w:pPr>
            <w:r>
              <w:rPr>
                <w:rFonts w:eastAsia="Malgun Gothic"/>
                <w:sz w:val="16"/>
                <w:szCs w:val="16"/>
                <w:lang w:val="en-US" w:eastAsia="ko-KR"/>
              </w:rPr>
              <w:t xml:space="preserve">Propose to merge  this Proposal with Proposal 3.1-1 (Option 2) </w:t>
            </w:r>
          </w:p>
        </w:tc>
      </w:tr>
      <w:tr w:rsidR="00BD6EE8">
        <w:trPr>
          <w:trHeight w:val="253"/>
          <w:jc w:val="center"/>
        </w:trPr>
        <w:tc>
          <w:tcPr>
            <w:tcW w:w="1804" w:type="dxa"/>
          </w:tcPr>
          <w:p w:rsidR="00BD6EE8" w:rsidRDefault="0031547A">
            <w:pPr>
              <w:spacing w:after="0"/>
              <w:rPr>
                <w:rFonts w:eastAsia="Malgun Gothic"/>
                <w:sz w:val="16"/>
                <w:szCs w:val="16"/>
                <w:lang w:val="en-US" w:eastAsia="ko-KR"/>
              </w:rPr>
            </w:pPr>
            <w:r>
              <w:rPr>
                <w:rFonts w:eastAsia="Malgun Gothic"/>
                <w:sz w:val="16"/>
                <w:szCs w:val="16"/>
                <w:lang w:val="en-US" w:eastAsia="ko-KR"/>
              </w:rPr>
              <w:t>FL</w:t>
            </w:r>
          </w:p>
        </w:tc>
        <w:tc>
          <w:tcPr>
            <w:tcW w:w="9230" w:type="dxa"/>
          </w:tcPr>
          <w:p w:rsidR="00BD6EE8" w:rsidRDefault="0031547A">
            <w:pPr>
              <w:spacing w:after="0"/>
              <w:rPr>
                <w:rFonts w:eastAsia="Malgun Gothic"/>
                <w:sz w:val="16"/>
                <w:szCs w:val="16"/>
                <w:lang w:val="en-US" w:eastAsia="ko-KR"/>
              </w:rPr>
            </w:pPr>
            <w:r>
              <w:rPr>
                <w:rFonts w:eastAsia="Malgun Gothic"/>
                <w:sz w:val="16"/>
                <w:szCs w:val="16"/>
                <w:lang w:val="en-US" w:eastAsia="ko-KR"/>
              </w:rPr>
              <w:t>The discussion is merged with Proposal 3.1-1.</w:t>
            </w:r>
          </w:p>
        </w:tc>
      </w:tr>
    </w:tbl>
    <w:p w:rsidR="00BD6EE8" w:rsidRDefault="00BD6EE8">
      <w:pPr>
        <w:pStyle w:val="0Maintext"/>
        <w:rPr>
          <w:highlight w:val="yellow"/>
        </w:rPr>
      </w:pPr>
    </w:p>
    <w:p w:rsidR="00BD6EE8" w:rsidRDefault="00BD6EE8">
      <w:pPr>
        <w:pStyle w:val="0Maintext"/>
        <w:rPr>
          <w:highlight w:val="yellow"/>
        </w:rPr>
      </w:pPr>
    </w:p>
    <w:p w:rsidR="00BD6EE8" w:rsidRDefault="0031547A">
      <w:pPr>
        <w:pStyle w:val="00BodyText"/>
      </w:pPr>
      <w:r>
        <w:rPr>
          <w:highlight w:val="lightGray"/>
        </w:rPr>
        <w:t>Proposal 3.1-3 (H)</w:t>
      </w:r>
    </w:p>
    <w:p w:rsidR="00BD6EE8" w:rsidRDefault="0031547A">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rsidR="00BD6EE8" w:rsidRDefault="0031547A">
      <w:pPr>
        <w:pStyle w:val="ListParagraph"/>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rsidR="00BD6EE8" w:rsidRDefault="00BD6EE8">
      <w:pPr>
        <w:rPr>
          <w:rFonts w:eastAsia="宋体"/>
          <w:lang w:val="en-US"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This proposal should be postponed </w:t>
            </w:r>
            <w:proofErr w:type="spellStart"/>
            <w:r>
              <w:rPr>
                <w:rFonts w:eastAsiaTheme="minorEastAsia"/>
                <w:sz w:val="16"/>
                <w:szCs w:val="16"/>
                <w:lang w:eastAsia="zh-CN"/>
              </w:rPr>
              <w:t>untile</w:t>
            </w:r>
            <w:proofErr w:type="spellEnd"/>
            <w:r>
              <w:rPr>
                <w:rFonts w:eastAsiaTheme="minorEastAsia"/>
                <w:sz w:val="16"/>
                <w:szCs w:val="16"/>
                <w:lang w:eastAsia="zh-CN"/>
              </w:rPr>
              <w:t xml:space="preserve"> some agreement is achieved for Proposal 3.1-1 or 3.1-2. The reasons are as below</w:t>
            </w:r>
          </w:p>
          <w:p w:rsidR="00BD6EE8" w:rsidRDefault="0031547A">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rsidR="00BD6EE8" w:rsidRDefault="0031547A">
            <w:pPr>
              <w:spacing w:after="0"/>
              <w:rPr>
                <w:rFonts w:eastAsiaTheme="minorEastAsia"/>
                <w:sz w:val="16"/>
                <w:szCs w:val="16"/>
                <w:lang w:eastAsia="zh-CN"/>
              </w:rPr>
            </w:pPr>
            <w:r>
              <w:rPr>
                <w:rFonts w:eastAsiaTheme="minorEastAsia"/>
                <w:sz w:val="16"/>
                <w:szCs w:val="16"/>
                <w:lang w:eastAsia="zh-CN"/>
              </w:rPr>
              <w:t xml:space="preserve">2. If option 2 of Proposal 3.1-1 or Proposal 3.1-2 is agreed, each measurement result will </w:t>
            </w:r>
            <w:proofErr w:type="gramStart"/>
            <w:r>
              <w:rPr>
                <w:rFonts w:eastAsiaTheme="minorEastAsia"/>
                <w:sz w:val="16"/>
                <w:szCs w:val="16"/>
                <w:lang w:eastAsia="zh-CN"/>
              </w:rPr>
              <w:t>associated</w:t>
            </w:r>
            <w:proofErr w:type="gramEnd"/>
            <w:r>
              <w:rPr>
                <w:rFonts w:eastAsiaTheme="minorEastAsia"/>
                <w:sz w:val="16"/>
                <w:szCs w:val="16"/>
                <w:lang w:eastAsia="zh-CN"/>
              </w:rPr>
              <w:t xml:space="preserve">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Support. This is very important since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TEG association in itself isn’t sufficient to fully mitigate timing errors and to reach Rel. 17 target requirements. This technique is needed (see simulation results below)!</w:t>
            </w:r>
          </w:p>
          <w:p w:rsidR="00BD6EE8" w:rsidRDefault="00BD6EE8">
            <w:pPr>
              <w:spacing w:after="0"/>
              <w:rPr>
                <w:rFonts w:eastAsiaTheme="minorEastAsia"/>
                <w:sz w:val="16"/>
                <w:szCs w:val="16"/>
                <w:lang w:eastAsia="zh-CN"/>
              </w:rPr>
            </w:pPr>
          </w:p>
          <w:p w:rsidR="00BD6EE8" w:rsidRDefault="0031547A">
            <w:pPr>
              <w:keepNext/>
              <w:jc w:val="center"/>
            </w:pPr>
            <w:r>
              <w:rPr>
                <w:noProof/>
                <w:lang w:val="en-US" w:eastAsia="zh-CN"/>
              </w:rPr>
              <w:lastRenderedPageBreak/>
              <w:drawing>
                <wp:inline distT="0" distB="0" distL="0" distR="0">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rsidR="00BD6EE8" w:rsidRDefault="0031547A">
            <w:pPr>
              <w:pStyle w:val="Caption"/>
              <w:jc w:val="both"/>
              <w:rPr>
                <w:lang w:val="en-US"/>
              </w:rPr>
            </w:pPr>
            <w:bookmarkStart w:id="37" w:name="_Ref71275908"/>
            <w:proofErr w:type="gramStart"/>
            <w:r>
              <w:rPr>
                <w:lang w:val="en-US"/>
              </w:rPr>
              <w:t xml:space="preserve">Figure </w:t>
            </w:r>
            <w:bookmarkEnd w:id="37"/>
            <w:r>
              <w:rPr>
                <w:lang w:val="en-US"/>
              </w:rPr>
              <w:t xml:space="preserve"> Utilization</w:t>
            </w:r>
            <w:proofErr w:type="gramEnd"/>
            <w:r>
              <w:rPr>
                <w:lang w:val="en-US"/>
              </w:rPr>
              <w:t xml:space="preserve"> of antenna panel (or </w:t>
            </w:r>
            <w:r>
              <w:t xml:space="preserve">UE RX TEG) </w:t>
            </w:r>
            <w:r>
              <w:rPr>
                <w:lang w:val="en-US"/>
              </w:rPr>
              <w:t xml:space="preserve">info is seen to give a very big improvement but still fails to fully mitigate the UE RX timing errors and to fulfill Rel. 17 positioning accuracy requirements in the </w:t>
            </w:r>
            <w:proofErr w:type="spellStart"/>
            <w:r>
              <w:rPr>
                <w:lang w:val="en-US"/>
              </w:rPr>
              <w:t>InF</w:t>
            </w:r>
            <w:proofErr w:type="spellEnd"/>
            <w:r>
              <w:rPr>
                <w:lang w:val="en-US"/>
              </w:rPr>
              <w:t xml:space="preserve">-SH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rsidR="00BD6EE8" w:rsidRDefault="00BD6EE8">
            <w:pPr>
              <w:spacing w:after="0"/>
              <w:rPr>
                <w:rFonts w:eastAsiaTheme="minorEastAsia"/>
                <w:sz w:val="16"/>
                <w:szCs w:val="16"/>
                <w:lang w:val="en-US" w:eastAsia="zh-CN"/>
              </w:rPr>
            </w:pP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 HiSilicon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Also, similar to what OPPO is saying, if the </w:t>
            </w:r>
            <w:proofErr w:type="spellStart"/>
            <w:r>
              <w:rPr>
                <w:rFonts w:eastAsiaTheme="minorEastAsia"/>
                <w:sz w:val="16"/>
                <w:szCs w:val="16"/>
                <w:lang w:eastAsia="zh-CN"/>
              </w:rPr>
              <w:t>RxTEG</w:t>
            </w:r>
            <w:proofErr w:type="spellEnd"/>
            <w:r>
              <w:rPr>
                <w:rFonts w:eastAsiaTheme="minorEastAsia"/>
                <w:sz w:val="16"/>
                <w:szCs w:val="16"/>
                <w:lang w:eastAsia="zh-CN"/>
              </w:rPr>
              <w:t xml:space="preserve"> is associated with the RSTD (which is our understanding also based on previous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t xml:space="preserve">), a UE, up to implementation, if it has multiple </w:t>
            </w:r>
            <w:proofErr w:type="spellStart"/>
            <w:r>
              <w:rPr>
                <w:rFonts w:eastAsiaTheme="minorEastAsia"/>
                <w:sz w:val="16"/>
                <w:szCs w:val="16"/>
                <w:lang w:eastAsia="zh-CN"/>
              </w:rPr>
              <w:t>RxTEGs</w:t>
            </w:r>
            <w:proofErr w:type="spellEnd"/>
            <w:r>
              <w:rPr>
                <w:rFonts w:eastAsiaTheme="minorEastAsia"/>
                <w:sz w:val="16"/>
                <w:szCs w:val="16"/>
                <w:lang w:eastAsia="zh-CN"/>
              </w:rPr>
              <w:t xml:space="preserve">, could report multiple RSTDs for the same set of TRPs. This will happen automatically by using the feature of multiple measurement reporting (which now supports up to 4 RSTDs). If we just add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in each “additional measurement”, which I assume would be the case already based on previous agreement. </w:t>
            </w:r>
          </w:p>
          <w:p w:rsidR="00BD6EE8" w:rsidRDefault="00BD6EE8">
            <w:pPr>
              <w:spacing w:after="0"/>
              <w:rPr>
                <w:rFonts w:eastAsiaTheme="minorEastAsia"/>
                <w:sz w:val="16"/>
                <w:szCs w:val="16"/>
                <w:lang w:eastAsia="zh-CN"/>
              </w:rPr>
            </w:pPr>
          </w:p>
          <w:p w:rsidR="00BD6EE8" w:rsidRDefault="0031547A">
            <w:pPr>
              <w:pStyle w:val="PL"/>
              <w:shd w:val="clear" w:color="auto" w:fill="E6E6E6"/>
              <w:spacing w:after="0"/>
              <w:rPr>
                <w:snapToGrid w:val="0"/>
                <w:sz w:val="10"/>
                <w:szCs w:val="14"/>
              </w:rPr>
            </w:pPr>
            <w:r>
              <w:rPr>
                <w:snapToGrid w:val="0"/>
                <w:sz w:val="10"/>
                <w:szCs w:val="14"/>
              </w:rPr>
              <w:t>NR-DL-TDOA-AdditionalMeasurementElement-r16 ::= SEQUENCE {</w:t>
            </w:r>
          </w:p>
          <w:p w:rsidR="00BD6EE8" w:rsidRDefault="0031547A">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r>
            <w:proofErr w:type="spellStart"/>
            <w:r>
              <w:rPr>
                <w:snapToGrid w:val="0"/>
                <w:sz w:val="10"/>
                <w:szCs w:val="14"/>
              </w:rPr>
              <w:t>NR-DL-PRS-ResourceID-r16</w:t>
            </w:r>
            <w:proofErr w:type="spellEnd"/>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rsidR="00BD6EE8" w:rsidRDefault="0031547A">
            <w:pPr>
              <w:pStyle w:val="PL"/>
              <w:shd w:val="clear" w:color="auto" w:fill="E6E6E6"/>
              <w:spacing w:after="0"/>
              <w:rPr>
                <w:sz w:val="10"/>
                <w:szCs w:val="14"/>
              </w:rPr>
            </w:pPr>
            <w:r>
              <w:rPr>
                <w:sz w:val="10"/>
                <w:szCs w:val="14"/>
              </w:rPr>
              <w:tab/>
              <w:t>nr-DL-PRS-ResourceSetID-r16</w:t>
            </w:r>
            <w:r>
              <w:rPr>
                <w:sz w:val="10"/>
                <w:szCs w:val="14"/>
              </w:rPr>
              <w:tab/>
            </w:r>
            <w:r>
              <w:rPr>
                <w:sz w:val="10"/>
                <w:szCs w:val="14"/>
              </w:rPr>
              <w:tab/>
            </w:r>
            <w:proofErr w:type="spellStart"/>
            <w:r>
              <w:rPr>
                <w:sz w:val="10"/>
                <w:szCs w:val="14"/>
              </w:rPr>
              <w:t>NR-DL-PRS-ResourceSetID-r16</w:t>
            </w:r>
            <w:proofErr w:type="spellEnd"/>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p>
          <w:p w:rsidR="00BD6EE8" w:rsidRDefault="0031547A">
            <w:pPr>
              <w:pStyle w:val="PL"/>
              <w:shd w:val="clear" w:color="auto" w:fill="E6E6E6"/>
              <w:spacing w:after="0"/>
              <w:rPr>
                <w:snapToGrid w:val="0"/>
                <w:sz w:val="10"/>
                <w:szCs w:val="14"/>
              </w:rPr>
            </w:pPr>
            <w:r>
              <w:rPr>
                <w:snapToGrid w:val="0"/>
                <w:sz w:val="10"/>
                <w:szCs w:val="14"/>
              </w:rPr>
              <w:tab/>
              <w:t>nr-TimeStamp-r16</w:t>
            </w:r>
            <w:r>
              <w:rPr>
                <w:snapToGrid w:val="0"/>
                <w:sz w:val="10"/>
                <w:szCs w:val="14"/>
              </w:rPr>
              <w:tab/>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NR-TimeStamp-r16</w:t>
            </w:r>
            <w:proofErr w:type="spellEnd"/>
            <w:r>
              <w:rPr>
                <w:snapToGrid w:val="0"/>
                <w:sz w:val="10"/>
                <w:szCs w:val="14"/>
              </w:rPr>
              <w:t>,</w:t>
            </w:r>
          </w:p>
          <w:p w:rsidR="00BD6EE8" w:rsidRDefault="0031547A">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t>CHOICE {</w:t>
            </w:r>
          </w:p>
          <w:p w:rsidR="00BD6EE8" w:rsidRDefault="0031547A">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rsidR="00BD6EE8" w:rsidRDefault="0031547A">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rsidR="00BD6EE8" w:rsidRDefault="0031547A">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rsidR="00BD6EE8" w:rsidRDefault="0031547A">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rsidR="00BD6EE8" w:rsidRDefault="0031547A">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rsidR="00BD6EE8" w:rsidRDefault="0031547A">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rsidR="00BD6EE8" w:rsidRDefault="0031547A">
            <w:pPr>
              <w:pStyle w:val="PL"/>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rsidR="00BD6EE8" w:rsidRDefault="0031547A">
            <w:pPr>
              <w:pStyle w:val="PL"/>
              <w:shd w:val="clear" w:color="auto" w:fill="E6E6E6"/>
              <w:spacing w:after="0"/>
              <w:rPr>
                <w:snapToGrid w:val="0"/>
                <w:sz w:val="10"/>
                <w:szCs w:val="14"/>
              </w:rPr>
            </w:pPr>
            <w:r>
              <w:rPr>
                <w:snapToGrid w:val="0"/>
                <w:sz w:val="10"/>
                <w:szCs w:val="14"/>
              </w:rPr>
              <w:tab/>
              <w:t>},</w:t>
            </w:r>
          </w:p>
          <w:p w:rsidR="00BD6EE8" w:rsidRDefault="0031547A">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NR-TimingQuality-r16</w:t>
            </w:r>
            <w:proofErr w:type="spellEnd"/>
            <w:r>
              <w:rPr>
                <w:snapToGrid w:val="0"/>
                <w:sz w:val="10"/>
                <w:szCs w:val="14"/>
              </w:rPr>
              <w:t>,</w:t>
            </w:r>
          </w:p>
          <w:p w:rsidR="00BD6EE8" w:rsidRDefault="0031547A">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(0</w:t>
            </w:r>
            <w:r>
              <w:rPr>
                <w:sz w:val="10"/>
                <w:szCs w:val="14"/>
              </w:rPr>
              <w:t>..</w:t>
            </w:r>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rsidR="00BD6EE8" w:rsidRDefault="0031547A">
            <w:pPr>
              <w:pStyle w:val="PL"/>
              <w:shd w:val="clear" w:color="auto" w:fill="E6E6E6"/>
              <w:spacing w:after="0"/>
              <w:rPr>
                <w:snapToGrid w:val="0"/>
                <w:sz w:val="10"/>
                <w:szCs w:val="14"/>
              </w:rPr>
            </w:pPr>
            <w:r>
              <w:rPr>
                <w:snapToGrid w:val="0"/>
                <w:sz w:val="10"/>
                <w:szCs w:val="14"/>
              </w:rPr>
              <w:tab/>
              <w:t>nr-AdditionalPathList-r16</w:t>
            </w:r>
            <w:r>
              <w:rPr>
                <w:snapToGrid w:val="0"/>
                <w:sz w:val="10"/>
                <w:szCs w:val="14"/>
              </w:rPr>
              <w:tab/>
            </w:r>
            <w:r>
              <w:rPr>
                <w:snapToGrid w:val="0"/>
                <w:sz w:val="10"/>
                <w:szCs w:val="14"/>
              </w:rPr>
              <w:tab/>
            </w:r>
            <w:proofErr w:type="spellStart"/>
            <w:r>
              <w:rPr>
                <w:snapToGrid w:val="0"/>
                <w:sz w:val="10"/>
                <w:szCs w:val="14"/>
              </w:rPr>
              <w:t>NR-AdditionalPathList-r16</w:t>
            </w:r>
            <w:proofErr w:type="spellEnd"/>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rsidR="00BD6EE8" w:rsidRDefault="0031547A">
            <w:pPr>
              <w:pStyle w:val="PL"/>
              <w:shd w:val="clear" w:color="auto" w:fill="E6E6E6"/>
              <w:spacing w:after="0"/>
              <w:ind w:left="384"/>
              <w:rPr>
                <w:snapToGrid w:val="0"/>
                <w:sz w:val="10"/>
                <w:szCs w:val="14"/>
              </w:rPr>
            </w:pPr>
            <w:proofErr w:type="spellStart"/>
            <w:r>
              <w:rPr>
                <w:snapToGrid w:val="0"/>
                <w:sz w:val="10"/>
                <w:szCs w:val="14"/>
                <w:highlight w:val="yellow"/>
              </w:rPr>
              <w:t>RxTEG</w:t>
            </w:r>
            <w:proofErr w:type="spellEnd"/>
            <w:r>
              <w:rPr>
                <w:snapToGrid w:val="0"/>
                <w:sz w:val="10"/>
                <w:szCs w:val="14"/>
                <w:highlight w:val="yellow"/>
              </w:rPr>
              <w:t>-ID</w:t>
            </w:r>
          </w:p>
          <w:p w:rsidR="00BD6EE8" w:rsidRDefault="0031547A">
            <w:pPr>
              <w:pStyle w:val="PL"/>
              <w:shd w:val="clear" w:color="auto" w:fill="E6E6E6"/>
              <w:spacing w:after="0"/>
              <w:rPr>
                <w:snapToGrid w:val="0"/>
                <w:sz w:val="10"/>
                <w:szCs w:val="14"/>
              </w:rPr>
            </w:pPr>
            <w:r>
              <w:rPr>
                <w:snapToGrid w:val="0"/>
                <w:sz w:val="10"/>
                <w:szCs w:val="14"/>
              </w:rPr>
              <w:t>...</w:t>
            </w:r>
          </w:p>
          <w:p w:rsidR="00BD6EE8" w:rsidRDefault="0031547A">
            <w:pPr>
              <w:pStyle w:val="PL"/>
              <w:shd w:val="clear" w:color="auto" w:fill="E6E6E6"/>
              <w:spacing w:after="0"/>
              <w:rPr>
                <w:snapToGrid w:val="0"/>
                <w:sz w:val="10"/>
                <w:szCs w:val="14"/>
              </w:rPr>
            </w:pPr>
            <w:r>
              <w:rPr>
                <w:snapToGrid w:val="0"/>
                <w:sz w:val="10"/>
                <w:szCs w:val="14"/>
              </w:rPr>
              <w:t>}</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rsidR="00BD6EE8" w:rsidRDefault="00BD6EE8">
            <w:pPr>
              <w:spacing w:after="0"/>
              <w:rPr>
                <w:rFonts w:eastAsiaTheme="minorEastAsia"/>
                <w:sz w:val="16"/>
                <w:szCs w:val="16"/>
                <w:lang w:eastAsia="zh-CN"/>
              </w:rPr>
            </w:pPr>
          </w:p>
          <w:p w:rsidR="00BD6EE8" w:rsidRDefault="0031547A">
            <w:pPr>
              <w:pStyle w:val="ListParagraph"/>
              <w:numPr>
                <w:ilvl w:val="0"/>
                <w:numId w:val="33"/>
              </w:numPr>
              <w:rPr>
                <w:rFonts w:eastAsiaTheme="minorEastAsia"/>
                <w:sz w:val="16"/>
                <w:szCs w:val="16"/>
                <w:lang w:eastAsia="zh-CN"/>
              </w:rPr>
            </w:pPr>
            <w:r>
              <w:rPr>
                <w:lang w:eastAsia="zh-CN"/>
              </w:rPr>
              <w:t xml:space="preserve">Subject to UE’s capability, support a UE to be able to report a separate </w:t>
            </w:r>
            <w:proofErr w:type="spellStart"/>
            <w:r>
              <w:rPr>
                <w:lang w:eastAsia="zh-CN"/>
              </w:rPr>
              <w:t>RxTEGID</w:t>
            </w:r>
            <w:proofErr w:type="spellEnd"/>
            <w:r>
              <w:rPr>
                <w:lang w:eastAsia="zh-CN"/>
              </w:rPr>
              <w:t xml:space="preserve"> for each of the </w:t>
            </w:r>
            <w:r>
              <w:rPr>
                <w:lang w:eastAsia="zh-CN"/>
              </w:rPr>
              <w:lastRenderedPageBreak/>
              <w:t xml:space="preserve">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rsidR="00BD6EE8" w:rsidRDefault="00BD6EE8">
            <w:pPr>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9230" w:type="dxa"/>
          </w:tcPr>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rsidR="00BD6EE8" w:rsidRDefault="0031547A">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is already specified. We also think better to postpone after we agree on 3.1-1 (and 3.1-2)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proofErr w:type="spellStart"/>
            <w:r>
              <w:rPr>
                <w:rFonts w:eastAsiaTheme="minorEastAsia" w:cstheme="minorHAnsi"/>
                <w:sz w:val="16"/>
                <w:szCs w:val="16"/>
                <w:lang w:eastAsia="zh-CN"/>
              </w:rPr>
              <w:t>Nokia.NSB</w:t>
            </w:r>
            <w:proofErr w:type="spellEnd"/>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first arrival path time and then plus the timing error value?</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BD6EE8" w:rsidRDefault="0031547A">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BD6EE8" w:rsidRDefault="0031547A">
            <w:pPr>
              <w:spacing w:after="0"/>
              <w:rPr>
                <w:rFonts w:eastAsia="Malgun Gothic"/>
                <w:sz w:val="16"/>
                <w:szCs w:val="16"/>
                <w:lang w:eastAsia="ko-KR"/>
              </w:rPr>
            </w:pPr>
            <w:r>
              <w:rPr>
                <w:rFonts w:eastAsiaTheme="minorEastAsia"/>
                <w:sz w:val="16"/>
                <w:szCs w:val="16"/>
                <w:lang w:eastAsia="zh-CN"/>
              </w:rPr>
              <w:t>Support</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rsidR="00BD6EE8" w:rsidRDefault="0031547A">
            <w:pPr>
              <w:spacing w:after="0"/>
              <w:rPr>
                <w:rFonts w:eastAsiaTheme="minorEastAsia"/>
                <w:sz w:val="16"/>
                <w:szCs w:val="16"/>
                <w:lang w:eastAsia="zh-CN"/>
              </w:rPr>
            </w:pPr>
            <w:r>
              <w:rPr>
                <w:rFonts w:eastAsia="Malgun Gothic"/>
                <w:sz w:val="16"/>
                <w:szCs w:val="16"/>
                <w:lang w:val="en-US" w:eastAsia="ko-KR"/>
              </w:rPr>
              <w:t xml:space="preserve">Support. In our </w:t>
            </w:r>
            <w:proofErr w:type="spellStart"/>
            <w:r>
              <w:rPr>
                <w:rFonts w:eastAsia="Malgun Gothic"/>
                <w:sz w:val="16"/>
                <w:szCs w:val="16"/>
                <w:lang w:val="en-US" w:eastAsia="ko-KR"/>
              </w:rPr>
              <w:t>uderstading</w:t>
            </w:r>
            <w:proofErr w:type="spellEnd"/>
            <w:r>
              <w:rPr>
                <w:rFonts w:eastAsia="Malgun Gothic"/>
                <w:sz w:val="16"/>
                <w:szCs w:val="16"/>
                <w:lang w:val="en-US" w:eastAsia="ko-KR"/>
              </w:rPr>
              <w:t xml:space="preserve"> it is supported if Proposal 3.1-1 (Option 2) is agreed.</w:t>
            </w:r>
          </w:p>
        </w:tc>
      </w:tr>
      <w:tr w:rsidR="00BD6EE8">
        <w:trPr>
          <w:trHeight w:val="253"/>
          <w:jc w:val="center"/>
        </w:trPr>
        <w:tc>
          <w:tcPr>
            <w:tcW w:w="1804" w:type="dxa"/>
          </w:tcPr>
          <w:p w:rsidR="00BD6EE8" w:rsidRDefault="0031547A">
            <w:pPr>
              <w:spacing w:after="0"/>
              <w:rPr>
                <w:rFonts w:eastAsia="Malgun Gothic"/>
                <w:sz w:val="16"/>
                <w:szCs w:val="16"/>
                <w:lang w:val="en-US" w:eastAsia="ko-KR"/>
              </w:rPr>
            </w:pPr>
            <w:r>
              <w:rPr>
                <w:rFonts w:eastAsia="Malgun Gothic" w:cstheme="minorHAnsi"/>
                <w:color w:val="00B0F0"/>
                <w:sz w:val="16"/>
                <w:szCs w:val="16"/>
                <w:lang w:eastAsia="ko-KR"/>
              </w:rPr>
              <w:t>Ericsson</w:t>
            </w:r>
          </w:p>
        </w:tc>
        <w:tc>
          <w:tcPr>
            <w:tcW w:w="9230" w:type="dxa"/>
          </w:tcPr>
          <w:p w:rsidR="00BD6EE8" w:rsidRDefault="0031547A">
            <w:pPr>
              <w:spacing w:after="0"/>
              <w:rPr>
                <w:rFonts w:eastAsiaTheme="minorEastAsia"/>
                <w:color w:val="00B0F0"/>
                <w:sz w:val="16"/>
                <w:szCs w:val="16"/>
                <w:lang w:eastAsia="zh-CN"/>
              </w:rPr>
            </w:pPr>
            <w:r>
              <w:rPr>
                <w:rFonts w:eastAsiaTheme="minorEastAsia"/>
                <w:color w:val="00B0F0"/>
                <w:sz w:val="16"/>
                <w:szCs w:val="16"/>
                <w:lang w:eastAsia="zh-CN"/>
              </w:rPr>
              <w:t xml:space="preserve">Regarding CMCC’s question, we analysed this issue in our previous contribution R1-2103735 and observed that the lag between paths does not change when observed from different </w:t>
            </w:r>
            <w:proofErr w:type="spellStart"/>
            <w:r>
              <w:rPr>
                <w:rFonts w:eastAsiaTheme="minorEastAsia"/>
                <w:color w:val="00B0F0"/>
                <w:sz w:val="16"/>
                <w:szCs w:val="16"/>
                <w:lang w:eastAsia="zh-CN"/>
              </w:rPr>
              <w:t>RxTEGs</w:t>
            </w:r>
            <w:proofErr w:type="spellEnd"/>
            <w:r>
              <w:rPr>
                <w:rFonts w:eastAsiaTheme="minorEastAsia"/>
                <w:color w:val="00B0F0"/>
                <w:sz w:val="16"/>
                <w:szCs w:val="16"/>
                <w:lang w:eastAsia="zh-CN"/>
              </w:rPr>
              <w:t xml:space="preserve">.  Two peaks identified with both </w:t>
            </w:r>
            <w:proofErr w:type="spellStart"/>
            <w:r>
              <w:rPr>
                <w:rFonts w:eastAsiaTheme="minorEastAsia"/>
                <w:color w:val="00B0F0"/>
                <w:sz w:val="16"/>
                <w:szCs w:val="16"/>
                <w:lang w:eastAsia="zh-CN"/>
              </w:rPr>
              <w:t>RxTEGs</w:t>
            </w:r>
            <w:proofErr w:type="spellEnd"/>
            <w:r>
              <w:rPr>
                <w:rFonts w:eastAsiaTheme="minorEastAsia"/>
                <w:color w:val="00B0F0"/>
                <w:sz w:val="16"/>
                <w:szCs w:val="16"/>
                <w:lang w:eastAsia="zh-CN"/>
              </w:rPr>
              <w:t xml:space="preserve"> with the same lag between them are very likely to correspond to the same propagation paths.  Using this temporal structure, you can identify the delay caused by the different Rx TEGs.  Please see discussion around Figure 20 of our contribution R1-2103735.</w:t>
            </w:r>
          </w:p>
          <w:p w:rsidR="00BD6EE8" w:rsidRDefault="00BD6EE8">
            <w:pPr>
              <w:spacing w:after="0"/>
              <w:rPr>
                <w:rFonts w:eastAsiaTheme="minorEastAsia"/>
                <w:color w:val="00B0F0"/>
                <w:sz w:val="16"/>
                <w:szCs w:val="16"/>
                <w:lang w:eastAsia="zh-CN"/>
              </w:rPr>
            </w:pPr>
          </w:p>
          <w:p w:rsidR="00BD6EE8" w:rsidRDefault="0031547A">
            <w:pPr>
              <w:spacing w:after="0"/>
              <w:rPr>
                <w:rFonts w:eastAsiaTheme="minorEastAsia"/>
                <w:color w:val="00B0F0"/>
                <w:sz w:val="16"/>
                <w:szCs w:val="16"/>
                <w:lang w:eastAsia="zh-CN"/>
              </w:rPr>
            </w:pPr>
            <w:r>
              <w:rPr>
                <w:rFonts w:eastAsiaTheme="minorEastAsia"/>
                <w:color w:val="00B0F0"/>
                <w:sz w:val="16"/>
                <w:szCs w:val="16"/>
                <w:lang w:eastAsia="zh-CN"/>
              </w:rPr>
              <w:t xml:space="preserve">Regarding questions from Qualcomm and Nokia/NSB, in current spec, the UE may report multiple RSTD measurements per pair of TRPs.  But this is up to the UE.  What we would like is to be able to configure the UE to report multiple RSTD measurements per pair of TRPs using separate </w:t>
            </w:r>
            <w:proofErr w:type="spellStart"/>
            <w:r>
              <w:rPr>
                <w:rFonts w:eastAsiaTheme="minorEastAsia"/>
                <w:color w:val="00B0F0"/>
                <w:sz w:val="16"/>
                <w:szCs w:val="16"/>
                <w:lang w:eastAsia="zh-CN"/>
              </w:rPr>
              <w:t>RxTEG</w:t>
            </w:r>
            <w:proofErr w:type="spellEnd"/>
            <w:r>
              <w:rPr>
                <w:rFonts w:eastAsiaTheme="minorEastAsia"/>
                <w:color w:val="00B0F0"/>
                <w:sz w:val="16"/>
                <w:szCs w:val="16"/>
                <w:lang w:eastAsia="zh-CN"/>
              </w:rPr>
              <w:t xml:space="preserve"> IDs for each of the RSTD measurements per pair of TRPs.  So we have the following modification to the suggestion from Qualcomm.</w:t>
            </w:r>
          </w:p>
          <w:p w:rsidR="00BD6EE8" w:rsidRDefault="00BD6EE8">
            <w:pPr>
              <w:spacing w:after="0"/>
              <w:rPr>
                <w:rFonts w:eastAsiaTheme="minorEastAsia"/>
                <w:color w:val="00B0F0"/>
                <w:sz w:val="16"/>
                <w:szCs w:val="16"/>
                <w:lang w:eastAsia="zh-CN"/>
              </w:rPr>
            </w:pPr>
          </w:p>
          <w:p w:rsidR="00BD6EE8" w:rsidRDefault="00BD6EE8">
            <w:pPr>
              <w:spacing w:after="0"/>
              <w:rPr>
                <w:rFonts w:eastAsiaTheme="minorEastAsia"/>
                <w:color w:val="00B0F0"/>
                <w:sz w:val="16"/>
                <w:szCs w:val="16"/>
                <w:lang w:eastAsia="zh-CN"/>
              </w:rPr>
            </w:pPr>
          </w:p>
          <w:p w:rsidR="00BD6EE8" w:rsidRDefault="0031547A">
            <w:pPr>
              <w:pStyle w:val="ListParagraph"/>
              <w:numPr>
                <w:ilvl w:val="0"/>
                <w:numId w:val="33"/>
              </w:numPr>
              <w:rPr>
                <w:rFonts w:eastAsiaTheme="minorEastAsia"/>
                <w:sz w:val="16"/>
                <w:szCs w:val="16"/>
                <w:lang w:eastAsia="zh-CN"/>
              </w:rPr>
            </w:pPr>
            <w:r>
              <w:rPr>
                <w:lang w:eastAsia="zh-CN"/>
              </w:rPr>
              <w:t xml:space="preserve">Subject to UE’s capability, support a UE to be </w:t>
            </w:r>
            <w:r>
              <w:rPr>
                <w:color w:val="00B0F0"/>
                <w:lang w:eastAsia="zh-CN"/>
              </w:rPr>
              <w:t xml:space="preserve">configured </w:t>
            </w:r>
            <w:r>
              <w:rPr>
                <w:strike/>
                <w:color w:val="00B0F0"/>
                <w:lang w:eastAsia="zh-CN"/>
              </w:rPr>
              <w:t>able</w:t>
            </w:r>
            <w:r>
              <w:rPr>
                <w:lang w:eastAsia="zh-CN"/>
              </w:rPr>
              <w:t xml:space="preserve"> 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rsidR="00BD6EE8" w:rsidRDefault="00BD6EE8">
            <w:pPr>
              <w:spacing w:after="0"/>
              <w:rPr>
                <w:rFonts w:eastAsiaTheme="minorEastAsia"/>
                <w:color w:val="00B0F0"/>
                <w:sz w:val="16"/>
                <w:szCs w:val="16"/>
                <w:lang w:eastAsia="zh-CN"/>
              </w:rPr>
            </w:pPr>
          </w:p>
          <w:p w:rsidR="00BD6EE8" w:rsidRDefault="00BD6EE8">
            <w:pPr>
              <w:spacing w:after="0"/>
              <w:rPr>
                <w:rFonts w:eastAsiaTheme="minorEastAsia"/>
                <w:color w:val="00B0F0"/>
                <w:sz w:val="16"/>
                <w:szCs w:val="16"/>
                <w:lang w:eastAsia="zh-CN"/>
              </w:rPr>
            </w:pPr>
          </w:p>
          <w:p w:rsidR="00BD6EE8" w:rsidRDefault="00BD6EE8">
            <w:pPr>
              <w:spacing w:after="0"/>
              <w:rPr>
                <w:rFonts w:eastAsia="Malgun Gothic"/>
                <w:sz w:val="16"/>
                <w:szCs w:val="16"/>
                <w:lang w:val="en-US" w:eastAsia="ko-KR"/>
              </w:rPr>
            </w:pP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rsidR="00BD6EE8" w:rsidRDefault="0031547A">
            <w:pPr>
              <w:spacing w:after="0"/>
              <w:rPr>
                <w:rFonts w:eastAsia="Malgun Gothic"/>
                <w:sz w:val="16"/>
                <w:szCs w:val="16"/>
                <w:lang w:eastAsia="ko-KR"/>
              </w:rPr>
            </w:pPr>
            <w:r>
              <w:rPr>
                <w:rFonts w:eastAsiaTheme="minorEastAsia"/>
                <w:sz w:val="16"/>
                <w:szCs w:val="16"/>
                <w:lang w:eastAsia="zh-CN"/>
              </w:rPr>
              <w:t>Based on the comments, it seems most companies are supportive to the proposal with some clarification.  We may take the modified version from Ericsson for further discussion.</w:t>
            </w:r>
          </w:p>
        </w:tc>
      </w:tr>
    </w:tbl>
    <w:p w:rsidR="00BD6EE8" w:rsidRDefault="00BD6EE8">
      <w:pPr>
        <w:pStyle w:val="00BodyText"/>
        <w:rPr>
          <w:highlight w:val="yellow"/>
        </w:rPr>
      </w:pPr>
    </w:p>
    <w:p w:rsidR="00BD6EE8" w:rsidRDefault="0031547A">
      <w:pPr>
        <w:pStyle w:val="00BodyText"/>
      </w:pPr>
      <w:r>
        <w:rPr>
          <w:highlight w:val="lightGray"/>
        </w:rPr>
        <w:t xml:space="preserve">Proposal 3.1-3 (Revision </w:t>
      </w:r>
      <w:proofErr w:type="gramStart"/>
      <w:r>
        <w:rPr>
          <w:highlight w:val="lightGray"/>
        </w:rPr>
        <w:t>1)(</w:t>
      </w:r>
      <w:proofErr w:type="gramEnd"/>
      <w:r>
        <w:rPr>
          <w:highlight w:val="lightGray"/>
        </w:rPr>
        <w:t>H)</w:t>
      </w:r>
    </w:p>
    <w:p w:rsidR="00BD6EE8" w:rsidRDefault="0031547A">
      <w:pPr>
        <w:pStyle w:val="ListParagraph"/>
        <w:numPr>
          <w:ilvl w:val="0"/>
          <w:numId w:val="33"/>
        </w:numPr>
        <w:rPr>
          <w:lang w:eastAsia="zh-CN"/>
        </w:rPr>
      </w:pPr>
      <w:r>
        <w:rPr>
          <w:lang w:eastAsia="zh-CN"/>
        </w:rPr>
        <w:t xml:space="preserve">Subject to UE’s capability, support a UE to be configured </w:t>
      </w:r>
      <w:del w:id="38" w:author="CATT - Ren Da" w:date="2021-05-23T19:58:00Z">
        <w:r>
          <w:rPr>
            <w:lang w:eastAsia="zh-CN"/>
          </w:rPr>
          <w:delText xml:space="preserve">able </w:delText>
        </w:r>
      </w:del>
      <w:r>
        <w:rPr>
          <w:lang w:eastAsia="zh-CN"/>
        </w:rPr>
        <w:t xml:space="preserve">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lang w:eastAsia="zh-CN"/>
        </w:rPr>
        <w:t>.</w:t>
      </w:r>
    </w:p>
    <w:p w:rsidR="00BD6EE8" w:rsidRDefault="00BD6EE8">
      <w:pPr>
        <w:pStyle w:val="ListParagraph"/>
        <w:rPr>
          <w:lang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We are not sure whether the following case is included in this proposal, as MTK’s previous comments</w:t>
            </w:r>
          </w:p>
          <w:p w:rsidR="00BD6EE8" w:rsidRDefault="0031547A">
            <w:pPr>
              <w:pStyle w:val="ListParagraph"/>
              <w:numPr>
                <w:ilvl w:val="0"/>
                <w:numId w:val="49"/>
              </w:numPr>
              <w:rPr>
                <w:rFonts w:eastAsiaTheme="minorEastAsia"/>
                <w:sz w:val="16"/>
                <w:szCs w:val="16"/>
                <w:lang w:eastAsia="zh-CN"/>
              </w:rPr>
            </w:pPr>
            <w:r>
              <w:rPr>
                <w:rFonts w:eastAsiaTheme="minorEastAsia"/>
                <w:sz w:val="16"/>
                <w:szCs w:val="16"/>
                <w:lang w:eastAsia="zh-CN"/>
              </w:rPr>
              <w:t xml:space="preserve">A RSTD is measured by two RX TEGs of UE under same resource of a TRP. This TRP could be reference TRP, or a </w:t>
            </w:r>
            <w:r>
              <w:rPr>
                <w:rFonts w:eastAsiaTheme="minorEastAsia"/>
                <w:sz w:val="16"/>
                <w:szCs w:val="16"/>
                <w:lang w:eastAsia="zh-CN"/>
              </w:rPr>
              <w:pgNum/>
            </w:r>
            <w:proofErr w:type="spellStart"/>
            <w:r>
              <w:rPr>
                <w:rFonts w:eastAsiaTheme="minorEastAsia"/>
                <w:sz w:val="16"/>
                <w:szCs w:val="16"/>
                <w:lang w:eastAsia="zh-CN"/>
              </w:rPr>
              <w:t>ignalin</w:t>
            </w:r>
            <w:proofErr w:type="spellEnd"/>
            <w:r>
              <w:rPr>
                <w:rFonts w:eastAsiaTheme="minorEastAsia"/>
                <w:sz w:val="16"/>
                <w:szCs w:val="16"/>
                <w:lang w:eastAsia="zh-CN"/>
              </w:rPr>
              <w:t xml:space="preserve"> TRP. This is to measure the RX TEG difference </w:t>
            </w:r>
          </w:p>
          <w:p w:rsidR="00BD6EE8" w:rsidRDefault="0031547A">
            <w:pPr>
              <w:rPr>
                <w:lang w:eastAsia="en-US"/>
              </w:rPr>
            </w:pPr>
            <w:r>
              <w:rPr>
                <w:lang w:eastAsia="en-US"/>
              </w:rPr>
              <w:t>From our understanding, ‘NR-DL-TDOA-</w:t>
            </w:r>
            <w:proofErr w:type="spellStart"/>
            <w:r>
              <w:rPr>
                <w:lang w:eastAsia="en-US"/>
              </w:rPr>
              <w:t>AdditionalMeasurements</w:t>
            </w:r>
            <w:proofErr w:type="spellEnd"/>
            <w:r>
              <w:rPr>
                <w:lang w:eastAsia="en-US"/>
              </w:rPr>
              <w:t>’ is used for additional RSTD measurement from additional PRS resources; whether RSTD measured by two RX TEGs of UE under same resource can be supported by this element is unclear, maybe the element ‘nr-</w:t>
            </w:r>
            <w:proofErr w:type="spellStart"/>
            <w:r>
              <w:rPr>
                <w:lang w:eastAsia="en-US"/>
              </w:rPr>
              <w:t>AdditionalPath</w:t>
            </w:r>
            <w:proofErr w:type="spellEnd"/>
            <w:r>
              <w:rPr>
                <w:lang w:eastAsia="en-US"/>
              </w:rPr>
              <w:t xml:space="preserve">’ can be supported for the above case. </w:t>
            </w:r>
          </w:p>
          <w:p w:rsidR="00BD6EE8" w:rsidRDefault="0031547A">
            <w:pPr>
              <w:rPr>
                <w:lang w:eastAsia="en-US"/>
              </w:rPr>
            </w:pPr>
            <w:r>
              <w:rPr>
                <w:lang w:eastAsia="en-US"/>
              </w:rPr>
              <w:t>Therefore, we suggest to modify Proposal 3.1-3 as follows</w:t>
            </w:r>
          </w:p>
          <w:p w:rsidR="00BD6EE8" w:rsidRDefault="00BD6EE8">
            <w:pPr>
              <w:rPr>
                <w:rFonts w:eastAsiaTheme="minorEastAsia"/>
                <w:lang w:eastAsia="zh-CN"/>
              </w:rPr>
            </w:pPr>
          </w:p>
          <w:p w:rsidR="00BD6EE8" w:rsidRDefault="0031547A">
            <w:pPr>
              <w:pStyle w:val="ListParagraph"/>
              <w:numPr>
                <w:ilvl w:val="0"/>
                <w:numId w:val="33"/>
              </w:numPr>
              <w:rPr>
                <w:lang w:eastAsia="zh-CN"/>
              </w:rPr>
            </w:pPr>
            <w:r>
              <w:rPr>
                <w:lang w:eastAsia="zh-CN"/>
              </w:rPr>
              <w:t xml:space="preserve">Subject to UE’s capability, support a UE to be configured </w:t>
            </w:r>
            <w:r>
              <w:rPr>
                <w:strike/>
                <w:color w:val="FF0000"/>
                <w:lang w:eastAsia="zh-CN"/>
              </w:rPr>
              <w:t xml:space="preserve">able </w:t>
            </w:r>
            <w:r>
              <w:rPr>
                <w:lang w:eastAsia="zh-CN"/>
              </w:rPr>
              <w:t xml:space="preserve">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lang w:eastAsia="zh-CN"/>
              </w:rPr>
              <w:t>.</w:t>
            </w:r>
          </w:p>
          <w:p w:rsidR="00BD6EE8" w:rsidRDefault="0031547A">
            <w:pPr>
              <w:pStyle w:val="ListParagraph"/>
              <w:numPr>
                <w:ilvl w:val="0"/>
                <w:numId w:val="33"/>
              </w:numPr>
              <w:rPr>
                <w:color w:val="FF0000"/>
                <w:u w:val="single"/>
                <w:lang w:eastAsia="zh-CN"/>
              </w:rPr>
            </w:pPr>
            <w:r>
              <w:rPr>
                <w:color w:val="FF0000"/>
                <w:u w:val="single"/>
                <w:lang w:eastAsia="zh-CN"/>
              </w:rPr>
              <w:t xml:space="preserve">Subject to UE’s capability, support a UE to be configured to report a separate </w:t>
            </w:r>
            <w:proofErr w:type="spellStart"/>
            <w:r>
              <w:rPr>
                <w:color w:val="FF0000"/>
                <w:u w:val="single"/>
                <w:lang w:eastAsia="zh-CN"/>
              </w:rPr>
              <w:t>RxTEG</w:t>
            </w:r>
            <w:proofErr w:type="spellEnd"/>
            <w:r>
              <w:rPr>
                <w:color w:val="FF0000"/>
                <w:u w:val="single"/>
                <w:lang w:eastAsia="zh-CN"/>
              </w:rPr>
              <w:t xml:space="preserve"> ID for each of additional </w:t>
            </w:r>
            <w:r>
              <w:rPr>
                <w:color w:val="FF0000"/>
                <w:u w:val="single"/>
              </w:rPr>
              <w:t>detected</w:t>
            </w:r>
            <w:r>
              <w:rPr>
                <w:color w:val="FF0000"/>
                <w:u w:val="single"/>
                <w:lang w:eastAsia="zh-CN"/>
              </w:rPr>
              <w:t xml:space="preserve"> paths </w:t>
            </w:r>
            <w:r>
              <w:rPr>
                <w:color w:val="FF0000"/>
                <w:u w:val="single"/>
              </w:rPr>
              <w:t>associated</w:t>
            </w:r>
            <w:r>
              <w:rPr>
                <w:rFonts w:eastAsiaTheme="minorEastAsia"/>
                <w:color w:val="FF0000"/>
                <w:u w:val="single"/>
                <w:lang w:eastAsia="zh-CN"/>
              </w:rPr>
              <w:t xml:space="preserve"> with each RSTD measurement</w:t>
            </w:r>
            <w:r>
              <w:rPr>
                <w:color w:val="FF0000"/>
                <w:u w:val="single"/>
                <w:lang w:eastAsia="zh-CN"/>
              </w:rPr>
              <w:t xml:space="preserve">, including those in the </w:t>
            </w:r>
            <w:r>
              <w:rPr>
                <w:i/>
                <w:snapToGrid w:val="0"/>
                <w:color w:val="FF0000"/>
                <w:u w:val="single"/>
              </w:rPr>
              <w:t>nr-</w:t>
            </w:r>
            <w:proofErr w:type="spellStart"/>
            <w:r>
              <w:rPr>
                <w:i/>
                <w:snapToGrid w:val="0"/>
                <w:color w:val="FF0000"/>
                <w:u w:val="single"/>
              </w:rPr>
              <w:t>AdditionalPath</w:t>
            </w:r>
            <w:proofErr w:type="spellEnd"/>
            <w:r>
              <w:rPr>
                <w:color w:val="FF0000"/>
                <w:u w:val="single"/>
                <w:lang w:eastAsia="zh-CN"/>
              </w:rPr>
              <w:t>.</w:t>
            </w: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Whether a Rx TEG is associated with multiple RSTDs or a Rx TEG is associated with one RSTD, we think it is more like a </w:t>
            </w:r>
            <w:r>
              <w:rPr>
                <w:rFonts w:eastAsiaTheme="minorEastAsia"/>
                <w:sz w:val="16"/>
                <w:szCs w:val="16"/>
                <w:lang w:val="en-US" w:eastAsia="zh-CN"/>
              </w:rPr>
              <w:pgNum/>
            </w:r>
            <w:proofErr w:type="spellStart"/>
            <w:r>
              <w:rPr>
                <w:rFonts w:eastAsiaTheme="minorEastAsia"/>
                <w:sz w:val="16"/>
                <w:szCs w:val="16"/>
                <w:lang w:val="en-US" w:eastAsia="zh-CN"/>
              </w:rPr>
              <w:t>ignaling</w:t>
            </w:r>
            <w:proofErr w:type="spellEnd"/>
            <w:r>
              <w:rPr>
                <w:rFonts w:eastAsiaTheme="minorEastAsia" w:hint="eastAsia"/>
                <w:sz w:val="16"/>
                <w:szCs w:val="16"/>
                <w:lang w:val="en-US" w:eastAsia="zh-CN"/>
              </w:rPr>
              <w:t xml:space="preserve"> design issue related to RAN2. We suggest to discuss the issue in RAN2</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In our understanding, t</w:t>
            </w:r>
            <w:r>
              <w:rPr>
                <w:rFonts w:eastAsia="Malgun Gothic" w:hint="eastAsia"/>
                <w:sz w:val="16"/>
                <w:szCs w:val="16"/>
                <w:lang w:eastAsia="ko-KR"/>
              </w:rPr>
              <w:t xml:space="preserve">he </w:t>
            </w:r>
            <w:r>
              <w:rPr>
                <w:rFonts w:eastAsia="Malgun Gothic"/>
                <w:sz w:val="16"/>
                <w:szCs w:val="16"/>
                <w:lang w:eastAsia="ko-KR"/>
              </w:rPr>
              <w:t xml:space="preserve">original intention of the </w:t>
            </w:r>
            <w:proofErr w:type="gramStart"/>
            <w:r>
              <w:rPr>
                <w:rFonts w:eastAsia="Malgun Gothic"/>
                <w:sz w:val="16"/>
                <w:szCs w:val="16"/>
                <w:lang w:eastAsia="ko-KR"/>
              </w:rPr>
              <w:t>proposal  is</w:t>
            </w:r>
            <w:proofErr w:type="gramEnd"/>
            <w:r>
              <w:rPr>
                <w:rFonts w:eastAsia="Malgun Gothic"/>
                <w:sz w:val="16"/>
                <w:szCs w:val="16"/>
                <w:lang w:eastAsia="ko-KR"/>
              </w:rPr>
              <w:t xml:space="preserve"> whether the different </w:t>
            </w:r>
            <w:proofErr w:type="spellStart"/>
            <w:r>
              <w:rPr>
                <w:rFonts w:eastAsia="Malgun Gothic"/>
                <w:sz w:val="16"/>
                <w:szCs w:val="16"/>
                <w:lang w:eastAsia="ko-KR"/>
              </w:rPr>
              <w:t>RxTEG</w:t>
            </w:r>
            <w:proofErr w:type="spellEnd"/>
            <w:r>
              <w:rPr>
                <w:rFonts w:eastAsia="Malgun Gothic"/>
                <w:sz w:val="16"/>
                <w:szCs w:val="16"/>
                <w:lang w:eastAsia="ko-KR"/>
              </w:rPr>
              <w:t xml:space="preserve"> IDs in measurement for each TRP is supported or not. We have a similar view with vivo. To cover the problem, we suggest to modify ‘separate </w:t>
            </w:r>
            <w:proofErr w:type="spellStart"/>
            <w:r>
              <w:rPr>
                <w:rFonts w:eastAsia="Malgun Gothic"/>
                <w:sz w:val="16"/>
                <w:szCs w:val="16"/>
                <w:lang w:eastAsia="ko-KR"/>
              </w:rPr>
              <w:t>RxTEG</w:t>
            </w:r>
            <w:proofErr w:type="spellEnd"/>
            <w:r>
              <w:rPr>
                <w:rFonts w:eastAsia="Malgun Gothic"/>
                <w:sz w:val="16"/>
                <w:szCs w:val="16"/>
                <w:lang w:eastAsia="ko-KR"/>
              </w:rPr>
              <w:t xml:space="preserve"> ID’ to ‘multiple </w:t>
            </w:r>
            <w:proofErr w:type="spellStart"/>
            <w:r>
              <w:rPr>
                <w:rFonts w:eastAsia="Malgun Gothic"/>
                <w:sz w:val="16"/>
                <w:szCs w:val="16"/>
                <w:lang w:eastAsia="ko-KR"/>
              </w:rPr>
              <w:t>RxTEG</w:t>
            </w:r>
            <w:proofErr w:type="spellEnd"/>
            <w:r>
              <w:rPr>
                <w:rFonts w:eastAsia="Malgun Gothic"/>
                <w:sz w:val="16"/>
                <w:szCs w:val="16"/>
                <w:lang w:eastAsia="ko-KR"/>
              </w:rPr>
              <w:t xml:space="preserve"> IDs’ for more intuitive description.</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@ZTE:  although the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will be specified by RAN2, this is still RAN1 functionality.  So RAN1 can discuss and make an agreement.  We can leave the exact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detail to RAN2.</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Regarding comment from vivo, we think it is better to discuss issue related to ‘nr-</w:t>
            </w:r>
            <w:proofErr w:type="spellStart"/>
            <w:r>
              <w:rPr>
                <w:rFonts w:eastAsiaTheme="minorEastAsia"/>
                <w:sz w:val="16"/>
                <w:szCs w:val="16"/>
                <w:lang w:eastAsia="zh-CN"/>
              </w:rPr>
              <w:t>AdditionalPath</w:t>
            </w:r>
            <w:proofErr w:type="spellEnd"/>
            <w:r>
              <w:rPr>
                <w:rFonts w:eastAsiaTheme="minorEastAsia"/>
                <w:sz w:val="16"/>
                <w:szCs w:val="16"/>
                <w:lang w:eastAsia="zh-CN"/>
              </w:rPr>
              <w:t>’ as a separate dedicated proposal.</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宋体" w:cstheme="minorHAnsi"/>
                <w:sz w:val="16"/>
                <w:szCs w:val="16"/>
                <w:lang w:val="en-US" w:eastAsia="zh-CN"/>
              </w:rPr>
              <w:t>Qualcomm</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Unfortunately we are confused now. Seems vivo is saying that the same PRS resource can be received with 2 </w:t>
            </w:r>
            <w:proofErr w:type="spellStart"/>
            <w:r>
              <w:rPr>
                <w:rFonts w:eastAsiaTheme="minorEastAsia"/>
                <w:sz w:val="16"/>
                <w:szCs w:val="16"/>
                <w:lang w:val="en-US" w:eastAsia="zh-CN"/>
              </w:rPr>
              <w:t>RxTEGs</w:t>
            </w:r>
            <w:proofErr w:type="spellEnd"/>
            <w:r>
              <w:rPr>
                <w:rFonts w:eastAsiaTheme="minorEastAsia"/>
                <w:sz w:val="16"/>
                <w:szCs w:val="16"/>
                <w:lang w:val="en-US" w:eastAsia="zh-CN"/>
              </w:rPr>
              <w:t xml:space="preserve">? E.g. like 2 Rx antennas, and the UE reports for each antenna what are the TOAs? </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Was that really the intention? </w:t>
            </w:r>
            <w:proofErr w:type="spellStart"/>
            <w:r>
              <w:rPr>
                <w:rFonts w:eastAsiaTheme="minorEastAsia"/>
                <w:sz w:val="16"/>
                <w:szCs w:val="16"/>
                <w:lang w:val="en-US" w:eastAsia="zh-CN"/>
              </w:rPr>
              <w:t>Its</w:t>
            </w:r>
            <w:proofErr w:type="spellEnd"/>
            <w:r>
              <w:rPr>
                <w:rFonts w:eastAsiaTheme="minorEastAsia"/>
                <w:sz w:val="16"/>
                <w:szCs w:val="16"/>
                <w:lang w:val="en-US" w:eastAsia="zh-CN"/>
              </w:rPr>
              <w:t xml:space="preserve"> better to start talking about PRS resources instead of TRPs, because in the UE’s report, the measurements are associated with a PRS resource.</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eastAsia="zh-CN"/>
              </w:rPr>
            </w:pPr>
            <w:r>
              <w:rPr>
                <w:rFonts w:eastAsiaTheme="minorEastAsia"/>
                <w:sz w:val="16"/>
                <w:szCs w:val="16"/>
                <w:lang w:val="en-US" w:eastAsia="zh-CN"/>
              </w:rPr>
              <w:t xml:space="preserve">So, if my understanding of the comments </w:t>
            </w:r>
            <w:proofErr w:type="gramStart"/>
            <w:r>
              <w:rPr>
                <w:rFonts w:eastAsiaTheme="minorEastAsia"/>
                <w:sz w:val="16"/>
                <w:szCs w:val="16"/>
                <w:lang w:val="en-US" w:eastAsia="zh-CN"/>
              </w:rPr>
              <w:t>are</w:t>
            </w:r>
            <w:proofErr w:type="gramEnd"/>
            <w:r>
              <w:rPr>
                <w:rFonts w:eastAsiaTheme="minorEastAsia"/>
                <w:sz w:val="16"/>
                <w:szCs w:val="16"/>
                <w:lang w:val="en-US" w:eastAsia="zh-CN"/>
              </w:rPr>
              <w:t xml:space="preserve"> correct, the UE is measuring a single PRS resource with X antennas/panels and reports TOA multiple measurements associated with each antenna/panel? </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rsidR="00BD6EE8" w:rsidRDefault="0031547A">
            <w:pPr>
              <w:spacing w:after="0"/>
              <w:rPr>
                <w:sz w:val="16"/>
                <w:szCs w:val="16"/>
                <w:lang w:eastAsia="zh-CN"/>
              </w:rPr>
            </w:pPr>
            <w:r>
              <w:rPr>
                <w:rFonts w:eastAsiaTheme="minorEastAsia"/>
                <w:sz w:val="16"/>
                <w:szCs w:val="16"/>
                <w:lang w:val="en-US" w:eastAsia="zh-CN"/>
              </w:rPr>
              <w:t>To QC: The original proposal “</w:t>
            </w:r>
            <w:r>
              <w:rPr>
                <w:i/>
                <w:iCs/>
                <w:sz w:val="16"/>
                <w:szCs w:val="16"/>
                <w:lang w:eastAsia="zh-CN"/>
              </w:rPr>
              <w:t xml:space="preserve">Subject to UE’s capability, support a UE to measure the DL PRS resources from the same TRP with the same or different UE Rx TEGs, and report multiple RSTD measurements from the same pair of TRPs” </w:t>
            </w:r>
            <w:r>
              <w:rPr>
                <w:sz w:val="16"/>
                <w:szCs w:val="16"/>
                <w:lang w:eastAsia="zh-CN"/>
              </w:rPr>
              <w:t>support the following two cases:</w:t>
            </w:r>
          </w:p>
          <w:p w:rsidR="00BD6EE8" w:rsidRDefault="00BD6EE8">
            <w:pPr>
              <w:spacing w:after="0"/>
              <w:rPr>
                <w:sz w:val="16"/>
                <w:szCs w:val="16"/>
                <w:lang w:eastAsia="zh-CN"/>
              </w:rPr>
            </w:pPr>
          </w:p>
          <w:p w:rsidR="00BD6EE8" w:rsidRDefault="0031547A">
            <w:pPr>
              <w:pStyle w:val="ListParagraph"/>
              <w:numPr>
                <w:ilvl w:val="0"/>
                <w:numId w:val="50"/>
              </w:numPr>
              <w:rPr>
                <w:rFonts w:eastAsiaTheme="minorEastAsia"/>
                <w:sz w:val="16"/>
                <w:szCs w:val="16"/>
                <w:lang w:eastAsia="zh-CN"/>
              </w:rPr>
            </w:pPr>
            <w:r>
              <w:rPr>
                <w:i/>
                <w:iCs/>
                <w:sz w:val="16"/>
                <w:szCs w:val="16"/>
                <w:lang w:eastAsia="zh-CN"/>
              </w:rPr>
              <w:t xml:space="preserve">measure the same or different DL PRS resources from the same TRP with the </w:t>
            </w:r>
            <w:r>
              <w:rPr>
                <w:i/>
                <w:iCs/>
                <w:sz w:val="16"/>
                <w:szCs w:val="16"/>
                <w:highlight w:val="yellow"/>
                <w:lang w:eastAsia="zh-CN"/>
              </w:rPr>
              <w:t>different</w:t>
            </w:r>
            <w:r>
              <w:rPr>
                <w:i/>
                <w:iCs/>
                <w:sz w:val="16"/>
                <w:szCs w:val="16"/>
                <w:lang w:eastAsia="zh-CN"/>
              </w:rPr>
              <w:t xml:space="preserve"> UE Rx TEGs, and report the corresponding RSTD measurements</w:t>
            </w:r>
          </w:p>
          <w:p w:rsidR="00BD6EE8" w:rsidRDefault="0031547A">
            <w:pPr>
              <w:pStyle w:val="ListParagraph"/>
              <w:numPr>
                <w:ilvl w:val="0"/>
                <w:numId w:val="50"/>
              </w:numPr>
              <w:rPr>
                <w:rFonts w:eastAsiaTheme="minorEastAsia"/>
                <w:sz w:val="16"/>
                <w:szCs w:val="16"/>
                <w:lang w:eastAsia="zh-CN"/>
              </w:rPr>
            </w:pPr>
            <w:r>
              <w:rPr>
                <w:i/>
                <w:iCs/>
                <w:sz w:val="16"/>
                <w:szCs w:val="16"/>
                <w:lang w:eastAsia="zh-CN"/>
              </w:rPr>
              <w:t xml:space="preserve">measure the same or different DL PRS resources from the same TRP with the </w:t>
            </w:r>
            <w:r>
              <w:rPr>
                <w:i/>
                <w:iCs/>
                <w:sz w:val="16"/>
                <w:szCs w:val="16"/>
                <w:highlight w:val="yellow"/>
                <w:lang w:eastAsia="zh-CN"/>
              </w:rPr>
              <w:t>same</w:t>
            </w:r>
            <w:r>
              <w:rPr>
                <w:i/>
                <w:iCs/>
                <w:sz w:val="16"/>
                <w:szCs w:val="16"/>
                <w:lang w:eastAsia="zh-CN"/>
              </w:rPr>
              <w:t xml:space="preserve"> UE Rx TEG, and report the corresponding RSTD measurements</w:t>
            </w:r>
          </w:p>
          <w:p w:rsidR="00BD6EE8" w:rsidRDefault="00BD6EE8">
            <w:pPr>
              <w:spacing w:after="0"/>
              <w:rPr>
                <w:sz w:val="16"/>
                <w:szCs w:val="16"/>
                <w:lang w:val="en-US" w:eastAsia="zh-CN"/>
              </w:rPr>
            </w:pP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Both of the above could be supported once the </w:t>
            </w:r>
            <w:proofErr w:type="spellStart"/>
            <w:r>
              <w:rPr>
                <w:rFonts w:eastAsiaTheme="minorEastAsia"/>
                <w:sz w:val="16"/>
                <w:szCs w:val="16"/>
                <w:lang w:val="en-US" w:eastAsia="zh-CN"/>
              </w:rPr>
              <w:t>RxTEG</w:t>
            </w:r>
            <w:proofErr w:type="spellEnd"/>
            <w:r>
              <w:rPr>
                <w:rFonts w:eastAsiaTheme="minorEastAsia"/>
                <w:sz w:val="16"/>
                <w:szCs w:val="16"/>
                <w:lang w:val="en-US" w:eastAsia="zh-CN"/>
              </w:rPr>
              <w:t>-ID is added into R-DL-TDOA-</w:t>
            </w:r>
            <w:proofErr w:type="spellStart"/>
            <w:r>
              <w:rPr>
                <w:rFonts w:eastAsiaTheme="minorEastAsia"/>
                <w:sz w:val="16"/>
                <w:szCs w:val="16"/>
                <w:lang w:val="en-US" w:eastAsia="zh-CN"/>
              </w:rPr>
              <w:t>AdditionalMeasurementElement</w:t>
            </w:r>
            <w:proofErr w:type="spellEnd"/>
            <w:r>
              <w:rPr>
                <w:rFonts w:eastAsiaTheme="minorEastAsia"/>
                <w:sz w:val="16"/>
                <w:szCs w:val="16"/>
                <w:lang w:val="en-US" w:eastAsia="zh-CN"/>
              </w:rPr>
              <w:t xml:space="preserve">, as QC suggested, when UE reports </w:t>
            </w:r>
          </w:p>
          <w:p w:rsidR="00BD6EE8" w:rsidRDefault="0031547A">
            <w:pPr>
              <w:pStyle w:val="ListParagraph"/>
              <w:numPr>
                <w:ilvl w:val="0"/>
                <w:numId w:val="51"/>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rsidR="00BD6EE8" w:rsidRDefault="0031547A">
            <w:pPr>
              <w:pStyle w:val="ListParagraph"/>
              <w:numPr>
                <w:ilvl w:val="0"/>
                <w:numId w:val="51"/>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same</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different</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-IDs</w:t>
            </w:r>
          </w:p>
          <w:p w:rsidR="00BD6EE8" w:rsidRDefault="00BD6EE8">
            <w:pPr>
              <w:pStyle w:val="ListParagraph"/>
              <w:rPr>
                <w:rFonts w:eastAsiaTheme="minorEastAsia"/>
                <w:sz w:val="16"/>
                <w:szCs w:val="16"/>
                <w:lang w:eastAsia="zh-CN"/>
              </w:rPr>
            </w:pPr>
          </w:p>
          <w:p w:rsidR="00BD6EE8" w:rsidRDefault="0031547A">
            <w:pPr>
              <w:spacing w:after="0"/>
              <w:rPr>
                <w:rFonts w:eastAsiaTheme="minorEastAsia"/>
                <w:sz w:val="16"/>
                <w:szCs w:val="16"/>
                <w:lang w:val="en-US" w:eastAsia="zh-CN"/>
              </w:rPr>
            </w:pPr>
            <w:r>
              <w:rPr>
                <w:rFonts w:eastAsiaTheme="minorEastAsia"/>
                <w:sz w:val="16"/>
                <w:szCs w:val="16"/>
                <w:lang w:val="en-US" w:eastAsia="zh-CN"/>
              </w:rPr>
              <w:t>I was assuming that is the common understanding of original proposal, and also that is the reason that QC proposed the revision of the previous proposal.</w:t>
            </w:r>
          </w:p>
          <w:p w:rsidR="00BD6EE8" w:rsidRDefault="00BD6EE8">
            <w:pPr>
              <w:spacing w:after="0"/>
              <w:rPr>
                <w:rFonts w:eastAsiaTheme="minorEastAsia"/>
                <w:sz w:val="16"/>
                <w:szCs w:val="16"/>
                <w:lang w:val="en-US" w:eastAsia="zh-CN"/>
              </w:rPr>
            </w:pPr>
          </w:p>
          <w:p w:rsidR="00BD6EE8" w:rsidRDefault="0031547A">
            <w:pPr>
              <w:spacing w:after="0"/>
              <w:rPr>
                <w:ins w:id="39" w:author="CATT - Ren Da" w:date="2021-05-23T19:58:00Z"/>
                <w:rFonts w:eastAsiaTheme="minorEastAsia"/>
                <w:sz w:val="16"/>
                <w:szCs w:val="16"/>
                <w:lang w:val="en-US" w:eastAsia="zh-CN"/>
              </w:rPr>
            </w:pPr>
            <w:r>
              <w:rPr>
                <w:rFonts w:eastAsiaTheme="minorEastAsia"/>
                <w:sz w:val="16"/>
                <w:szCs w:val="16"/>
                <w:lang w:val="en-US" w:eastAsia="zh-CN"/>
              </w:rPr>
              <w:t xml:space="preserve">About the discussion between ZTE and Ericsson on the </w:t>
            </w:r>
            <w:r>
              <w:rPr>
                <w:rFonts w:eastAsiaTheme="minorEastAsia"/>
                <w:sz w:val="16"/>
                <w:szCs w:val="16"/>
                <w:lang w:val="en-US" w:eastAsia="zh-CN"/>
              </w:rPr>
              <w:pgNum/>
            </w:r>
            <w:proofErr w:type="spellStart"/>
            <w:r>
              <w:rPr>
                <w:rFonts w:eastAsiaTheme="minorEastAsia"/>
                <w:sz w:val="16"/>
                <w:szCs w:val="16"/>
                <w:lang w:val="en-US" w:eastAsia="zh-CN"/>
              </w:rPr>
              <w:t>ignaling</w:t>
            </w:r>
            <w:proofErr w:type="spellEnd"/>
            <w:r>
              <w:rPr>
                <w:rFonts w:eastAsiaTheme="minorEastAsia"/>
                <w:sz w:val="16"/>
                <w:szCs w:val="16"/>
                <w:lang w:val="en-US" w:eastAsia="zh-CN"/>
              </w:rPr>
              <w:t xml:space="preserve"> part, my personal preference is not to define RAN1’s agreement for specific LPP </w:t>
            </w:r>
            <w:proofErr w:type="spellStart"/>
            <w:r>
              <w:rPr>
                <w:rFonts w:eastAsiaTheme="minorEastAsia"/>
                <w:sz w:val="16"/>
                <w:szCs w:val="16"/>
                <w:lang w:val="en-US" w:eastAsia="zh-CN"/>
              </w:rPr>
              <w:t>Ies</w:t>
            </w:r>
            <w:proofErr w:type="spellEnd"/>
            <w:r>
              <w:rPr>
                <w:rFonts w:eastAsiaTheme="minorEastAsia"/>
                <w:sz w:val="16"/>
                <w:szCs w:val="16"/>
                <w:lang w:val="en-US" w:eastAsia="zh-CN"/>
              </w:rPr>
              <w:t xml:space="preserve">, e.g., </w:t>
            </w:r>
            <w:r>
              <w:rPr>
                <w:rFonts w:eastAsiaTheme="minorEastAsia"/>
                <w:i/>
                <w:iCs/>
                <w:sz w:val="16"/>
                <w:szCs w:val="16"/>
                <w:lang w:val="en-US" w:eastAsia="zh-CN"/>
              </w:rPr>
              <w:t>DL-TDOA-</w:t>
            </w:r>
            <w:proofErr w:type="spellStart"/>
            <w:r>
              <w:rPr>
                <w:rFonts w:eastAsiaTheme="minorEastAsia"/>
                <w:i/>
                <w:iCs/>
                <w:sz w:val="16"/>
                <w:szCs w:val="16"/>
                <w:lang w:val="en-US" w:eastAsia="zh-CN"/>
              </w:rPr>
              <w:t>AdditionalMeasurementElement</w:t>
            </w:r>
            <w:proofErr w:type="spellEnd"/>
            <w:r>
              <w:rPr>
                <w:rFonts w:eastAsiaTheme="minorEastAsia"/>
                <w:i/>
                <w:iCs/>
                <w:sz w:val="16"/>
                <w:szCs w:val="16"/>
                <w:lang w:val="en-US" w:eastAsia="zh-CN"/>
              </w:rPr>
              <w:t xml:space="preserve">, </w:t>
            </w:r>
            <w:r>
              <w:rPr>
                <w:rFonts w:eastAsiaTheme="minorEastAsia"/>
                <w:sz w:val="16"/>
                <w:szCs w:val="16"/>
                <w:lang w:val="en-US" w:eastAsia="zh-CN"/>
              </w:rPr>
              <w:t xml:space="preserve">but let RAN2 to work on it.  </w:t>
            </w:r>
          </w:p>
          <w:p w:rsidR="00BD6EE8" w:rsidRDefault="00BD6EE8">
            <w:pPr>
              <w:spacing w:after="0"/>
              <w:rPr>
                <w:rFonts w:eastAsiaTheme="minorEastAsia"/>
                <w:sz w:val="16"/>
                <w:szCs w:val="16"/>
                <w:lang w:val="en-US" w:eastAsia="zh-CN"/>
              </w:rPr>
            </w:pP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MTK</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T</w:t>
            </w:r>
            <w:r>
              <w:rPr>
                <w:rFonts w:eastAsiaTheme="minorEastAsia" w:hint="eastAsia"/>
                <w:sz w:val="16"/>
                <w:szCs w:val="16"/>
                <w:lang w:val="en-US" w:eastAsia="zh-CN"/>
              </w:rPr>
              <w:t xml:space="preserve">o </w:t>
            </w:r>
            <w:r>
              <w:rPr>
                <w:rFonts w:eastAsiaTheme="minorEastAsia"/>
                <w:sz w:val="16"/>
                <w:szCs w:val="16"/>
                <w:lang w:val="en-US" w:eastAsia="zh-CN"/>
              </w:rPr>
              <w:t>FL:</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As your revision</w:t>
            </w:r>
          </w:p>
          <w:p w:rsidR="00BD6EE8" w:rsidRDefault="00BD6EE8">
            <w:pPr>
              <w:spacing w:after="0"/>
              <w:rPr>
                <w:rFonts w:eastAsiaTheme="minorEastAsia"/>
                <w:sz w:val="16"/>
                <w:szCs w:val="16"/>
                <w:lang w:val="en-US" w:eastAsia="zh-CN"/>
              </w:rPr>
            </w:pPr>
          </w:p>
          <w:p w:rsidR="00BD6EE8" w:rsidRDefault="0031547A">
            <w:pPr>
              <w:pStyle w:val="ListParagraph"/>
              <w:numPr>
                <w:ilvl w:val="0"/>
                <w:numId w:val="51"/>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rsidR="00BD6EE8" w:rsidRDefault="0031547A">
            <w:pPr>
              <w:pStyle w:val="ListParagraph"/>
              <w:numPr>
                <w:ilvl w:val="0"/>
                <w:numId w:val="51"/>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same</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different</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-IDs</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For </w:t>
            </w:r>
            <w:r>
              <w:rPr>
                <w:rFonts w:eastAsiaTheme="minorEastAsia"/>
                <w:sz w:val="16"/>
                <w:szCs w:val="16"/>
                <w:lang w:val="en-US"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why not say “a RSTD”?</w:t>
            </w:r>
          </w:p>
          <w:p w:rsidR="00BD6EE8" w:rsidRDefault="00BD6EE8">
            <w:pPr>
              <w:spacing w:after="0"/>
              <w:rPr>
                <w:rFonts w:eastAsiaTheme="minorEastAsia"/>
                <w:sz w:val="16"/>
                <w:szCs w:val="16"/>
                <w:lang w:val="en-US" w:eastAsia="zh-CN"/>
              </w:rPr>
            </w:pP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宋体" w:cstheme="minorHAnsi"/>
                <w:sz w:val="16"/>
                <w:szCs w:val="16"/>
                <w:lang w:eastAsia="zh-CN"/>
              </w:rPr>
            </w:pPr>
            <w:r>
              <w:rPr>
                <w:rFonts w:eastAsia="宋体" w:cstheme="minorHAnsi"/>
                <w:sz w:val="16"/>
                <w:szCs w:val="16"/>
                <w:lang w:eastAsia="zh-CN"/>
              </w:rPr>
              <w:t>FL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To MTK:</w:t>
            </w:r>
          </w:p>
          <w:p w:rsidR="00BD6EE8" w:rsidRDefault="0031547A">
            <w:pPr>
              <w:spacing w:after="0"/>
              <w:rPr>
                <w:rFonts w:eastAsiaTheme="minorEastAsia"/>
                <w:sz w:val="16"/>
                <w:szCs w:val="16"/>
                <w:lang w:eastAsia="zh-CN"/>
              </w:rPr>
            </w:pPr>
            <w:r>
              <w:rPr>
                <w:rFonts w:eastAsiaTheme="minorEastAsia"/>
                <w:sz w:val="16"/>
                <w:szCs w:val="16"/>
                <w:lang w:val="en-US" w:eastAsia="zh-CN"/>
              </w:rPr>
              <w:t xml:space="preserve">I would agree that it would be better to let RAN2 discuss with the IE, e.g.,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w:t>
            </w:r>
          </w:p>
          <w:p w:rsidR="00BD6EE8" w:rsidRDefault="00BD6EE8">
            <w:pPr>
              <w:spacing w:after="0"/>
              <w:rPr>
                <w:rFonts w:eastAsiaTheme="minorEastAsia"/>
                <w:sz w:val="16"/>
                <w:szCs w:val="16"/>
                <w:lang w:val="en-US" w:eastAsia="zh-CN"/>
              </w:rPr>
            </w:pPr>
          </w:p>
          <w:p w:rsidR="00BD6EE8" w:rsidRDefault="0031547A">
            <w:pPr>
              <w:pStyle w:val="Heading3"/>
              <w:outlineLvl w:val="2"/>
              <w:rPr>
                <w:rFonts w:eastAsiaTheme="minorEastAsia"/>
                <w:sz w:val="16"/>
                <w:szCs w:val="16"/>
                <w:lang w:val="en-US" w:eastAsia="zh-CN"/>
              </w:rPr>
            </w:pPr>
            <w:r>
              <w:rPr>
                <w:rFonts w:eastAsiaTheme="minorEastAsia"/>
                <w:sz w:val="16"/>
                <w:szCs w:val="16"/>
                <w:lang w:val="en-US" w:eastAsia="zh-CN"/>
              </w:rPr>
              <w:t xml:space="preserve">Proposal 3.1-3 is revised as follows that only describe what RAN1 wants, but let RAN2 work on the details on the </w:t>
            </w:r>
            <w:proofErr w:type="spellStart"/>
            <w:r>
              <w:rPr>
                <w:rFonts w:eastAsiaTheme="minorEastAsia"/>
                <w:sz w:val="16"/>
                <w:szCs w:val="16"/>
                <w:lang w:val="en-US" w:eastAsia="zh-CN"/>
              </w:rPr>
              <w:t>Ies</w:t>
            </w:r>
            <w:proofErr w:type="spellEnd"/>
            <w:r>
              <w:rPr>
                <w:rFonts w:eastAsiaTheme="minorEastAsia"/>
                <w:sz w:val="16"/>
                <w:szCs w:val="16"/>
                <w:lang w:val="en-US" w:eastAsia="zh-CN"/>
              </w:rPr>
              <w:t xml:space="preserve">. </w:t>
            </w:r>
          </w:p>
        </w:tc>
      </w:tr>
    </w:tbl>
    <w:p w:rsidR="00BD6EE8" w:rsidRDefault="00BD6EE8">
      <w:pPr>
        <w:pStyle w:val="00BodyText"/>
        <w:rPr>
          <w:highlight w:val="yellow"/>
        </w:rPr>
      </w:pPr>
    </w:p>
    <w:p w:rsidR="00BD6EE8" w:rsidRDefault="0031547A">
      <w:pPr>
        <w:pStyle w:val="00BodyText"/>
      </w:pPr>
      <w:r>
        <w:rPr>
          <w:highlight w:val="lightGray"/>
        </w:rPr>
        <w:t xml:space="preserve">Proposal 3.1-3 (Revision </w:t>
      </w:r>
      <w:proofErr w:type="gramStart"/>
      <w:r>
        <w:rPr>
          <w:highlight w:val="lightGray"/>
        </w:rPr>
        <w:t>2)(</w:t>
      </w:r>
      <w:proofErr w:type="gramEnd"/>
      <w:r>
        <w:rPr>
          <w:highlight w:val="lightGray"/>
        </w:rPr>
        <w:t>H)</w:t>
      </w:r>
    </w:p>
    <w:p w:rsidR="00BD6EE8" w:rsidRDefault="0031547A">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 xml:space="preserve">with </w:t>
      </w:r>
      <w:del w:id="40" w:author="CATT - Ren Da" w:date="2021-05-24T15:01:00Z">
        <w:r>
          <w:rPr>
            <w:i/>
            <w:iCs/>
            <w:lang w:eastAsia="zh-CN"/>
          </w:rPr>
          <w:delText xml:space="preserve">the </w:delText>
        </w:r>
      </w:del>
      <w:r>
        <w:rPr>
          <w:i/>
          <w:iCs/>
          <w:lang w:eastAsia="zh-CN"/>
        </w:rPr>
        <w:t>different UE Rx TEGs</w:t>
      </w:r>
      <w:r>
        <w:rPr>
          <w:lang w:eastAsia="zh-CN"/>
        </w:rPr>
        <w:t>, and report corresponding RSTD measurements.</w:t>
      </w:r>
    </w:p>
    <w:p w:rsidR="00BD6EE8" w:rsidRDefault="0031547A">
      <w:pPr>
        <w:pStyle w:val="ListParagraph"/>
        <w:numPr>
          <w:ilvl w:val="0"/>
          <w:numId w:val="33"/>
        </w:numPr>
        <w:rPr>
          <w:lang w:eastAsia="zh-CN"/>
        </w:rPr>
      </w:pPr>
      <w:r>
        <w:rPr>
          <w:lang w:eastAsia="zh-CN"/>
        </w:rPr>
        <w:t>FFS: details of the Signaling, procedures, and UE capability</w:t>
      </w:r>
    </w:p>
    <w:p w:rsidR="00BD6EE8" w:rsidRDefault="00BD6EE8">
      <w:pPr>
        <w:pStyle w:val="00BodyText"/>
        <w:rPr>
          <w:highlight w:val="yellow"/>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 HiSilicon</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Just to echo the question from 3.1-1</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sz w:val="16"/>
                <w:szCs w:val="16"/>
                <w:lang w:val="en-US" w:eastAsia="zh-CN"/>
              </w:rPr>
              <w:t>Can the TRP here be the RSTD reference TRP.</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As replied by Ericsson, we believe that “helping the LMF to estimate the timing error difference between different UE Rx TEGs” is at least one benefit by enabling this proposal. Then one question would be that, if the RSTD measurement is measured by different DL PRS resources from a TRP, these DL PRS resources should be within the same TRP Tx TEG; otherwise the estimated UE Rx TEG difference would be biased.</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UE to measure different DL PRS resources from a TRP with different UE Rx TEGs, do not support the same PRS measured with different UE Rx TEGs to generate RSTD measurements.</w:t>
            </w: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assume that PRS1</w:t>
            </w:r>
            <w:r>
              <w:rPr>
                <w:rFonts w:ascii="Arial" w:eastAsiaTheme="minorEastAsia" w:hAnsi="Arial" w:cs="Arial"/>
                <w:sz w:val="16"/>
                <w:szCs w:val="16"/>
                <w:lang w:val="en-US" w:eastAsia="zh-CN"/>
              </w:rPr>
              <w:t>→</w:t>
            </w:r>
            <w:r>
              <w:rPr>
                <w:rFonts w:eastAsiaTheme="minorEastAsia" w:hint="eastAsia"/>
                <w:sz w:val="16"/>
                <w:szCs w:val="16"/>
                <w:lang w:val="en-US" w:eastAsia="zh-CN"/>
              </w:rPr>
              <w:t>Rx TEG1, PRS2</w:t>
            </w:r>
            <w:r>
              <w:rPr>
                <w:rFonts w:ascii="Arial" w:eastAsiaTheme="minorEastAsia" w:hAnsi="Arial" w:cs="Arial"/>
                <w:sz w:val="16"/>
                <w:szCs w:val="16"/>
                <w:lang w:val="en-US" w:eastAsia="zh-CN"/>
              </w:rPr>
              <w:t>→</w:t>
            </w:r>
            <w:r>
              <w:rPr>
                <w:rFonts w:eastAsiaTheme="minorEastAsia" w:hint="eastAsia"/>
                <w:sz w:val="16"/>
                <w:szCs w:val="16"/>
                <w:lang w:val="en-US" w:eastAsia="zh-CN"/>
              </w:rPr>
              <w:t>Rx TEG2. In proposal 3.1-1, PRS1 and PRS2 belong to reference TRP and neighbor TRP, respectively; in proposal 3.1-3, PRS1 and PRS2 comes from one TRP, and this TRP can neither be called reference TRP nor the neighbor TRP according to current spec.</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Regarding Huawei/</w:t>
            </w:r>
            <w:proofErr w:type="spellStart"/>
            <w:r>
              <w:rPr>
                <w:rFonts w:eastAsiaTheme="minorEastAsia"/>
                <w:sz w:val="16"/>
                <w:szCs w:val="16"/>
                <w:lang w:eastAsia="zh-CN"/>
              </w:rPr>
              <w:t>HiSilicon’s</w:t>
            </w:r>
            <w:proofErr w:type="spellEnd"/>
            <w:r>
              <w:rPr>
                <w:rFonts w:eastAsiaTheme="minorEastAsia"/>
                <w:sz w:val="16"/>
                <w:szCs w:val="16"/>
                <w:lang w:eastAsia="zh-CN"/>
              </w:rPr>
              <w:t xml:space="preserve"> question, our understanding is that the TRP here refers to the non-RSTD reference TRP.  Assume the UE reports RSTD</w:t>
            </w:r>
            <w:r>
              <w:rPr>
                <w:rFonts w:eastAsiaTheme="minorEastAsia"/>
                <w:sz w:val="16"/>
                <w:szCs w:val="16"/>
                <w:vertAlign w:val="subscript"/>
                <w:lang w:eastAsia="zh-CN"/>
              </w:rPr>
              <w:t>TEG1</w:t>
            </w:r>
            <w:r>
              <w:rPr>
                <w:rFonts w:eastAsiaTheme="minorEastAsia"/>
                <w:sz w:val="16"/>
                <w:szCs w:val="16"/>
                <w:lang w:eastAsia="zh-CN"/>
              </w:rPr>
              <w:t xml:space="preserve"> and RSTD</w:t>
            </w:r>
            <w:r>
              <w:rPr>
                <w:rFonts w:eastAsiaTheme="minorEastAsia"/>
                <w:sz w:val="16"/>
                <w:szCs w:val="16"/>
                <w:vertAlign w:val="subscript"/>
                <w:lang w:eastAsia="zh-CN"/>
              </w:rPr>
              <w:t>TEG2</w:t>
            </w:r>
            <w:r>
              <w:rPr>
                <w:rFonts w:eastAsiaTheme="minorEastAsia"/>
                <w:sz w:val="16"/>
                <w:szCs w:val="16"/>
                <w:lang w:eastAsia="zh-CN"/>
              </w:rPr>
              <w:t xml:space="preserve"> for the same DL PRS resource from a TRP for UE Rx TEG ID1 and UE Rx TEG ID2, respectively.  Then, the LMF can estimate the timing error difference between the two UE Rx TEGs as (RSTD</w:t>
            </w:r>
            <w:r>
              <w:rPr>
                <w:rFonts w:eastAsiaTheme="minorEastAsia"/>
                <w:sz w:val="16"/>
                <w:szCs w:val="16"/>
                <w:vertAlign w:val="subscript"/>
                <w:lang w:eastAsia="zh-CN"/>
              </w:rPr>
              <w:t>TEG1</w:t>
            </w:r>
            <w:r>
              <w:rPr>
                <w:rFonts w:eastAsiaTheme="minorEastAsia"/>
                <w:sz w:val="16"/>
                <w:szCs w:val="16"/>
                <w:lang w:eastAsia="zh-CN"/>
              </w:rPr>
              <w:t xml:space="preserve"> – RSTD</w:t>
            </w:r>
            <w:r>
              <w:rPr>
                <w:rFonts w:eastAsiaTheme="minorEastAsia"/>
                <w:sz w:val="16"/>
                <w:szCs w:val="16"/>
                <w:vertAlign w:val="subscript"/>
                <w:lang w:eastAsia="zh-CN"/>
              </w:rPr>
              <w:t>TEG2</w:t>
            </w:r>
            <w:r>
              <w:rPr>
                <w:rFonts w:eastAsiaTheme="minorEastAsia"/>
                <w:sz w:val="16"/>
                <w:szCs w:val="16"/>
                <w:lang w:eastAsia="zh-CN"/>
              </w:rPr>
              <w:t xml:space="preserve">). </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Since the UE would report RSTD=0 for reference TRP, we do not think having RSTD reference TRP as TRP in the above proposal makes much sense.</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In the above proposal, the same DL PRS resource can be measured with different UE Rx TEGs.  So supporting same DL PRS resource is important in Proposal 3.1-3.</w:t>
            </w:r>
          </w:p>
          <w:p w:rsidR="00BD6EE8" w:rsidRDefault="00BD6EE8">
            <w:pPr>
              <w:spacing w:after="0"/>
              <w:rPr>
                <w:rFonts w:eastAsiaTheme="minorEastAsia"/>
                <w:sz w:val="16"/>
                <w:szCs w:val="16"/>
                <w:lang w:eastAsia="zh-CN"/>
              </w:rPr>
            </w:pP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 xml:space="preserve">  </w:t>
            </w:r>
            <w:r>
              <w:rPr>
                <w:rFonts w:eastAsiaTheme="minorEastAsia"/>
                <w:sz w:val="16"/>
                <w:szCs w:val="16"/>
                <w:lang w:eastAsia="zh-CN"/>
              </w:rPr>
              <w:t>T</w:t>
            </w:r>
            <w:r>
              <w:rPr>
                <w:rFonts w:eastAsiaTheme="minorEastAsia" w:hint="eastAsia"/>
                <w:sz w:val="16"/>
                <w:szCs w:val="16"/>
                <w:lang w:eastAsia="zh-CN"/>
              </w:rPr>
              <w:t xml:space="preserve">o </w:t>
            </w:r>
            <w:r>
              <w:rPr>
                <w:rFonts w:eastAsiaTheme="minorEastAsia"/>
                <w:sz w:val="16"/>
                <w:szCs w:val="16"/>
                <w:lang w:eastAsia="zh-CN"/>
              </w:rPr>
              <w:t>FL,</w:t>
            </w:r>
          </w:p>
          <w:p w:rsidR="00BD6EE8" w:rsidRDefault="00BD6EE8">
            <w:pPr>
              <w:spacing w:after="0" w:line="240" w:lineRule="auto"/>
              <w:rPr>
                <w:rFonts w:eastAsiaTheme="minorEastAsia"/>
                <w:sz w:val="16"/>
                <w:szCs w:val="16"/>
                <w:lang w:eastAsia="zh-CN"/>
              </w:rPr>
            </w:pPr>
          </w:p>
          <w:p w:rsidR="00BD6EE8" w:rsidRDefault="0031547A">
            <w:pPr>
              <w:spacing w:after="0" w:line="240" w:lineRule="auto"/>
              <w:rPr>
                <w:rFonts w:eastAsiaTheme="minorEastAsia"/>
                <w:sz w:val="16"/>
                <w:szCs w:val="16"/>
                <w:lang w:eastAsia="zh-CN"/>
              </w:rPr>
            </w:pPr>
            <w:r>
              <w:rPr>
                <w:rFonts w:eastAsiaTheme="minorEastAsia"/>
                <w:sz w:val="16"/>
                <w:szCs w:val="16"/>
                <w:lang w:eastAsia="zh-CN"/>
              </w:rPr>
              <w:t xml:space="preserve">Just want to know why the below term is gone at the revision 2? In our view, to measure different resources under a same TRP by a same RX TEG could let know whether there is potential timing offset during beam switching. </w:t>
            </w:r>
          </w:p>
          <w:p w:rsidR="00BD6EE8" w:rsidRDefault="00BD6EE8">
            <w:pPr>
              <w:spacing w:after="0" w:line="240" w:lineRule="auto"/>
              <w:rPr>
                <w:rFonts w:eastAsiaTheme="minorEastAsia"/>
                <w:sz w:val="16"/>
                <w:szCs w:val="16"/>
                <w:lang w:eastAsia="zh-CN"/>
              </w:rPr>
            </w:pPr>
          </w:p>
          <w:p w:rsidR="00BD6EE8" w:rsidRDefault="0031547A">
            <w:pPr>
              <w:spacing w:after="0" w:line="240" w:lineRule="auto"/>
              <w:rPr>
                <w:rFonts w:eastAsiaTheme="minorEastAsia"/>
                <w:sz w:val="16"/>
                <w:szCs w:val="16"/>
                <w:lang w:eastAsia="zh-CN"/>
              </w:rPr>
            </w:pPr>
            <w:r>
              <w:rPr>
                <w:rFonts w:eastAsiaTheme="minorEastAsia"/>
                <w:sz w:val="16"/>
                <w:szCs w:val="16"/>
                <w:lang w:eastAsia="zh-CN"/>
              </w:rPr>
              <w:t xml:space="preserve"> Can you put it back?</w:t>
            </w:r>
          </w:p>
          <w:p w:rsidR="00BD6EE8" w:rsidRDefault="00BD6EE8">
            <w:pPr>
              <w:spacing w:after="0" w:line="240" w:lineRule="auto"/>
              <w:rPr>
                <w:rFonts w:eastAsiaTheme="minorEastAsia"/>
                <w:sz w:val="16"/>
                <w:szCs w:val="16"/>
                <w:lang w:eastAsia="zh-CN"/>
              </w:rPr>
            </w:pPr>
          </w:p>
          <w:p w:rsidR="00BD6EE8" w:rsidRDefault="0031547A">
            <w:pPr>
              <w:pStyle w:val="ListParagraph"/>
              <w:numPr>
                <w:ilvl w:val="0"/>
                <w:numId w:val="51"/>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rsidR="00BD6EE8" w:rsidRDefault="00BD6EE8">
            <w:pPr>
              <w:spacing w:after="0" w:line="240" w:lineRule="auto"/>
              <w:rPr>
                <w:rFonts w:eastAsiaTheme="minorEastAsia"/>
                <w:sz w:val="16"/>
                <w:szCs w:val="16"/>
                <w:lang w:val="en-US" w:eastAsia="zh-CN"/>
              </w:rPr>
            </w:pPr>
          </w:p>
          <w:p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 xml:space="preserve"> </w:t>
            </w: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line="240" w:lineRule="auto"/>
              <w:rPr>
                <w:rFonts w:eastAsiaTheme="minorEastAsia"/>
                <w:sz w:val="16"/>
                <w:szCs w:val="16"/>
                <w:lang w:eastAsia="zh-CN"/>
              </w:rPr>
            </w:pPr>
            <w:r>
              <w:rPr>
                <w:rFonts w:eastAsiaTheme="minorEastAsia"/>
                <w:sz w:val="16"/>
                <w:szCs w:val="16"/>
                <w:lang w:eastAsia="zh-CN"/>
              </w:rPr>
              <w:t>We prefer to keep “</w:t>
            </w:r>
            <w:r>
              <w:rPr>
                <w:i/>
                <w:iCs/>
                <w:lang w:eastAsia="zh-CN"/>
              </w:rPr>
              <w:t>NR-DL-TDOA-</w:t>
            </w:r>
            <w:proofErr w:type="spellStart"/>
            <w:r>
              <w:rPr>
                <w:i/>
                <w:iCs/>
                <w:lang w:eastAsia="zh-CN"/>
              </w:rPr>
              <w:t>AdditionalMeasurements</w:t>
            </w:r>
            <w:proofErr w:type="spellEnd"/>
            <w:r>
              <w:rPr>
                <w:rFonts w:eastAsiaTheme="minorEastAsia"/>
                <w:sz w:val="16"/>
                <w:szCs w:val="16"/>
                <w:lang w:eastAsia="zh-CN"/>
              </w:rPr>
              <w:t>” in the proposal as Revision 1 to avoid confusion in future work (e.g., whether the multiple Rx TEGs are associated with different paths or not? )</w:t>
            </w: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Ericsson/OPPO:</w:t>
            </w:r>
          </w:p>
          <w:p w:rsidR="00BD6EE8" w:rsidRDefault="00BD6EE8">
            <w:pPr>
              <w:spacing w:after="0" w:line="240" w:lineRule="auto"/>
              <w:rPr>
                <w:rFonts w:eastAsiaTheme="minorEastAsia"/>
                <w:sz w:val="16"/>
                <w:szCs w:val="16"/>
                <w:lang w:eastAsia="zh-CN"/>
              </w:rPr>
            </w:pPr>
          </w:p>
          <w:p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RSTD reference TRP, there should be the case that UE receives the reference TRP with multiple Rx TEG, but decides to only use one as the reference, and report others in the </w:t>
            </w:r>
            <w:r>
              <w:rPr>
                <w:rFonts w:eastAsiaTheme="minorEastAsia"/>
                <w:i/>
                <w:sz w:val="16"/>
                <w:szCs w:val="16"/>
                <w:lang w:eastAsia="zh-CN"/>
              </w:rPr>
              <w:t>NR-DL-TDOA-</w:t>
            </w:r>
            <w:proofErr w:type="spellStart"/>
            <w:r>
              <w:rPr>
                <w:rFonts w:eastAsiaTheme="minorEastAsia"/>
                <w:i/>
                <w:sz w:val="16"/>
                <w:szCs w:val="16"/>
                <w:lang w:eastAsia="zh-CN"/>
              </w:rPr>
              <w:t>AdditionalMeasurements</w:t>
            </w:r>
            <w:proofErr w:type="spellEnd"/>
            <w:r>
              <w:rPr>
                <w:rFonts w:eastAsiaTheme="minorEastAsia"/>
                <w:sz w:val="16"/>
                <w:szCs w:val="16"/>
                <w:lang w:eastAsia="zh-CN"/>
              </w:rPr>
              <w:t xml:space="preserve"> for the RSTD reference TRP. </w:t>
            </w:r>
          </w:p>
          <w:p w:rsidR="00BD6EE8" w:rsidRDefault="00BD6EE8">
            <w:pPr>
              <w:spacing w:after="0" w:line="240" w:lineRule="auto"/>
              <w:rPr>
                <w:rFonts w:eastAsiaTheme="minorEastAsia"/>
                <w:sz w:val="16"/>
                <w:szCs w:val="16"/>
                <w:lang w:eastAsia="zh-CN"/>
              </w:rPr>
            </w:pPr>
          </w:p>
          <w:p w:rsidR="00BD6EE8" w:rsidRDefault="0031547A">
            <w:pPr>
              <w:spacing w:after="0" w:line="240" w:lineRule="auto"/>
              <w:rPr>
                <w:rFonts w:eastAsiaTheme="minorEastAsia"/>
                <w:sz w:val="16"/>
                <w:szCs w:val="16"/>
                <w:lang w:eastAsia="zh-CN"/>
              </w:rPr>
            </w:pPr>
            <w:r>
              <w:rPr>
                <w:rFonts w:eastAsiaTheme="minorEastAsia"/>
                <w:sz w:val="16"/>
                <w:szCs w:val="16"/>
                <w:lang w:eastAsia="zh-CN"/>
              </w:rPr>
              <w:t xml:space="preserve">In Rel-16, this should be a mistake by restricting </w:t>
            </w:r>
            <w:r>
              <w:rPr>
                <w:rFonts w:eastAsiaTheme="minorEastAsia"/>
                <w:i/>
                <w:sz w:val="16"/>
                <w:szCs w:val="16"/>
                <w:lang w:eastAsia="zh-CN"/>
              </w:rPr>
              <w:t>nr-RSTD-</w:t>
            </w:r>
            <w:proofErr w:type="spellStart"/>
            <w:proofErr w:type="gramStart"/>
            <w:r>
              <w:rPr>
                <w:rFonts w:eastAsiaTheme="minorEastAsia"/>
                <w:i/>
                <w:sz w:val="16"/>
                <w:szCs w:val="16"/>
                <w:lang w:eastAsia="zh-CN"/>
              </w:rPr>
              <w:t>ResultDiff</w:t>
            </w:r>
            <w:proofErr w:type="spellEnd"/>
            <w:r>
              <w:rPr>
                <w:rFonts w:eastAsiaTheme="minorEastAsia"/>
                <w:sz w:val="16"/>
                <w:szCs w:val="16"/>
                <w:lang w:eastAsia="zh-CN"/>
              </w:rPr>
              <w:t xml:space="preserve">  to</w:t>
            </w:r>
            <w:proofErr w:type="gramEnd"/>
            <w:r>
              <w:rPr>
                <w:rFonts w:eastAsiaTheme="minorEastAsia"/>
                <w:sz w:val="16"/>
                <w:szCs w:val="16"/>
                <w:lang w:eastAsia="zh-CN"/>
              </w:rPr>
              <w:t xml:space="preserve"> 0 for RSTD reference TRP, and we think it is important to fix that in Rel-17.</w:t>
            </w:r>
          </w:p>
          <w:p w:rsidR="00BD6EE8" w:rsidRDefault="00BD6EE8">
            <w:pPr>
              <w:spacing w:after="0" w:line="240" w:lineRule="auto"/>
              <w:rPr>
                <w:rFonts w:eastAsiaTheme="minorEastAsia"/>
                <w:sz w:val="16"/>
                <w:szCs w:val="16"/>
                <w:lang w:eastAsia="zh-CN"/>
              </w:rPr>
            </w:pPr>
          </w:p>
          <w:p w:rsidR="00BD6EE8" w:rsidRDefault="0031547A">
            <w:pPr>
              <w:spacing w:after="0" w:line="240" w:lineRule="auto"/>
              <w:rPr>
                <w:rFonts w:eastAsiaTheme="minorEastAsia"/>
                <w:sz w:val="16"/>
                <w:szCs w:val="16"/>
                <w:lang w:eastAsia="zh-CN"/>
              </w:rPr>
            </w:pPr>
            <w:r>
              <w:rPr>
                <w:rFonts w:eastAsiaTheme="minorEastAsia"/>
                <w:noProof/>
                <w:sz w:val="16"/>
                <w:szCs w:val="16"/>
                <w:lang w:val="en-US" w:eastAsia="zh-CN"/>
              </w:rPr>
              <w:lastRenderedPageBreak/>
              <w:drawing>
                <wp:inline distT="0" distB="0" distL="0" distR="0">
                  <wp:extent cx="4557395" cy="183896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4576926" cy="1846740"/>
                          </a:xfrm>
                          <a:prstGeom prst="rect">
                            <a:avLst/>
                          </a:prstGeom>
                          <a:noFill/>
                        </pic:spPr>
                      </pic:pic>
                    </a:graphicData>
                  </a:graphic>
                </wp:inline>
              </w:drawing>
            </w:r>
          </w:p>
          <w:p w:rsidR="00BD6EE8" w:rsidRDefault="00BD6EE8">
            <w:pPr>
              <w:spacing w:after="0" w:line="240" w:lineRule="auto"/>
              <w:rPr>
                <w:rFonts w:eastAsiaTheme="minorEastAsia"/>
                <w:sz w:val="16"/>
                <w:szCs w:val="16"/>
                <w:lang w:eastAsia="zh-CN"/>
              </w:rPr>
            </w:pP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p w:rsidR="00BD6EE8" w:rsidRDefault="0031547A">
            <w:pPr>
              <w:spacing w:after="0" w:line="240" w:lineRule="auto"/>
              <w:rPr>
                <w:rFonts w:eastAsiaTheme="minorEastAsia"/>
                <w:sz w:val="16"/>
                <w:szCs w:val="16"/>
                <w:lang w:eastAsia="zh-CN"/>
              </w:rPr>
            </w:pPr>
            <w:r>
              <w:rPr>
                <w:rFonts w:eastAsiaTheme="minorEastAsia" w:hint="eastAsia"/>
                <w:sz w:val="16"/>
                <w:szCs w:val="16"/>
                <w:lang w:val="en-US" w:eastAsia="zh-CN"/>
              </w:rPr>
              <w:t xml:space="preserve">We think this proposal just try to let a UE to measure the DL PRS </w:t>
            </w:r>
            <w:r>
              <w:rPr>
                <w:rFonts w:eastAsiaTheme="minorEastAsia"/>
                <w:sz w:val="16"/>
                <w:szCs w:val="16"/>
                <w:lang w:val="en-US" w:eastAsia="zh-CN"/>
              </w:rPr>
              <w:t>resource</w:t>
            </w:r>
            <w:r>
              <w:rPr>
                <w:rFonts w:eastAsiaTheme="minorEastAsia" w:hint="eastAsia"/>
                <w:sz w:val="16"/>
                <w:szCs w:val="16"/>
                <w:lang w:val="en-US" w:eastAsia="zh-CN"/>
              </w:rPr>
              <w:t xml:space="preserve"> from a TRP with the different UE Rx TEGs can help LMF to </w:t>
            </w:r>
            <w:r>
              <w:rPr>
                <w:rFonts w:eastAsiaTheme="minorEastAsia"/>
                <w:sz w:val="16"/>
                <w:szCs w:val="16"/>
                <w:lang w:val="en-US" w:eastAsia="zh-CN"/>
              </w:rPr>
              <w:t xml:space="preserve">use the estimated timing error differences to compensate the </w:t>
            </w:r>
            <w:r>
              <w:rPr>
                <w:rFonts w:eastAsiaTheme="minorEastAsia" w:hint="eastAsia"/>
                <w:sz w:val="16"/>
                <w:szCs w:val="16"/>
                <w:lang w:val="en-US" w:eastAsia="zh-CN"/>
              </w:rPr>
              <w:t xml:space="preserve">TE </w:t>
            </w:r>
            <w:r>
              <w:rPr>
                <w:rFonts w:eastAsiaTheme="minorEastAsia"/>
                <w:sz w:val="16"/>
                <w:szCs w:val="16"/>
                <w:lang w:val="en-US" w:eastAsia="zh-CN"/>
              </w:rPr>
              <w:t>differences</w:t>
            </w:r>
            <w:r>
              <w:rPr>
                <w:rFonts w:eastAsiaTheme="minorEastAsia" w:hint="eastAsia"/>
                <w:sz w:val="16"/>
                <w:szCs w:val="16"/>
                <w:lang w:val="en-US" w:eastAsia="zh-CN"/>
              </w:rPr>
              <w:t xml:space="preserve"> of the </w:t>
            </w:r>
            <w:r>
              <w:rPr>
                <w:rFonts w:eastAsiaTheme="minorEastAsia"/>
                <w:sz w:val="16"/>
                <w:szCs w:val="16"/>
                <w:lang w:val="en-US" w:eastAsia="zh-CN"/>
              </w:rPr>
              <w:t>UE</w:t>
            </w:r>
            <w:r>
              <w:rPr>
                <w:rFonts w:eastAsiaTheme="minorEastAsia" w:hint="eastAsia"/>
                <w:sz w:val="16"/>
                <w:szCs w:val="16"/>
                <w:lang w:val="en-US" w:eastAsia="zh-CN"/>
              </w:rPr>
              <w:t>.</w:t>
            </w: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eastAsia="zh-CN"/>
              </w:rPr>
              <w:t>Support</w:t>
            </w: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In our understanding the “(or different DL RPS resources)” doesn’t need to be in the proposal as it has already been agreed. Otherwise we are okay with the proposal.</w:t>
            </w: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eastAsia="zh-CN"/>
              </w:rPr>
            </w:pPr>
            <w:r>
              <w:rPr>
                <w:rFonts w:eastAsiaTheme="minorEastAsia" w:cstheme="minorHAnsi"/>
                <w:sz w:val="16"/>
                <w:szCs w:val="16"/>
                <w:lang w:val="en-US" w:eastAsia="zh-CN"/>
              </w:rPr>
              <w:t>Intel</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w:t>
            </w: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support a same PRS resource is measured by different UE Rx TEGs and UE reports corresponding RSTD measurements. Firstly, in current spec, a same pair of TRP can generate up to 4 RSTD measurement, they come from different pair of PRSs; Secondly, if a PRS is used to measure time difference of different UE Rx TEGs, there is no need to report another RSTD with the same pair of PRSs, UE just compensate by itself.</w:t>
            </w: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To Huawei and Ericsson’s discussion on reference TRP:</w:t>
            </w:r>
          </w:p>
          <w:p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The proposal, as it is written, does no exclude the reference TRP. In my opinion, the reference TRP should not be excluded. In general, the DL PRS power level for the reference TRP is stronger than others, and thus, can have more reliable estimation of UE Rx time differences.</w:t>
            </w:r>
          </w:p>
          <w:p w:rsidR="00BD6EE8" w:rsidRDefault="0031547A">
            <w:pPr>
              <w:spacing w:after="0"/>
              <w:rPr>
                <w:rFonts w:eastAsiaTheme="minorEastAsia"/>
                <w:sz w:val="16"/>
                <w:szCs w:val="16"/>
                <w:lang w:val="en-US" w:eastAsia="zh-CN"/>
              </w:rPr>
            </w:pPr>
            <w:r>
              <w:rPr>
                <w:rFonts w:eastAsiaTheme="minorEastAsia"/>
                <w:sz w:val="16"/>
                <w:szCs w:val="16"/>
                <w:lang w:val="en-US" w:eastAsia="zh-CN"/>
              </w:rPr>
              <w:t>To CMCC:</w:t>
            </w:r>
          </w:p>
          <w:p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If the same DL PRS from TRP, then obviously it is the same TRP Tx TEG. If not from the same DL PRS from TRP, it will be up to LMF to decide if they are from the same TRP Tx TEG.</w:t>
            </w:r>
          </w:p>
          <w:p w:rsidR="00BD6EE8" w:rsidRDefault="0031547A">
            <w:pPr>
              <w:spacing w:after="0"/>
              <w:rPr>
                <w:rFonts w:eastAsiaTheme="minorEastAsia"/>
                <w:sz w:val="16"/>
                <w:szCs w:val="16"/>
                <w:lang w:val="en-US" w:eastAsia="zh-CN"/>
              </w:rPr>
            </w:pPr>
            <w:r>
              <w:rPr>
                <w:rFonts w:eastAsiaTheme="minorEastAsia"/>
                <w:sz w:val="16"/>
                <w:szCs w:val="16"/>
                <w:lang w:val="en-US" w:eastAsia="zh-CN"/>
              </w:rPr>
              <w:t>To ZTE:</w:t>
            </w:r>
          </w:p>
          <w:p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 xml:space="preserve">Yes, I assume the UE may also calibrate the time difference between Rx TEGs if the UE can receive the same DL PRS resource with two Rx TEGs. However, the reliability may be in question if the UE receives the same DL PRS resource arrives the UE in different path, which could be the case since two Rx TEGs may be linked to two UE Rx antenna panels toward different directions. LMF may have more information to make the use of the information correctly. </w:t>
            </w:r>
          </w:p>
          <w:p w:rsidR="00BD6EE8" w:rsidRDefault="0031547A">
            <w:pPr>
              <w:spacing w:after="0"/>
              <w:rPr>
                <w:rFonts w:eastAsiaTheme="minorEastAsia"/>
                <w:sz w:val="16"/>
                <w:szCs w:val="16"/>
                <w:lang w:val="en-US" w:eastAsia="zh-CN"/>
              </w:rPr>
            </w:pPr>
            <w:r>
              <w:rPr>
                <w:rFonts w:eastAsiaTheme="minorEastAsia"/>
                <w:sz w:val="16"/>
                <w:szCs w:val="16"/>
                <w:lang w:val="en-US" w:eastAsia="zh-CN"/>
              </w:rPr>
              <w:t>To MTK:</w:t>
            </w:r>
          </w:p>
          <w:p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I was thinking to first make the agreement in UE side. Once it is agreed, it would be much easier to work on TRP side.</w:t>
            </w: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To Huawei and OPPO’s discussion on </w:t>
            </w:r>
            <w:r>
              <w:rPr>
                <w:rFonts w:eastAsiaTheme="minorEastAsia"/>
                <w:i/>
                <w:iCs/>
                <w:sz w:val="16"/>
                <w:szCs w:val="16"/>
                <w:lang w:val="en-US" w:eastAsia="zh-CN"/>
              </w:rPr>
              <w:t>NR-DL-TDOA-</w:t>
            </w:r>
            <w:proofErr w:type="spellStart"/>
            <w:r>
              <w:rPr>
                <w:rFonts w:eastAsiaTheme="minorEastAsia"/>
                <w:i/>
                <w:iCs/>
                <w:sz w:val="16"/>
                <w:szCs w:val="16"/>
                <w:lang w:val="en-US" w:eastAsia="zh-CN"/>
              </w:rPr>
              <w:t>AdditionalMeasurements</w:t>
            </w:r>
            <w:proofErr w:type="spellEnd"/>
            <w:r>
              <w:rPr>
                <w:rFonts w:eastAsiaTheme="minorEastAsia"/>
                <w:sz w:val="16"/>
                <w:szCs w:val="16"/>
                <w:lang w:val="en-US" w:eastAsia="zh-CN"/>
              </w:rPr>
              <w:t>:</w:t>
            </w:r>
          </w:p>
          <w:p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 xml:space="preserve">My thinking is that RAN1 should avoid working directly to LPP IEs. RAN2 should be in much better position to decide how in include RAN1’s decision into RAN2’s LPP </w:t>
            </w:r>
            <w:proofErr w:type="spellStart"/>
            <w:r>
              <w:rPr>
                <w:rFonts w:eastAsiaTheme="minorEastAsia"/>
                <w:sz w:val="16"/>
                <w:szCs w:val="16"/>
                <w:lang w:eastAsia="zh-CN"/>
              </w:rPr>
              <w:t>signalling</w:t>
            </w:r>
            <w:proofErr w:type="spellEnd"/>
            <w:r>
              <w:rPr>
                <w:rFonts w:eastAsiaTheme="minorEastAsia"/>
                <w:sz w:val="16"/>
                <w:szCs w:val="16"/>
                <w:lang w:eastAsia="zh-CN"/>
              </w:rPr>
              <w:t>. I also share the similar view as Huawei that reference TRP should be included. It will then up to RAN2 to work on the details.</w:t>
            </w: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To </w:t>
            </w:r>
            <w:r>
              <w:rPr>
                <w:rFonts w:eastAsiaTheme="minorEastAsia" w:cstheme="minorHAnsi"/>
                <w:sz w:val="16"/>
                <w:szCs w:val="16"/>
                <w:lang w:eastAsia="zh-CN"/>
              </w:rPr>
              <w:t>Nokia/NSB</w:t>
            </w:r>
            <w:r>
              <w:rPr>
                <w:rFonts w:eastAsiaTheme="minorEastAsia"/>
                <w:sz w:val="16"/>
                <w:szCs w:val="16"/>
                <w:lang w:val="en-US" w:eastAsia="zh-CN"/>
              </w:rPr>
              <w:t>:</w:t>
            </w:r>
          </w:p>
          <w:p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I assume using the same TEG to measure different DL RPS resources may be a nature extension of R16 RSTD measurements. I guess it may not hurt to emphasize that we support using, e.g., Rx TEG1 and Rx TEG2 to measure DL PRS 1 and DL PRS2 to generate RSTD related to {Rx TEG1, DP PRS1}, {Rx TEG2, DL PRS1} , {Rx TEG2, DL PRS2}</w:t>
            </w:r>
          </w:p>
          <w:p w:rsidR="00BD6EE8" w:rsidRDefault="00BD6EE8">
            <w:pPr>
              <w:spacing w:after="0"/>
              <w:rPr>
                <w:rFonts w:eastAsiaTheme="minorEastAsia"/>
                <w:sz w:val="16"/>
                <w:szCs w:val="16"/>
                <w:lang w:val="en-US" w:eastAsia="zh-CN"/>
              </w:rPr>
            </w:pP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Why do we add the “</w:t>
            </w:r>
            <w:r>
              <w:rPr>
                <w:rFonts w:eastAsiaTheme="minorEastAsia"/>
                <w:b/>
                <w:bCs/>
                <w:sz w:val="16"/>
                <w:szCs w:val="16"/>
                <w:u w:val="single"/>
                <w:lang w:val="en-US" w:eastAsia="zh-CN"/>
              </w:rPr>
              <w:t>the</w:t>
            </w:r>
            <w:r>
              <w:rPr>
                <w:rFonts w:eastAsiaTheme="minorEastAsia"/>
                <w:sz w:val="16"/>
                <w:szCs w:val="16"/>
                <w:lang w:val="en-US" w:eastAsia="zh-CN"/>
              </w:rPr>
              <w:t xml:space="preserve"> different UE Rx TEGs”? What if the UE has 4 Rx TEGs, wouldn’t be able to report using just 2 of those? </w:t>
            </w:r>
            <w:proofErr w:type="spellStart"/>
            <w:r>
              <w:rPr>
                <w:rFonts w:eastAsiaTheme="minorEastAsia"/>
                <w:sz w:val="16"/>
                <w:szCs w:val="16"/>
                <w:lang w:val="en-US" w:eastAsia="zh-CN"/>
              </w:rPr>
              <w:t>Ie</w:t>
            </w:r>
            <w:proofErr w:type="spellEnd"/>
            <w:r>
              <w:rPr>
                <w:rFonts w:eastAsiaTheme="minorEastAsia"/>
                <w:sz w:val="16"/>
                <w:szCs w:val="16"/>
                <w:lang w:val="en-US" w:eastAsia="zh-CN"/>
              </w:rPr>
              <w:t xml:space="preserve">. Will it either be 1 or 4 RSRD, or intermediate values will be there? I assume the UE should be able to report measurements with fewer Rx TEGs. Suggest to remove the word “the”. </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sz w:val="16"/>
                <w:szCs w:val="16"/>
                <w:lang w:val="en-US" w:eastAsia="zh-CN"/>
              </w:rPr>
              <w:t>Similar proposal should be there for Rx-Tx measurement reporting, will that be discussed in a later stage?</w:t>
            </w:r>
          </w:p>
          <w:p w:rsidR="00BD6EE8" w:rsidRDefault="00BD6EE8">
            <w:pPr>
              <w:spacing w:after="0"/>
              <w:rPr>
                <w:rFonts w:eastAsiaTheme="minorEastAsia"/>
                <w:sz w:val="16"/>
                <w:szCs w:val="16"/>
                <w:lang w:val="en-US" w:eastAsia="zh-CN"/>
              </w:rPr>
            </w:pPr>
          </w:p>
          <w:p w:rsidR="00BD6EE8" w:rsidRDefault="0031547A">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 xml:space="preserve">with </w:t>
            </w:r>
            <w:r>
              <w:rPr>
                <w:i/>
                <w:iCs/>
                <w:strike/>
                <w:highlight w:val="yellow"/>
                <w:lang w:eastAsia="zh-CN"/>
              </w:rPr>
              <w:t>the</w:t>
            </w:r>
            <w:r>
              <w:rPr>
                <w:i/>
                <w:iCs/>
                <w:lang w:eastAsia="zh-CN"/>
              </w:rPr>
              <w:t xml:space="preserve"> different UE Rx TEGs</w:t>
            </w:r>
            <w:r>
              <w:rPr>
                <w:lang w:eastAsia="zh-CN"/>
              </w:rPr>
              <w:t>, and report corresponding RSTD measurements.</w:t>
            </w:r>
          </w:p>
          <w:p w:rsidR="00BD6EE8" w:rsidRDefault="0031547A">
            <w:pPr>
              <w:pStyle w:val="ListParagraph"/>
              <w:numPr>
                <w:ilvl w:val="0"/>
                <w:numId w:val="33"/>
              </w:numPr>
              <w:rPr>
                <w:lang w:eastAsia="zh-CN"/>
              </w:rPr>
            </w:pPr>
            <w:r>
              <w:rPr>
                <w:lang w:eastAsia="zh-CN"/>
              </w:rPr>
              <w:t>FFS: details of the Signaling, procedures, and UE capability</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To Qualcomm:</w:t>
            </w:r>
          </w:p>
          <w:p w:rsidR="00BD6EE8" w:rsidRDefault="0031547A">
            <w:pPr>
              <w:pStyle w:val="ListParagraph"/>
              <w:numPr>
                <w:ilvl w:val="0"/>
                <w:numId w:val="52"/>
              </w:numPr>
              <w:rPr>
                <w:rFonts w:eastAsiaTheme="minorEastAsia"/>
                <w:sz w:val="16"/>
                <w:szCs w:val="16"/>
                <w:lang w:eastAsia="zh-CN"/>
              </w:rPr>
            </w:pPr>
            <w:r>
              <w:rPr>
                <w:sz w:val="16"/>
                <w:szCs w:val="16"/>
                <w:lang w:eastAsia="zh-CN"/>
              </w:rPr>
              <w:t>Obviously, it may not make sense to request UE to report the measurements associated with all UE Rx TEGs. Rx-Tx measurement reporting will be discussed in Section 3.3.</w:t>
            </w: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ZTE3</w:t>
            </w:r>
          </w:p>
        </w:tc>
        <w:tc>
          <w:tcPr>
            <w:tcW w:w="9230" w:type="dxa"/>
          </w:tcPr>
          <w:p w:rsidR="00BD6EE8" w:rsidRDefault="0031547A">
            <w:pPr>
              <w:pStyle w:val="ListParagraph"/>
              <w:ind w:left="0"/>
              <w:rPr>
                <w:sz w:val="16"/>
                <w:szCs w:val="16"/>
                <w:lang w:eastAsia="zh-CN"/>
              </w:rPr>
            </w:pPr>
            <w:r>
              <w:rPr>
                <w:rFonts w:hint="eastAsia"/>
                <w:sz w:val="16"/>
                <w:szCs w:val="16"/>
                <w:lang w:eastAsia="zh-CN"/>
              </w:rPr>
              <w:t>to FL:</w:t>
            </w:r>
          </w:p>
          <w:p w:rsidR="00BD6EE8" w:rsidRDefault="0031547A">
            <w:pPr>
              <w:pStyle w:val="ListParagraph"/>
              <w:ind w:left="0"/>
              <w:rPr>
                <w:sz w:val="16"/>
                <w:szCs w:val="16"/>
                <w:lang w:eastAsia="zh-CN"/>
              </w:rPr>
            </w:pPr>
            <w:r>
              <w:rPr>
                <w:rFonts w:hint="eastAsia"/>
                <w:sz w:val="16"/>
                <w:szCs w:val="16"/>
                <w:lang w:eastAsia="zh-CN"/>
              </w:rPr>
              <w:t xml:space="preserve">Thanks for the response. However, we're confused with the intention to report two RSTD measurements with different UE Rx TEGs based on a single DL PRS resource. </w:t>
            </w:r>
          </w:p>
          <w:p w:rsidR="00BD6EE8" w:rsidRDefault="00BD6EE8">
            <w:pPr>
              <w:pStyle w:val="ListParagraph"/>
              <w:ind w:left="0"/>
              <w:rPr>
                <w:sz w:val="16"/>
                <w:szCs w:val="16"/>
                <w:lang w:eastAsia="zh-CN"/>
              </w:rPr>
            </w:pPr>
          </w:p>
          <w:p w:rsidR="00BD6EE8" w:rsidRDefault="0031547A">
            <w:pPr>
              <w:pStyle w:val="ListParagraph"/>
              <w:ind w:left="0"/>
              <w:rPr>
                <w:sz w:val="16"/>
                <w:szCs w:val="16"/>
                <w:lang w:eastAsia="zh-CN"/>
              </w:rPr>
            </w:pPr>
            <w:r>
              <w:rPr>
                <w:rFonts w:hint="eastAsia"/>
                <w:sz w:val="16"/>
                <w:szCs w:val="16"/>
                <w:lang w:eastAsia="zh-CN"/>
              </w:rPr>
              <w:t xml:space="preserve">Some companies say this is for deriving timing error difference (can be measured by the difference of the two RSTD values) between different UE Rx TEGs, which we assume the transmission time over the air (or the path delay) should be the same. Because </w:t>
            </w:r>
            <w:proofErr w:type="gramStart"/>
            <w:r>
              <w:rPr>
                <w:rFonts w:hint="eastAsia"/>
                <w:sz w:val="16"/>
                <w:szCs w:val="16"/>
                <w:lang w:eastAsia="zh-CN"/>
              </w:rPr>
              <w:t xml:space="preserve">the  </w:t>
            </w:r>
            <w:r>
              <w:rPr>
                <w:rFonts w:hint="eastAsia"/>
                <w:sz w:val="16"/>
                <w:szCs w:val="16"/>
                <w:lang w:eastAsia="zh-CN"/>
              </w:rPr>
              <w:lastRenderedPageBreak/>
              <w:t>transmission</w:t>
            </w:r>
            <w:proofErr w:type="gramEnd"/>
            <w:r>
              <w:rPr>
                <w:rFonts w:hint="eastAsia"/>
                <w:sz w:val="16"/>
                <w:szCs w:val="16"/>
                <w:lang w:eastAsia="zh-CN"/>
              </w:rPr>
              <w:t xml:space="preserve"> time over the air is determined by the locations of UE and TRP, which is irrelevant of UE Rx TEGs. As we commented in last round, if UE is aware of the timing error difference, UE can simply </w:t>
            </w:r>
            <w:proofErr w:type="gramStart"/>
            <w:r>
              <w:rPr>
                <w:rFonts w:hint="eastAsia"/>
                <w:sz w:val="16"/>
                <w:szCs w:val="16"/>
                <w:lang w:eastAsia="zh-CN"/>
              </w:rPr>
              <w:t>compensate  it</w:t>
            </w:r>
            <w:proofErr w:type="gramEnd"/>
            <w:r>
              <w:rPr>
                <w:rFonts w:hint="eastAsia"/>
                <w:sz w:val="16"/>
                <w:szCs w:val="16"/>
                <w:lang w:eastAsia="zh-CN"/>
              </w:rPr>
              <w:t>. There is no need for UE to report both RSTD values.</w:t>
            </w:r>
          </w:p>
          <w:p w:rsidR="00BD6EE8" w:rsidRDefault="00BD6EE8">
            <w:pPr>
              <w:pStyle w:val="ListParagraph"/>
              <w:ind w:left="0"/>
              <w:rPr>
                <w:sz w:val="16"/>
                <w:szCs w:val="16"/>
                <w:lang w:eastAsia="zh-CN"/>
              </w:rPr>
            </w:pPr>
          </w:p>
          <w:p w:rsidR="00BD6EE8" w:rsidRDefault="0031547A">
            <w:pPr>
              <w:pStyle w:val="ListParagraph"/>
              <w:ind w:left="0"/>
              <w:rPr>
                <w:sz w:val="16"/>
                <w:szCs w:val="16"/>
                <w:lang w:eastAsia="zh-CN"/>
              </w:rPr>
            </w:pPr>
            <w:r>
              <w:rPr>
                <w:rFonts w:hint="eastAsia"/>
                <w:sz w:val="16"/>
                <w:szCs w:val="16"/>
                <w:lang w:eastAsia="zh-CN"/>
              </w:rPr>
              <w:t>In your reply, it seems that the same DL PRS resource received by one UE with different UE Rx TEGs may experience different transmission time over the air (or the path delay) , which conflicts with the former assumption. So,  the difference of the two RSTD values may not only include timing error difference, but also time difference measured by different UE Rx TEGs because of different  transmission time over the air. Our question is: how LMF can use such information to improve positioning accuracy?</w:t>
            </w: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H</w:t>
            </w:r>
            <w:r>
              <w:rPr>
                <w:rFonts w:eastAsiaTheme="minorEastAsia" w:cstheme="minorHAnsi"/>
                <w:sz w:val="16"/>
                <w:szCs w:val="16"/>
                <w:lang w:val="en-US" w:eastAsia="zh-CN"/>
              </w:rPr>
              <w:t>uawei, HiSilicon</w:t>
            </w:r>
          </w:p>
        </w:tc>
        <w:tc>
          <w:tcPr>
            <w:tcW w:w="9230" w:type="dxa"/>
          </w:tcPr>
          <w:p w:rsidR="00BD6EE8" w:rsidRDefault="0031547A">
            <w:pPr>
              <w:pStyle w:val="ListParagraph"/>
              <w:ind w:left="0"/>
              <w:rPr>
                <w:rFonts w:eastAsiaTheme="minorEastAsia"/>
                <w:sz w:val="16"/>
                <w:szCs w:val="16"/>
                <w:lang w:eastAsia="zh-CN"/>
              </w:rPr>
            </w:pPr>
            <w:r>
              <w:rPr>
                <w:rFonts w:eastAsiaTheme="minorEastAsia" w:hint="eastAsia"/>
                <w:sz w:val="16"/>
                <w:szCs w:val="16"/>
                <w:lang w:eastAsia="zh-CN"/>
              </w:rPr>
              <w:t>Just reply to ZTE3:</w:t>
            </w:r>
          </w:p>
          <w:p w:rsidR="00BD6EE8" w:rsidRDefault="00BD6EE8">
            <w:pPr>
              <w:pStyle w:val="ListParagraph"/>
              <w:ind w:left="0"/>
              <w:rPr>
                <w:rFonts w:eastAsiaTheme="minorEastAsia"/>
                <w:sz w:val="16"/>
                <w:szCs w:val="16"/>
                <w:lang w:eastAsia="zh-CN"/>
              </w:rPr>
            </w:pPr>
          </w:p>
          <w:p w:rsidR="00BD6EE8" w:rsidRDefault="0031547A">
            <w:pPr>
              <w:pStyle w:val="ListParagraph"/>
              <w:ind w:left="0"/>
              <w:rPr>
                <w:rFonts w:eastAsiaTheme="minorEastAsia"/>
                <w:sz w:val="16"/>
                <w:szCs w:val="16"/>
                <w:lang w:eastAsia="zh-CN"/>
              </w:rPr>
            </w:pPr>
            <w:r>
              <w:rPr>
                <w:rFonts w:eastAsiaTheme="minorEastAsia"/>
                <w:sz w:val="16"/>
                <w:szCs w:val="16"/>
                <w:lang w:eastAsia="zh-CN"/>
              </w:rPr>
              <w:t xml:space="preserve">Different TOA measurements on different Rx TEGs based on the same DL PRS resource is possible. One source could be that the direct (LOS) path may be attenuated on one Rx chain and thus not observed because UE antenna may not be omni-directional, in which case TOA measurement based on Rx TEG 1 corresponds to the first path, but TOA measurement based on Rx TEG 2 corresponds to a reflecting path. UE using such information to estimate and “compensate” the TEG error will result in even worse performance. </w:t>
            </w:r>
          </w:p>
          <w:p w:rsidR="00BD6EE8" w:rsidRDefault="0031547A">
            <w:pPr>
              <w:pStyle w:val="ListParagraph"/>
              <w:ind w:left="0"/>
              <w:rPr>
                <w:rFonts w:eastAsiaTheme="minorEastAsia"/>
                <w:sz w:val="16"/>
                <w:szCs w:val="16"/>
                <w:lang w:eastAsia="zh-CN"/>
              </w:rPr>
            </w:pPr>
            <w:r>
              <w:rPr>
                <w:rFonts w:eastAsiaTheme="minorEastAsia"/>
                <w:sz w:val="16"/>
                <w:szCs w:val="16"/>
                <w:lang w:eastAsia="zh-CN"/>
              </w:rPr>
              <w:t>Even for the case when the two TOA measurements from different Rx TEGs correspond to the same first arrival path, we would like to note that TOA measurement may not be accurate due to TOA measurement algorithm. UE estimation and compensation on the Rx timing difference between two Rx TEGs and report them as a single TEG may be problematic, since the residual compensation error may compromise the integrity of “single TEG” in the report.</w:t>
            </w:r>
          </w:p>
          <w:p w:rsidR="00BD6EE8" w:rsidRDefault="00BD6EE8">
            <w:pPr>
              <w:pStyle w:val="ListParagraph"/>
              <w:ind w:left="0"/>
              <w:rPr>
                <w:rFonts w:eastAsiaTheme="minorEastAsia"/>
                <w:sz w:val="16"/>
                <w:szCs w:val="16"/>
                <w:lang w:eastAsia="zh-CN"/>
              </w:rPr>
            </w:pPr>
          </w:p>
          <w:p w:rsidR="00BD6EE8" w:rsidRDefault="0031547A">
            <w:pPr>
              <w:pStyle w:val="ListParagraph"/>
              <w:ind w:left="0"/>
              <w:rPr>
                <w:rFonts w:eastAsiaTheme="minorEastAsia"/>
                <w:sz w:val="16"/>
                <w:szCs w:val="16"/>
                <w:lang w:eastAsia="zh-CN"/>
              </w:rPr>
            </w:pPr>
            <w:r>
              <w:rPr>
                <w:rFonts w:eastAsiaTheme="minorEastAsia"/>
                <w:sz w:val="16"/>
                <w:szCs w:val="16"/>
                <w:lang w:eastAsia="zh-CN"/>
              </w:rPr>
              <w:t>How LMF could use such information to improve the accuracy? Our understanding is that when UE reports two TOA measurements based on the same PRS resource from different Rx TEGs, it gives some</w:t>
            </w:r>
            <w:r>
              <w:rPr>
                <w:rFonts w:eastAsiaTheme="minorEastAsia"/>
                <w:b/>
                <w:sz w:val="16"/>
                <w:szCs w:val="16"/>
                <w:u w:val="single"/>
                <w:lang w:eastAsia="zh-CN"/>
              </w:rPr>
              <w:t xml:space="preserve"> estimate of the timing error</w:t>
            </w:r>
            <w:r>
              <w:rPr>
                <w:rFonts w:eastAsiaTheme="minorEastAsia"/>
                <w:sz w:val="16"/>
                <w:szCs w:val="16"/>
                <w:lang w:eastAsia="zh-CN"/>
              </w:rPr>
              <w:t xml:space="preserve"> between different TEGs, which can be useful when LMF may determine the UE location and inter Rx TEG error jointly.</w:t>
            </w: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ZTE4</w:t>
            </w:r>
          </w:p>
        </w:tc>
        <w:tc>
          <w:tcPr>
            <w:tcW w:w="9230" w:type="dxa"/>
          </w:tcPr>
          <w:p w:rsidR="00BD6EE8" w:rsidRDefault="0031547A">
            <w:pPr>
              <w:pStyle w:val="ListParagraph"/>
              <w:ind w:left="0"/>
              <w:rPr>
                <w:rFonts w:eastAsiaTheme="minorEastAsia"/>
                <w:sz w:val="16"/>
                <w:szCs w:val="16"/>
                <w:lang w:eastAsia="zh-CN"/>
              </w:rPr>
            </w:pPr>
            <w:r>
              <w:rPr>
                <w:rFonts w:eastAsiaTheme="minorEastAsia" w:hint="eastAsia"/>
                <w:sz w:val="16"/>
                <w:szCs w:val="16"/>
                <w:lang w:eastAsia="zh-CN"/>
              </w:rPr>
              <w:t>To Huawei:</w:t>
            </w:r>
          </w:p>
          <w:p w:rsidR="00BD6EE8" w:rsidRDefault="0031547A">
            <w:pPr>
              <w:pStyle w:val="ListParagraph"/>
              <w:spacing w:after="240"/>
              <w:ind w:left="0"/>
              <w:rPr>
                <w:rFonts w:eastAsiaTheme="minorEastAsia"/>
                <w:sz w:val="16"/>
                <w:szCs w:val="16"/>
                <w:lang w:eastAsia="zh-CN"/>
              </w:rPr>
            </w:pPr>
            <w:r>
              <w:rPr>
                <w:rFonts w:eastAsiaTheme="minorEastAsia" w:hint="eastAsia"/>
                <w:sz w:val="16"/>
                <w:szCs w:val="16"/>
                <w:lang w:eastAsia="zh-CN"/>
              </w:rPr>
              <w:t xml:space="preserve">Regarding your view that </w:t>
            </w:r>
            <w:r>
              <w:rPr>
                <w:rFonts w:eastAsiaTheme="minorEastAsia"/>
                <w:sz w:val="16"/>
                <w:szCs w:val="16"/>
                <w:lang w:eastAsia="zh-CN"/>
              </w:rPr>
              <w:t>‘</w:t>
            </w:r>
            <w:r>
              <w:rPr>
                <w:rFonts w:eastAsiaTheme="minorEastAsia" w:hint="eastAsia"/>
                <w:sz w:val="16"/>
                <w:szCs w:val="16"/>
                <w:lang w:eastAsia="zh-CN"/>
              </w:rPr>
              <w:t>compensation may not be a good idea no matter the PRS has same path or different path</w:t>
            </w:r>
            <w:r>
              <w:rPr>
                <w:rFonts w:eastAsiaTheme="minorEastAsia"/>
                <w:sz w:val="16"/>
                <w:szCs w:val="16"/>
                <w:lang w:eastAsia="zh-CN"/>
              </w:rPr>
              <w:t>’</w:t>
            </w:r>
            <w:r>
              <w:rPr>
                <w:rFonts w:eastAsiaTheme="minorEastAsia" w:hint="eastAsia"/>
                <w:sz w:val="16"/>
                <w:szCs w:val="16"/>
                <w:lang w:eastAsia="zh-CN"/>
              </w:rPr>
              <w:t xml:space="preserve">, we think it is reasonable. However, if a single DL PRS resource is received by 2 Rx TEGs with different first arrival paths, </w:t>
            </w:r>
            <w:r>
              <w:rPr>
                <w:rFonts w:eastAsiaTheme="minorEastAsia"/>
                <w:b/>
                <w:sz w:val="16"/>
                <w:szCs w:val="16"/>
                <w:u w:val="single"/>
                <w:lang w:eastAsia="zh-CN"/>
              </w:rPr>
              <w:t>estimate of the timing error</w:t>
            </w:r>
            <w:r>
              <w:rPr>
                <w:rFonts w:eastAsiaTheme="minorEastAsia" w:hint="eastAsia"/>
                <w:sz w:val="16"/>
                <w:szCs w:val="16"/>
                <w:lang w:eastAsia="zh-CN"/>
              </w:rPr>
              <w:t xml:space="preserve"> may be perturbed by path delay and it is no longer valid. Also, supporting a PRS measured by different Rx TEGs and reporting corresponding RSTD measurements may lead to more number of RSTDs per TRP pair (now it is up to 4), which may have more spec impacts.</w:t>
            </w: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rsidR="00BD6EE8" w:rsidRDefault="0031547A">
            <w:pPr>
              <w:pStyle w:val="ListParagraph"/>
              <w:ind w:left="0"/>
              <w:rPr>
                <w:rFonts w:eastAsiaTheme="minorEastAsia"/>
                <w:sz w:val="16"/>
                <w:szCs w:val="16"/>
                <w:lang w:eastAsia="zh-CN"/>
              </w:rPr>
            </w:pPr>
            <w:r>
              <w:rPr>
                <w:rFonts w:eastAsiaTheme="minorEastAsia"/>
                <w:sz w:val="16"/>
                <w:szCs w:val="16"/>
                <w:lang w:eastAsia="zh-CN"/>
              </w:rPr>
              <w:t>Question for clarification, RSTD for the same TRP?</w:t>
            </w: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rsidR="00BD6EE8" w:rsidRDefault="0031547A">
            <w:pPr>
              <w:pStyle w:val="ListParagraph"/>
              <w:ind w:left="0"/>
              <w:rPr>
                <w:rFonts w:eastAsiaTheme="minorEastAsia"/>
                <w:sz w:val="16"/>
                <w:szCs w:val="16"/>
                <w:lang w:eastAsia="zh-CN"/>
              </w:rPr>
            </w:pPr>
            <w:r>
              <w:rPr>
                <w:rFonts w:eastAsiaTheme="minorEastAsia"/>
                <w:sz w:val="16"/>
                <w:szCs w:val="16"/>
                <w:lang w:eastAsia="zh-CN"/>
              </w:rPr>
              <w:t>Support</w:t>
            </w:r>
          </w:p>
          <w:p w:rsidR="00BD6EE8" w:rsidRDefault="00BD6EE8">
            <w:pPr>
              <w:pStyle w:val="ListParagraph"/>
              <w:ind w:left="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Regarding the potential problem with </w:t>
            </w:r>
            <w:proofErr w:type="spellStart"/>
            <w:r>
              <w:rPr>
                <w:rFonts w:eastAsiaTheme="minorEastAsia"/>
                <w:sz w:val="16"/>
                <w:szCs w:val="16"/>
                <w:lang w:eastAsia="zh-CN"/>
              </w:rPr>
              <w:t>unhearable</w:t>
            </w:r>
            <w:proofErr w:type="spellEnd"/>
            <w:r>
              <w:rPr>
                <w:rFonts w:eastAsiaTheme="minorEastAsia"/>
                <w:sz w:val="16"/>
                <w:szCs w:val="16"/>
                <w:lang w:eastAsia="zh-CN"/>
              </w:rPr>
              <w:t xml:space="preserve"> paths, simulation results from Ericsson as well as </w:t>
            </w:r>
            <w:proofErr w:type="spellStart"/>
            <w:r>
              <w:rPr>
                <w:rFonts w:eastAsiaTheme="minorEastAsia"/>
                <w:sz w:val="16"/>
                <w:szCs w:val="16"/>
                <w:lang w:eastAsia="zh-CN"/>
              </w:rPr>
              <w:t>fromVivo</w:t>
            </w:r>
            <w:proofErr w:type="spellEnd"/>
            <w:r>
              <w:rPr>
                <w:rFonts w:eastAsiaTheme="minorEastAsia"/>
                <w:sz w:val="16"/>
                <w:szCs w:val="16"/>
                <w:lang w:eastAsia="zh-CN"/>
              </w:rPr>
              <w:t xml:space="preserve"> show very strong benefits despite the fact that it can’t be guaranteed that the same path is identified using different TEGs. Clearly the same path is detected often enough to give good benefits.</w:t>
            </w:r>
          </w:p>
          <w:p w:rsidR="00BD6EE8" w:rsidRDefault="0031547A">
            <w:pPr>
              <w:spacing w:after="0"/>
              <w:rPr>
                <w:rFonts w:eastAsiaTheme="minorEastAsia"/>
                <w:sz w:val="16"/>
                <w:szCs w:val="16"/>
                <w:lang w:eastAsia="zh-CN"/>
              </w:rPr>
            </w:pPr>
            <w:r>
              <w:rPr>
                <w:rFonts w:eastAsiaTheme="minorEastAsia"/>
                <w:sz w:val="16"/>
                <w:szCs w:val="16"/>
                <w:lang w:eastAsia="zh-CN"/>
              </w:rPr>
              <w:t xml:space="preserve">We analysed this issue in more detail in our previous contribution R1-2103735 and observed that the lag between paths does not change when observed from different </w:t>
            </w:r>
            <w:proofErr w:type="spellStart"/>
            <w:r>
              <w:rPr>
                <w:rFonts w:eastAsiaTheme="minorEastAsia"/>
                <w:sz w:val="16"/>
                <w:szCs w:val="16"/>
                <w:lang w:eastAsia="zh-CN"/>
              </w:rPr>
              <w:t>RxTEGs</w:t>
            </w:r>
            <w:proofErr w:type="spellEnd"/>
            <w:r>
              <w:rPr>
                <w:rFonts w:eastAsiaTheme="minorEastAsia"/>
                <w:sz w:val="16"/>
                <w:szCs w:val="16"/>
                <w:lang w:eastAsia="zh-CN"/>
              </w:rPr>
              <w:t xml:space="preserve">.  Two peaks identified with both </w:t>
            </w:r>
            <w:proofErr w:type="spellStart"/>
            <w:r>
              <w:rPr>
                <w:rFonts w:eastAsiaTheme="minorEastAsia"/>
                <w:sz w:val="16"/>
                <w:szCs w:val="16"/>
                <w:lang w:eastAsia="zh-CN"/>
              </w:rPr>
              <w:t>RxTEGs</w:t>
            </w:r>
            <w:proofErr w:type="spellEnd"/>
            <w:r>
              <w:rPr>
                <w:rFonts w:eastAsiaTheme="minorEastAsia"/>
                <w:sz w:val="16"/>
                <w:szCs w:val="16"/>
                <w:lang w:eastAsia="zh-CN"/>
              </w:rPr>
              <w:t xml:space="preserve"> with the same lag between them are very likely to correspond to the same propagation paths.  Using this temporal structure, you can identify the same path using different Rx TEGs. This method wasn’t used in our simulations but could be used to </w:t>
            </w:r>
            <w:proofErr w:type="spellStart"/>
            <w:r>
              <w:rPr>
                <w:rFonts w:eastAsiaTheme="minorEastAsia"/>
                <w:sz w:val="16"/>
                <w:szCs w:val="16"/>
                <w:lang w:eastAsia="zh-CN"/>
              </w:rPr>
              <w:t>futher</w:t>
            </w:r>
            <w:proofErr w:type="spellEnd"/>
            <w:r>
              <w:rPr>
                <w:rFonts w:eastAsiaTheme="minorEastAsia"/>
                <w:sz w:val="16"/>
                <w:szCs w:val="16"/>
                <w:lang w:eastAsia="zh-CN"/>
              </w:rPr>
              <w:t xml:space="preserve"> improve the results.  Please see discussion around Figure 20 of our contribution R1-2103735. Note, however, that such methods where not needed to give the results shown in our contribution. </w:t>
            </w:r>
          </w:p>
          <w:p w:rsidR="00BD6EE8" w:rsidRDefault="0031547A">
            <w:pPr>
              <w:spacing w:after="0"/>
              <w:rPr>
                <w:rFonts w:eastAsiaTheme="minorEastAsia"/>
                <w:sz w:val="16"/>
                <w:szCs w:val="16"/>
                <w:lang w:eastAsia="zh-CN"/>
              </w:rPr>
            </w:pPr>
            <w:r>
              <w:rPr>
                <w:rFonts w:eastAsiaTheme="minorEastAsia"/>
                <w:sz w:val="16"/>
                <w:szCs w:val="16"/>
                <w:lang w:eastAsia="zh-CN"/>
              </w:rPr>
              <w:t>Generally, all measurements don’t have to be correct. Outlier rejection methods can be used to reject faulty ones.</w:t>
            </w:r>
          </w:p>
          <w:p w:rsidR="00BD6EE8" w:rsidRDefault="00BD6EE8">
            <w:pPr>
              <w:pStyle w:val="ListParagraph"/>
              <w:ind w:left="0"/>
              <w:rPr>
                <w:rFonts w:eastAsiaTheme="minorEastAsia"/>
                <w:sz w:val="16"/>
                <w:szCs w:val="16"/>
                <w:lang w:eastAsia="zh-CN"/>
              </w:rPr>
            </w:pP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pStyle w:val="ListParagraph"/>
              <w:ind w:left="0"/>
              <w:rPr>
                <w:rFonts w:eastAsiaTheme="minorEastAsia"/>
                <w:sz w:val="16"/>
                <w:szCs w:val="16"/>
                <w:lang w:eastAsia="zh-CN"/>
              </w:rPr>
            </w:pPr>
            <w:r>
              <w:rPr>
                <w:rFonts w:eastAsiaTheme="minorEastAsia"/>
                <w:sz w:val="16"/>
                <w:szCs w:val="16"/>
                <w:lang w:eastAsia="zh-CN"/>
              </w:rPr>
              <w:t>One minor comment: is there any special indication or intension for the brackets? If the answer is no, we suggest to remove the brackets.</w:t>
            </w:r>
          </w:p>
          <w:p w:rsidR="00BD6EE8" w:rsidRDefault="0031547A">
            <w:pPr>
              <w:pStyle w:val="ListParagraph"/>
              <w:ind w:left="0"/>
              <w:rPr>
                <w:rFonts w:eastAsiaTheme="minorEastAsia"/>
                <w:sz w:val="16"/>
                <w:szCs w:val="16"/>
                <w:lang w:eastAsia="zh-CN"/>
              </w:rPr>
            </w:pPr>
            <w:r>
              <w:rPr>
                <w:i/>
                <w:iCs/>
                <w:highlight w:val="yellow"/>
                <w:lang w:eastAsia="zh-CN"/>
              </w:rPr>
              <w:t>(</w:t>
            </w:r>
            <w:r>
              <w:rPr>
                <w:i/>
                <w:iCs/>
                <w:lang w:eastAsia="zh-CN"/>
              </w:rPr>
              <w:t xml:space="preserve">or different </w:t>
            </w:r>
            <w:r>
              <w:rPr>
                <w:lang w:eastAsia="zh-CN"/>
              </w:rPr>
              <w:t>DL PRS resources</w:t>
            </w:r>
            <w:r>
              <w:rPr>
                <w:highlight w:val="yellow"/>
                <w:lang w:eastAsia="zh-CN"/>
              </w:rPr>
              <w:t>)</w:t>
            </w: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eastAsia="zh-CN"/>
              </w:rPr>
            </w:pPr>
            <w:r>
              <w:rPr>
                <w:rFonts w:eastAsia="Malgun Gothic" w:cstheme="minorHAnsi" w:hint="eastAsia"/>
                <w:sz w:val="16"/>
                <w:szCs w:val="16"/>
                <w:lang w:val="en-US" w:eastAsia="ko-KR"/>
              </w:rPr>
              <w:t>LG</w:t>
            </w:r>
          </w:p>
        </w:tc>
        <w:tc>
          <w:tcPr>
            <w:tcW w:w="9230" w:type="dxa"/>
          </w:tcPr>
          <w:p w:rsidR="00BD6EE8" w:rsidRDefault="0031547A">
            <w:pPr>
              <w:pStyle w:val="ListParagraph"/>
              <w:ind w:left="0"/>
              <w:rPr>
                <w:rFonts w:eastAsiaTheme="minorEastAsia"/>
                <w:sz w:val="16"/>
                <w:szCs w:val="16"/>
                <w:lang w:eastAsia="zh-CN"/>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have a question for clarification. Is the “same DL PRS resource” means DL PRS resources that have the same DL PRS resource ID in different periodicity. If it is right, some related detail description should be added. If it is not, </w:t>
            </w:r>
            <w:proofErr w:type="spellStart"/>
            <w:r>
              <w:rPr>
                <w:rFonts w:eastAsia="Malgun Gothic"/>
                <w:sz w:val="16"/>
                <w:szCs w:val="16"/>
                <w:lang w:eastAsia="ko-KR"/>
              </w:rPr>
              <w:t>sholud</w:t>
            </w:r>
            <w:proofErr w:type="spellEnd"/>
            <w:r>
              <w:rPr>
                <w:rFonts w:eastAsia="Malgun Gothic"/>
                <w:sz w:val="16"/>
                <w:szCs w:val="16"/>
                <w:lang w:eastAsia="ko-KR"/>
              </w:rPr>
              <w:t xml:space="preserve"> we accept that the UE receives PRS by using different Rx TEG at the same </w:t>
            </w:r>
            <w:proofErr w:type="gramStart"/>
            <w:r>
              <w:rPr>
                <w:rFonts w:eastAsia="Malgun Gothic"/>
                <w:sz w:val="16"/>
                <w:szCs w:val="16"/>
                <w:lang w:eastAsia="ko-KR"/>
              </w:rPr>
              <w:t>time?.</w:t>
            </w:r>
            <w:proofErr w:type="gramEnd"/>
            <w:r>
              <w:rPr>
                <w:rFonts w:eastAsia="Malgun Gothic"/>
                <w:sz w:val="16"/>
                <w:szCs w:val="16"/>
                <w:lang w:eastAsia="ko-KR"/>
              </w:rPr>
              <w:t xml:space="preserve"> For the principal of the proposal, we agree with it.</w:t>
            </w:r>
          </w:p>
        </w:tc>
      </w:tr>
      <w:tr w:rsidR="00BD6EE8">
        <w:trPr>
          <w:trHeight w:val="253"/>
          <w:jc w:val="center"/>
        </w:trPr>
        <w:tc>
          <w:tcPr>
            <w:tcW w:w="1804" w:type="dxa"/>
          </w:tcPr>
          <w:p w:rsidR="00BD6EE8" w:rsidRDefault="0031547A">
            <w:pPr>
              <w:spacing w:after="0" w:line="240" w:lineRule="auto"/>
              <w:rPr>
                <w:rFonts w:eastAsia="Malgun Gothic" w:cstheme="minorHAnsi"/>
                <w:sz w:val="16"/>
                <w:szCs w:val="16"/>
                <w:lang w:val="en-US" w:eastAsia="ko-KR"/>
              </w:rPr>
            </w:pPr>
            <w:r>
              <w:rPr>
                <w:rFonts w:eastAsia="Malgun Gothic" w:cstheme="minorHAnsi"/>
                <w:sz w:val="16"/>
                <w:szCs w:val="16"/>
                <w:lang w:val="en-US" w:eastAsia="ko-KR"/>
              </w:rPr>
              <w:t>Nokia/NSB_2</w:t>
            </w:r>
          </w:p>
        </w:tc>
        <w:tc>
          <w:tcPr>
            <w:tcW w:w="9230" w:type="dxa"/>
          </w:tcPr>
          <w:p w:rsidR="00BD6EE8" w:rsidRDefault="0031547A">
            <w:pPr>
              <w:pStyle w:val="ListParagraph"/>
              <w:ind w:left="0"/>
              <w:rPr>
                <w:rFonts w:eastAsia="Malgun Gothic"/>
                <w:sz w:val="16"/>
                <w:szCs w:val="16"/>
                <w:lang w:eastAsia="ko-KR"/>
              </w:rPr>
            </w:pPr>
            <w:r>
              <w:rPr>
                <w:rFonts w:eastAsia="Malgun Gothic"/>
                <w:sz w:val="16"/>
                <w:szCs w:val="16"/>
                <w:lang w:eastAsia="ko-KR"/>
              </w:rPr>
              <w:t xml:space="preserve">Given the FL explanation we are okay with the proposal. </w:t>
            </w:r>
          </w:p>
        </w:tc>
      </w:tr>
      <w:tr w:rsidR="00BD6EE8">
        <w:trPr>
          <w:trHeight w:val="253"/>
          <w:jc w:val="center"/>
        </w:trPr>
        <w:tc>
          <w:tcPr>
            <w:tcW w:w="1804" w:type="dxa"/>
          </w:tcPr>
          <w:p w:rsidR="00BD6EE8" w:rsidRDefault="0031547A">
            <w:pPr>
              <w:spacing w:after="0" w:line="240" w:lineRule="auto"/>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rsidR="00BD6EE8" w:rsidRDefault="0031547A">
            <w:pPr>
              <w:pStyle w:val="ListParagraph"/>
              <w:ind w:left="0"/>
              <w:rPr>
                <w:rFonts w:eastAsia="Malgun Gothic"/>
                <w:sz w:val="16"/>
                <w:szCs w:val="16"/>
                <w:lang w:eastAsia="ko-KR"/>
              </w:rPr>
            </w:pPr>
            <w:r>
              <w:rPr>
                <w:rFonts w:eastAsia="Malgun Gothic"/>
                <w:sz w:val="16"/>
                <w:szCs w:val="16"/>
                <w:lang w:eastAsia="ko-KR"/>
              </w:rPr>
              <w:t>To ZTE4:</w:t>
            </w:r>
          </w:p>
          <w:p w:rsidR="00BD6EE8" w:rsidRDefault="00BD6EE8">
            <w:pPr>
              <w:pStyle w:val="ListParagraph"/>
              <w:ind w:left="0"/>
              <w:rPr>
                <w:rFonts w:eastAsia="Malgun Gothic"/>
                <w:sz w:val="16"/>
                <w:szCs w:val="16"/>
                <w:lang w:eastAsia="ko-KR"/>
              </w:rPr>
            </w:pPr>
          </w:p>
          <w:p w:rsidR="00BD6EE8" w:rsidRDefault="0031547A">
            <w:pPr>
              <w:pStyle w:val="ListParagraph"/>
              <w:ind w:left="0"/>
              <w:rPr>
                <w:rFonts w:eastAsiaTheme="minorEastAsia"/>
                <w:sz w:val="16"/>
                <w:szCs w:val="16"/>
                <w:lang w:eastAsia="zh-CN"/>
              </w:rPr>
            </w:pPr>
            <w:r>
              <w:rPr>
                <w:rFonts w:eastAsiaTheme="minorEastAsia"/>
                <w:sz w:val="16"/>
                <w:szCs w:val="16"/>
                <w:lang w:eastAsia="zh-CN"/>
              </w:rPr>
              <w:t>I share the similar view as some other companies, it will be up to LMF’s implementation on determine and exclude the measurements of “</w:t>
            </w:r>
            <w:r>
              <w:rPr>
                <w:rFonts w:eastAsiaTheme="minorEastAsia" w:hint="eastAsia"/>
                <w:sz w:val="16"/>
                <w:szCs w:val="16"/>
                <w:lang w:eastAsia="zh-CN"/>
              </w:rPr>
              <w:t xml:space="preserve">a single DL PRS resource is received by 2 Rx TEGs with different first arrival paths, </w:t>
            </w:r>
            <w:r>
              <w:rPr>
                <w:rFonts w:eastAsiaTheme="minorEastAsia"/>
                <w:b/>
                <w:sz w:val="16"/>
                <w:szCs w:val="16"/>
                <w:u w:val="single"/>
                <w:lang w:eastAsia="zh-CN"/>
              </w:rPr>
              <w:t>estimate of the timing error</w:t>
            </w:r>
            <w:r>
              <w:rPr>
                <w:rFonts w:eastAsiaTheme="minorEastAsia" w:hint="eastAsia"/>
                <w:sz w:val="16"/>
                <w:szCs w:val="16"/>
                <w:lang w:eastAsia="zh-CN"/>
              </w:rPr>
              <w:t xml:space="preserve"> may be perturbed by path delay and it is no longer valid</w:t>
            </w:r>
            <w:r>
              <w:rPr>
                <w:rFonts w:eastAsiaTheme="minorEastAsia"/>
                <w:sz w:val="16"/>
                <w:szCs w:val="16"/>
                <w:lang w:eastAsia="zh-CN"/>
              </w:rPr>
              <w:t xml:space="preserve">”. For the impact on the specs, yes, it could </w:t>
            </w:r>
            <w:r>
              <w:rPr>
                <w:rFonts w:eastAsiaTheme="minorEastAsia" w:hint="eastAsia"/>
                <w:sz w:val="16"/>
                <w:szCs w:val="16"/>
                <w:lang w:eastAsia="zh-CN"/>
              </w:rPr>
              <w:t>lead to more number of RSTDs per TRP pair</w:t>
            </w:r>
            <w:r>
              <w:rPr>
                <w:rFonts w:eastAsiaTheme="minorEastAsia"/>
                <w:sz w:val="16"/>
                <w:szCs w:val="16"/>
                <w:lang w:eastAsia="zh-CN"/>
              </w:rPr>
              <w:t>. We may need to have follow-up discussion on the issue once the proposal is agreeable.</w:t>
            </w:r>
          </w:p>
          <w:p w:rsidR="00BD6EE8" w:rsidRDefault="00BD6EE8">
            <w:pPr>
              <w:pStyle w:val="ListParagraph"/>
              <w:ind w:left="0"/>
              <w:rPr>
                <w:rFonts w:eastAsiaTheme="minorEastAsia"/>
                <w:sz w:val="16"/>
                <w:szCs w:val="16"/>
                <w:lang w:eastAsia="zh-CN"/>
              </w:rPr>
            </w:pPr>
          </w:p>
          <w:p w:rsidR="00BD6EE8" w:rsidRDefault="0031547A">
            <w:pPr>
              <w:pStyle w:val="ListParagraph"/>
              <w:ind w:left="0"/>
              <w:rPr>
                <w:rFonts w:eastAsia="Malgun Gothic"/>
                <w:sz w:val="16"/>
                <w:szCs w:val="16"/>
                <w:lang w:eastAsia="ko-KR"/>
              </w:rPr>
            </w:pPr>
            <w:r>
              <w:rPr>
                <w:rFonts w:eastAsia="Malgun Gothic"/>
                <w:sz w:val="16"/>
                <w:szCs w:val="16"/>
                <w:lang w:eastAsia="ko-KR"/>
              </w:rPr>
              <w:t>To Apple:</w:t>
            </w:r>
          </w:p>
          <w:p w:rsidR="00BD6EE8" w:rsidRDefault="00BD6EE8">
            <w:pPr>
              <w:pStyle w:val="ListParagraph"/>
              <w:ind w:left="0"/>
              <w:rPr>
                <w:rFonts w:eastAsia="Malgun Gothic"/>
                <w:sz w:val="16"/>
                <w:szCs w:val="16"/>
                <w:lang w:eastAsia="ko-KR"/>
              </w:rPr>
            </w:pPr>
          </w:p>
          <w:p w:rsidR="00BD6EE8" w:rsidRDefault="0031547A">
            <w:pPr>
              <w:pStyle w:val="ListParagraph"/>
              <w:ind w:left="0"/>
              <w:rPr>
                <w:rFonts w:eastAsia="Malgun Gothic"/>
                <w:sz w:val="16"/>
                <w:szCs w:val="16"/>
                <w:lang w:eastAsia="ko-KR"/>
              </w:rPr>
            </w:pPr>
            <w:r>
              <w:rPr>
                <w:rFonts w:eastAsia="Malgun Gothic"/>
                <w:sz w:val="16"/>
                <w:szCs w:val="16"/>
                <w:lang w:eastAsia="ko-KR"/>
              </w:rPr>
              <w:t xml:space="preserve">Yes. Here, we means RSTD for the same TRP. E.g., UE uses UE Rx TEG1 to measure a DL PRS to obtain the TOA1, and used UE Rx TEG2 to measure the same DL PRS to obtain TOA2. UE will reports RSTD=TOA1-TOA2. The RSTD may indicate the time difference between Rx TEG1 and RX TEG2.  </w:t>
            </w:r>
          </w:p>
          <w:p w:rsidR="00BD6EE8" w:rsidRDefault="00BD6EE8">
            <w:pPr>
              <w:pStyle w:val="ListParagraph"/>
              <w:ind w:left="0"/>
              <w:rPr>
                <w:rFonts w:eastAsia="Malgun Gothic"/>
                <w:sz w:val="16"/>
                <w:szCs w:val="16"/>
                <w:lang w:eastAsia="ko-KR"/>
              </w:rPr>
            </w:pPr>
          </w:p>
          <w:p w:rsidR="00BD6EE8" w:rsidRDefault="0031547A">
            <w:pPr>
              <w:pStyle w:val="ListParagraph"/>
              <w:ind w:left="0"/>
              <w:rPr>
                <w:rFonts w:eastAsia="Malgun Gothic"/>
                <w:sz w:val="16"/>
                <w:szCs w:val="16"/>
                <w:lang w:eastAsia="ko-KR"/>
              </w:rPr>
            </w:pPr>
            <w:r>
              <w:rPr>
                <w:rFonts w:eastAsia="Malgun Gothic"/>
                <w:sz w:val="16"/>
                <w:szCs w:val="16"/>
                <w:lang w:eastAsia="ko-KR"/>
              </w:rPr>
              <w:t>To OPPO:</w:t>
            </w:r>
          </w:p>
          <w:p w:rsidR="00BD6EE8" w:rsidRDefault="00BD6EE8">
            <w:pPr>
              <w:pStyle w:val="ListParagraph"/>
              <w:ind w:left="0"/>
              <w:rPr>
                <w:rFonts w:eastAsia="Malgun Gothic"/>
                <w:sz w:val="16"/>
                <w:szCs w:val="16"/>
                <w:lang w:eastAsia="ko-KR"/>
              </w:rPr>
            </w:pPr>
          </w:p>
          <w:p w:rsidR="00BD6EE8" w:rsidRDefault="0031547A">
            <w:pPr>
              <w:pStyle w:val="ListParagraph"/>
              <w:ind w:left="0"/>
              <w:rPr>
                <w:ins w:id="41" w:author="CATT - Ren Da" w:date="2021-05-26T11:23:00Z"/>
                <w:rFonts w:eastAsiaTheme="minorEastAsia"/>
                <w:sz w:val="16"/>
                <w:szCs w:val="16"/>
                <w:lang w:eastAsia="zh-CN"/>
              </w:rPr>
            </w:pPr>
            <w:r>
              <w:rPr>
                <w:rFonts w:eastAsia="Malgun Gothic"/>
                <w:sz w:val="16"/>
                <w:szCs w:val="16"/>
                <w:lang w:eastAsia="ko-KR"/>
              </w:rPr>
              <w:t xml:space="preserve">I assume the brackets because </w:t>
            </w:r>
            <w:r>
              <w:rPr>
                <w:rFonts w:eastAsiaTheme="minorEastAsia"/>
                <w:sz w:val="16"/>
                <w:szCs w:val="16"/>
                <w:lang w:eastAsia="zh-CN"/>
              </w:rPr>
              <w:t xml:space="preserve">supporting </w:t>
            </w:r>
            <w:r>
              <w:rPr>
                <w:rFonts w:eastAsiaTheme="minorEastAsia"/>
                <w:i/>
                <w:iCs/>
                <w:sz w:val="16"/>
                <w:szCs w:val="16"/>
                <w:lang w:eastAsia="zh-CN"/>
              </w:rPr>
              <w:t>different DL PRS resources</w:t>
            </w:r>
            <w:r>
              <w:rPr>
                <w:rFonts w:eastAsiaTheme="minorEastAsia"/>
                <w:sz w:val="16"/>
                <w:szCs w:val="16"/>
                <w:lang w:eastAsia="zh-CN"/>
              </w:rPr>
              <w:t xml:space="preserve"> may have larger impact on the specs and also deserves a </w:t>
            </w:r>
            <w:proofErr w:type="spellStart"/>
            <w:r>
              <w:rPr>
                <w:rFonts w:eastAsiaTheme="minorEastAsia"/>
                <w:sz w:val="16"/>
                <w:szCs w:val="16"/>
                <w:lang w:eastAsia="zh-CN"/>
              </w:rPr>
              <w:t>lilltle</w:t>
            </w:r>
            <w:proofErr w:type="spellEnd"/>
            <w:r>
              <w:rPr>
                <w:rFonts w:eastAsiaTheme="minorEastAsia"/>
                <w:sz w:val="16"/>
                <w:szCs w:val="16"/>
                <w:lang w:eastAsia="zh-CN"/>
              </w:rPr>
              <w:t xml:space="preserve"> more discussions on the potential </w:t>
            </w:r>
            <w:r>
              <w:rPr>
                <w:rFonts w:eastAsia="Malgun Gothic"/>
                <w:sz w:val="16"/>
                <w:szCs w:val="16"/>
                <w:lang w:eastAsia="ko-KR"/>
              </w:rPr>
              <w:t xml:space="preserve">benefits. I assume the brackets can be removed once we reach the consensus about the intention and benefit of measuring </w:t>
            </w:r>
            <w:r>
              <w:rPr>
                <w:rFonts w:eastAsiaTheme="minorEastAsia"/>
                <w:sz w:val="16"/>
                <w:szCs w:val="16"/>
                <w:lang w:eastAsia="zh-CN"/>
              </w:rPr>
              <w:t>the DL PRS resource with the different UE Rx TEGs</w:t>
            </w:r>
          </w:p>
          <w:p w:rsidR="00BD6EE8" w:rsidRDefault="00BD6EE8">
            <w:pPr>
              <w:pStyle w:val="ListParagraph"/>
              <w:ind w:left="0"/>
              <w:rPr>
                <w:ins w:id="42" w:author="CATT - Ren Da" w:date="2021-05-26T11:23:00Z"/>
                <w:rFonts w:eastAsiaTheme="minorEastAsia"/>
                <w:sz w:val="16"/>
                <w:szCs w:val="16"/>
                <w:lang w:eastAsia="zh-CN"/>
              </w:rPr>
            </w:pPr>
          </w:p>
          <w:p w:rsidR="00BD6EE8" w:rsidRDefault="0031547A">
            <w:pPr>
              <w:pStyle w:val="ListParagraph"/>
              <w:ind w:left="0"/>
              <w:rPr>
                <w:rFonts w:eastAsiaTheme="minorEastAsia"/>
                <w:sz w:val="16"/>
                <w:szCs w:val="16"/>
                <w:lang w:eastAsia="zh-CN"/>
              </w:rPr>
            </w:pPr>
            <w:r>
              <w:rPr>
                <w:rFonts w:eastAsiaTheme="minorEastAsia"/>
                <w:sz w:val="16"/>
                <w:szCs w:val="16"/>
                <w:lang w:eastAsia="zh-CN"/>
              </w:rPr>
              <w:t xml:space="preserve">In addition, I will we may need to send the LS to keep RAN2 informed on the  </w:t>
            </w:r>
          </w:p>
          <w:p w:rsidR="00BD6EE8" w:rsidRDefault="00BD6EE8">
            <w:pPr>
              <w:pStyle w:val="ListParagraph"/>
              <w:ind w:left="0"/>
              <w:rPr>
                <w:rFonts w:eastAsia="Malgun Gothic"/>
                <w:sz w:val="16"/>
                <w:szCs w:val="16"/>
                <w:lang w:eastAsia="ko-KR"/>
              </w:rPr>
            </w:pPr>
          </w:p>
        </w:tc>
      </w:tr>
    </w:tbl>
    <w:p w:rsidR="00BD6EE8" w:rsidRDefault="00BD6EE8">
      <w:pPr>
        <w:pStyle w:val="00BodyText"/>
        <w:spacing w:after="0" w:line="240" w:lineRule="auto"/>
        <w:rPr>
          <w:highlight w:val="yellow"/>
          <w:lang w:val="en-GB"/>
        </w:rPr>
      </w:pPr>
    </w:p>
    <w:p w:rsidR="00BD6EE8" w:rsidRDefault="00BD6EE8">
      <w:pPr>
        <w:pStyle w:val="00BodyText"/>
        <w:spacing w:after="0" w:line="240" w:lineRule="auto"/>
        <w:rPr>
          <w:highlight w:val="yellow"/>
          <w:lang w:val="en-GB"/>
        </w:rPr>
      </w:pPr>
    </w:p>
    <w:p w:rsidR="00BD6EE8" w:rsidRDefault="0031547A">
      <w:pPr>
        <w:pStyle w:val="Heading3"/>
      </w:pPr>
      <w:bookmarkStart w:id="43" w:name="_Hlk72948851"/>
      <w:r>
        <w:rPr>
          <w:highlight w:val="magenta"/>
        </w:rPr>
        <w:lastRenderedPageBreak/>
        <w:t>Proposal 3.1-3</w:t>
      </w:r>
      <w:r>
        <w:t xml:space="preserve"> (Revision </w:t>
      </w:r>
      <w:proofErr w:type="gramStart"/>
      <w:r>
        <w:t>3)(</w:t>
      </w:r>
      <w:proofErr w:type="gramEnd"/>
      <w:r>
        <w:t>H)</w:t>
      </w:r>
    </w:p>
    <w:bookmarkEnd w:id="43"/>
    <w:p w:rsidR="00BD6EE8" w:rsidRDefault="0031547A">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 xml:space="preserve">DL PRS resource </w:t>
      </w:r>
      <w:r>
        <w:rPr>
          <w:i/>
          <w:iCs/>
          <w:strike/>
          <w:color w:val="FF0000"/>
          <w:lang w:eastAsia="zh-CN"/>
        </w:rPr>
        <w:t xml:space="preserve">or different </w:t>
      </w:r>
      <w:r>
        <w:rPr>
          <w:strike/>
          <w:color w:val="FF0000"/>
          <w:lang w:eastAsia="zh-CN"/>
        </w:rPr>
        <w:t>DL PRS resources</w:t>
      </w:r>
      <w:r>
        <w:rPr>
          <w:lang w:eastAsia="zh-CN"/>
        </w:rPr>
        <w:t xml:space="preserve"> from a TRP </w:t>
      </w:r>
      <w:r>
        <w:rPr>
          <w:i/>
          <w:iCs/>
          <w:lang w:eastAsia="zh-CN"/>
        </w:rPr>
        <w:t>with different UE Rx TEGs</w:t>
      </w:r>
      <w:r>
        <w:rPr>
          <w:lang w:eastAsia="zh-CN"/>
        </w:rPr>
        <w:t>, and report corresponding RSTD measurements.</w:t>
      </w:r>
    </w:p>
    <w:p w:rsidR="00BD6EE8" w:rsidRDefault="0031547A">
      <w:pPr>
        <w:pStyle w:val="ListParagraph"/>
        <w:numPr>
          <w:ilvl w:val="0"/>
          <w:numId w:val="33"/>
        </w:numPr>
        <w:rPr>
          <w:lang w:eastAsia="zh-CN"/>
        </w:rPr>
      </w:pPr>
      <w:r>
        <w:rPr>
          <w:lang w:eastAsia="zh-CN"/>
        </w:rPr>
        <w:t>FFS: details of the Signaling, procedures, and UE capability</w:t>
      </w:r>
    </w:p>
    <w:p w:rsidR="00BD6EE8" w:rsidRDefault="00BD6EE8">
      <w:pPr>
        <w:pStyle w:val="00BodyText"/>
        <w:rPr>
          <w:highlight w:val="yellow"/>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I removed </w:t>
            </w:r>
            <w:r>
              <w:rPr>
                <w:i/>
                <w:iCs/>
                <w:strike/>
                <w:color w:val="FF0000"/>
                <w:sz w:val="16"/>
                <w:szCs w:val="16"/>
                <w:lang w:eastAsia="zh-CN"/>
              </w:rPr>
              <w:t xml:space="preserve">or different </w:t>
            </w:r>
            <w:r>
              <w:rPr>
                <w:strike/>
                <w:color w:val="FF0000"/>
                <w:sz w:val="16"/>
                <w:szCs w:val="16"/>
                <w:lang w:eastAsia="zh-CN"/>
              </w:rPr>
              <w:t xml:space="preserve">DL PRS </w:t>
            </w:r>
            <w:proofErr w:type="gramStart"/>
            <w:r>
              <w:rPr>
                <w:strike/>
                <w:color w:val="FF0000"/>
                <w:sz w:val="16"/>
                <w:szCs w:val="16"/>
                <w:lang w:eastAsia="zh-CN"/>
              </w:rPr>
              <w:t xml:space="preserve">resources </w:t>
            </w:r>
            <w:r>
              <w:rPr>
                <w:rFonts w:eastAsiaTheme="minorEastAsia"/>
                <w:sz w:val="16"/>
                <w:szCs w:val="16"/>
                <w:lang w:val="en-US" w:eastAsia="zh-CN"/>
              </w:rPr>
              <w:t xml:space="preserve"> due</w:t>
            </w:r>
            <w:proofErr w:type="gramEnd"/>
            <w:r>
              <w:rPr>
                <w:rFonts w:eastAsiaTheme="minorEastAsia"/>
                <w:sz w:val="16"/>
                <w:szCs w:val="16"/>
                <w:lang w:val="en-US" w:eastAsia="zh-CN"/>
              </w:rPr>
              <w:t xml:space="preserve"> to the comments in online discussion. However, in my view, using </w:t>
            </w:r>
            <w:r>
              <w:rPr>
                <w:i/>
                <w:iCs/>
                <w:sz w:val="16"/>
                <w:szCs w:val="16"/>
                <w:lang w:eastAsia="zh-CN"/>
              </w:rPr>
              <w:t xml:space="preserve">different UE Rx TEGs </w:t>
            </w:r>
            <w:r>
              <w:rPr>
                <w:sz w:val="16"/>
                <w:szCs w:val="16"/>
                <w:lang w:eastAsia="zh-CN"/>
              </w:rPr>
              <w:t xml:space="preserve">to measure the </w:t>
            </w:r>
            <w:r>
              <w:rPr>
                <w:i/>
                <w:iCs/>
                <w:sz w:val="16"/>
                <w:szCs w:val="16"/>
                <w:lang w:eastAsia="zh-CN"/>
              </w:rPr>
              <w:t>different DL PRS resources</w:t>
            </w:r>
            <w:r>
              <w:rPr>
                <w:sz w:val="16"/>
                <w:szCs w:val="16"/>
                <w:lang w:eastAsia="zh-CN"/>
              </w:rPr>
              <w:t xml:space="preserve"> may serve the similar purpose as</w:t>
            </w:r>
            <w:r>
              <w:rPr>
                <w:rFonts w:eastAsiaTheme="minorEastAsia"/>
                <w:sz w:val="16"/>
                <w:szCs w:val="16"/>
                <w:lang w:val="en-US" w:eastAsia="zh-CN"/>
              </w:rPr>
              <w:t xml:space="preserve"> using </w:t>
            </w:r>
            <w:r>
              <w:rPr>
                <w:i/>
                <w:iCs/>
                <w:sz w:val="16"/>
                <w:szCs w:val="16"/>
                <w:lang w:eastAsia="zh-CN"/>
              </w:rPr>
              <w:t xml:space="preserve">different UE Rx TEGs </w:t>
            </w:r>
            <w:r>
              <w:rPr>
                <w:sz w:val="16"/>
                <w:szCs w:val="16"/>
                <w:lang w:eastAsia="zh-CN"/>
              </w:rPr>
              <w:t xml:space="preserve">to measure the </w:t>
            </w:r>
            <w:proofErr w:type="spellStart"/>
            <w:r>
              <w:rPr>
                <w:sz w:val="16"/>
                <w:szCs w:val="16"/>
                <w:lang w:eastAsia="zh-CN"/>
              </w:rPr>
              <w:t>the</w:t>
            </w:r>
            <w:proofErr w:type="spellEnd"/>
            <w:r>
              <w:rPr>
                <w:sz w:val="16"/>
                <w:szCs w:val="16"/>
                <w:lang w:eastAsia="zh-CN"/>
              </w:rPr>
              <w:t xml:space="preserve"> same DL PRS resources in terms of the estimation of the timing difference of UE Rx TEGs, if the DL PRS resources from the same Tx TEG of the TRP, i.e., the </w:t>
            </w:r>
            <w:r>
              <w:rPr>
                <w:i/>
                <w:iCs/>
                <w:sz w:val="16"/>
                <w:szCs w:val="16"/>
                <w:lang w:eastAsia="zh-CN"/>
              </w:rPr>
              <w:t xml:space="preserve">different DL PRS resources </w:t>
            </w:r>
            <w:r>
              <w:rPr>
                <w:sz w:val="16"/>
                <w:szCs w:val="16"/>
                <w:lang w:eastAsia="zh-CN"/>
              </w:rPr>
              <w:t xml:space="preserve">are transmitted at the same time from the TRP, although the </w:t>
            </w:r>
            <w:proofErr w:type="spellStart"/>
            <w:r>
              <w:rPr>
                <w:sz w:val="16"/>
                <w:szCs w:val="16"/>
                <w:lang w:eastAsia="zh-CN"/>
              </w:rPr>
              <w:t>estmation</w:t>
            </w:r>
            <w:proofErr w:type="spellEnd"/>
            <w:r>
              <w:rPr>
                <w:sz w:val="16"/>
                <w:szCs w:val="16"/>
                <w:lang w:eastAsia="zh-CN"/>
              </w:rPr>
              <w:t xml:space="preserve"> accuracy of the timing difference of UE Rx TEGs may be not as good as using the same DL PRS resource.</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When a same PRS resource is measured by 2 different RX TEGs, there is chance, depending on the probability, UE can learn the RX timing delay difference between 2 RX TEGs. And actually UE can compensate. In our view, to report the measured delay difference between 2 RX TEGs and report it may not always needed, since UE can do the compensation. Note that, the RX TEG delay difference is UE specific and each UE can actually handle it.</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When two PRS resources belonging to a TRP are measured by a same RX TEG of UE, UE can learn whether there is potential timing offset between PRS resources transmission to prevent UE from doing the combining among resources. We already show the gain in Rel-16 when timing offset between resources is not present. And this is why we propose to report one RSTD for a pair of TRPs, not to report multiple RSTDs for some pair of resources under a pair of TRPs.\</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The </w:t>
            </w:r>
            <w:proofErr w:type="spellStart"/>
            <w:r>
              <w:rPr>
                <w:rFonts w:eastAsiaTheme="minorEastAsia" w:hint="eastAsia"/>
                <w:sz w:val="16"/>
                <w:szCs w:val="16"/>
                <w:lang w:eastAsia="zh-CN"/>
              </w:rPr>
              <w:t>timig</w:t>
            </w:r>
            <w:proofErr w:type="spellEnd"/>
            <w:r>
              <w:rPr>
                <w:rFonts w:eastAsiaTheme="minorEastAsia" w:hint="eastAsia"/>
                <w:sz w:val="16"/>
                <w:szCs w:val="16"/>
                <w:lang w:eastAsia="zh-CN"/>
              </w:rPr>
              <w:t xml:space="preserve"> offset between PRS resources could happen, and this is system-specific issue. </w:t>
            </w:r>
            <w:r>
              <w:rPr>
                <w:rFonts w:eastAsiaTheme="minorEastAsia"/>
                <w:sz w:val="16"/>
                <w:szCs w:val="16"/>
                <w:lang w:eastAsia="zh-CN"/>
              </w:rPr>
              <w:t>Reporting such offset to LMF is more valuable than reporting UE specific error to LMF.  LMF can provide the timing offset measurement by UEs to TRP for further calibrating the timing for beam transmission.</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For the measurement </w:t>
            </w:r>
            <w:proofErr w:type="gramStart"/>
            <w:r>
              <w:rPr>
                <w:rFonts w:eastAsiaTheme="minorEastAsia"/>
                <w:sz w:val="16"/>
                <w:szCs w:val="16"/>
                <w:lang w:eastAsia="zh-CN"/>
              </w:rPr>
              <w:t xml:space="preserve">of  </w:t>
            </w:r>
            <w:r>
              <w:rPr>
                <w:rFonts w:eastAsiaTheme="minorEastAsia" w:hint="eastAsia"/>
                <w:sz w:val="16"/>
                <w:szCs w:val="16"/>
                <w:lang w:eastAsia="zh-CN"/>
              </w:rPr>
              <w:t>2</w:t>
            </w:r>
            <w:proofErr w:type="gramEnd"/>
            <w:r>
              <w:rPr>
                <w:rFonts w:eastAsiaTheme="minorEastAsia" w:hint="eastAsia"/>
                <w:sz w:val="16"/>
                <w:szCs w:val="16"/>
                <w:lang w:eastAsia="zh-CN"/>
              </w:rPr>
              <w:t xml:space="preserve"> different PRS resource by 2 RX TEGs, t</w:t>
            </w:r>
            <w:r>
              <w:rPr>
                <w:rFonts w:eastAsiaTheme="minorEastAsia"/>
                <w:sz w:val="16"/>
                <w:szCs w:val="16"/>
                <w:lang w:eastAsia="zh-CN"/>
              </w:rPr>
              <w:t xml:space="preserve">he would be two timing errors, which is between PRS </w:t>
            </w:r>
            <w:proofErr w:type="spellStart"/>
            <w:r>
              <w:rPr>
                <w:rFonts w:eastAsiaTheme="minorEastAsia"/>
                <w:sz w:val="16"/>
                <w:szCs w:val="16"/>
                <w:lang w:eastAsia="zh-CN"/>
              </w:rPr>
              <w:t>reousrces</w:t>
            </w:r>
            <w:proofErr w:type="spellEnd"/>
            <w:r>
              <w:rPr>
                <w:rFonts w:eastAsiaTheme="minorEastAsia"/>
                <w:sz w:val="16"/>
                <w:szCs w:val="16"/>
                <w:lang w:eastAsia="zh-CN"/>
              </w:rPr>
              <w:t xml:space="preserve"> transmission, and between RX TEGs reception. So, we see less value for doing such measurement and reporting.</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hint="eastAsia"/>
                <w:sz w:val="16"/>
                <w:szCs w:val="16"/>
                <w:lang w:eastAsia="zh-CN"/>
              </w:rPr>
              <w:t>We suggest the following proposal,</w:t>
            </w:r>
            <w:r>
              <w:rPr>
                <w:rFonts w:eastAsiaTheme="minorEastAsia"/>
                <w:sz w:val="16"/>
                <w:szCs w:val="16"/>
                <w:lang w:eastAsia="zh-CN"/>
              </w:rPr>
              <w:t xml:space="preserve"> because we don't quite understand the value to report UE </w:t>
            </w:r>
            <w:proofErr w:type="spellStart"/>
            <w:r>
              <w:rPr>
                <w:rFonts w:eastAsiaTheme="minorEastAsia"/>
                <w:sz w:val="16"/>
                <w:szCs w:val="16"/>
                <w:lang w:eastAsia="zh-CN"/>
              </w:rPr>
              <w:t>specifc</w:t>
            </w:r>
            <w:proofErr w:type="spellEnd"/>
            <w:r>
              <w:rPr>
                <w:rFonts w:eastAsiaTheme="minorEastAsia"/>
                <w:sz w:val="16"/>
                <w:szCs w:val="16"/>
                <w:lang w:eastAsia="zh-CN"/>
              </w:rPr>
              <w:t xml:space="preserve"> error to LMF. UE can compensate it when the error is measured.</w:t>
            </w:r>
          </w:p>
          <w:p w:rsidR="00BD6EE8" w:rsidRDefault="00BD6EE8">
            <w:pPr>
              <w:spacing w:after="0"/>
              <w:rPr>
                <w:rFonts w:eastAsiaTheme="minorEastAsia"/>
                <w:sz w:val="16"/>
                <w:szCs w:val="16"/>
                <w:lang w:eastAsia="zh-CN"/>
              </w:rPr>
            </w:pPr>
          </w:p>
          <w:p w:rsidR="00BD6EE8" w:rsidRDefault="0031547A">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 xml:space="preserve">DL PRS resource </w:t>
            </w:r>
            <w:r>
              <w:rPr>
                <w:i/>
                <w:iCs/>
                <w:strike/>
                <w:color w:val="FF0000"/>
                <w:lang w:eastAsia="zh-CN"/>
              </w:rPr>
              <w:t xml:space="preserve">or different </w:t>
            </w:r>
            <w:r>
              <w:rPr>
                <w:strike/>
                <w:color w:val="FF0000"/>
                <w:lang w:eastAsia="zh-CN"/>
              </w:rPr>
              <w:t>DL PRS resources</w:t>
            </w:r>
            <w:r>
              <w:rPr>
                <w:lang w:eastAsia="zh-CN"/>
              </w:rPr>
              <w:t xml:space="preserve"> from a TRP </w:t>
            </w:r>
            <w:r>
              <w:rPr>
                <w:i/>
                <w:iCs/>
                <w:lang w:eastAsia="zh-CN"/>
              </w:rPr>
              <w:t>with different UE Rx TEGs</w:t>
            </w:r>
            <w:r>
              <w:rPr>
                <w:lang w:eastAsia="zh-CN"/>
              </w:rPr>
              <w:t xml:space="preserve">, </w:t>
            </w:r>
            <w:r>
              <w:rPr>
                <w:color w:val="FF0000"/>
                <w:lang w:eastAsia="zh-CN"/>
              </w:rPr>
              <w:t xml:space="preserve">and to measure different DL PRS resources from a TRP with a same UE RX TEG, </w:t>
            </w:r>
            <w:r>
              <w:rPr>
                <w:lang w:eastAsia="zh-CN"/>
              </w:rPr>
              <w:t>and report corresponding RSTD measurements.</w:t>
            </w:r>
          </w:p>
          <w:p w:rsidR="00BD6EE8" w:rsidRDefault="0031547A">
            <w:pPr>
              <w:pStyle w:val="ListParagraph"/>
              <w:numPr>
                <w:ilvl w:val="0"/>
                <w:numId w:val="33"/>
              </w:numPr>
              <w:rPr>
                <w:lang w:eastAsia="zh-CN"/>
              </w:rPr>
            </w:pPr>
            <w:r>
              <w:rPr>
                <w:lang w:eastAsia="zh-CN"/>
              </w:rPr>
              <w:t>FFS: details of the Signaling, procedures, and UE capability</w:t>
            </w:r>
          </w:p>
          <w:p w:rsidR="00BD6EE8" w:rsidRDefault="00BD6EE8">
            <w:pPr>
              <w:spacing w:after="0"/>
              <w:rPr>
                <w:rFonts w:eastAsiaTheme="minorEastAsia"/>
                <w:sz w:val="16"/>
                <w:szCs w:val="16"/>
                <w:lang w:val="en-US" w:eastAsia="zh-CN"/>
              </w:rPr>
            </w:pPr>
          </w:p>
          <w:p w:rsidR="00BD6EE8" w:rsidRDefault="00BD6EE8">
            <w:pPr>
              <w:spacing w:after="0"/>
              <w:rPr>
                <w:rFonts w:eastAsiaTheme="minorEastAsia"/>
                <w:sz w:val="16"/>
                <w:szCs w:val="16"/>
                <w:lang w:eastAsia="zh-CN"/>
              </w:rPr>
            </w:pPr>
          </w:p>
          <w:p w:rsidR="00BD6EE8" w:rsidRDefault="00BD6EE8">
            <w:pPr>
              <w:spacing w:after="0"/>
              <w:rPr>
                <w:rFonts w:eastAsiaTheme="minorEastAsia"/>
                <w:sz w:val="16"/>
                <w:szCs w:val="16"/>
                <w:lang w:eastAsia="zh-CN"/>
              </w:rPr>
            </w:pPr>
          </w:p>
          <w:p w:rsidR="00BD6EE8" w:rsidRDefault="00BD6EE8">
            <w:pPr>
              <w:spacing w:after="0"/>
              <w:rPr>
                <w:rFonts w:eastAsiaTheme="minorEastAsia"/>
                <w:sz w:val="16"/>
                <w:szCs w:val="16"/>
                <w:lang w:eastAsia="zh-CN"/>
              </w:rPr>
            </w:pP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Huawei, HiSilicon</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To my understanding, the following could be the case in the MTK</w:t>
            </w:r>
            <w:r>
              <w:rPr>
                <w:rFonts w:eastAsiaTheme="minorEastAsia"/>
                <w:sz w:val="16"/>
                <w:szCs w:val="16"/>
                <w:lang w:eastAsia="zh-CN"/>
              </w:rPr>
              <w:t>’s revised proposal.</w:t>
            </w:r>
          </w:p>
          <w:p w:rsidR="00BD6EE8" w:rsidRDefault="0031547A">
            <w:pPr>
              <w:pStyle w:val="ListParagraph"/>
              <w:numPr>
                <w:ilvl w:val="0"/>
                <w:numId w:val="53"/>
              </w:numPr>
              <w:rPr>
                <w:rFonts w:eastAsiaTheme="minorEastAsia"/>
                <w:sz w:val="16"/>
                <w:szCs w:val="16"/>
                <w:lang w:eastAsia="zh-CN"/>
              </w:rPr>
            </w:pPr>
            <w:r>
              <w:rPr>
                <w:rFonts w:eastAsiaTheme="minorEastAsia"/>
                <w:sz w:val="16"/>
                <w:szCs w:val="16"/>
                <w:lang w:eastAsia="zh-CN"/>
              </w:rPr>
              <w:t>RSTD#0 PRS#0 RxTEG#0</w:t>
            </w:r>
          </w:p>
          <w:p w:rsidR="00BD6EE8" w:rsidRDefault="0031547A">
            <w:pPr>
              <w:pStyle w:val="ListParagraph"/>
              <w:numPr>
                <w:ilvl w:val="0"/>
                <w:numId w:val="53"/>
              </w:numPr>
              <w:rPr>
                <w:rFonts w:eastAsiaTheme="minorEastAsia"/>
                <w:sz w:val="16"/>
                <w:szCs w:val="16"/>
                <w:lang w:eastAsia="zh-CN"/>
              </w:rPr>
            </w:pPr>
            <w:r>
              <w:rPr>
                <w:rFonts w:eastAsiaTheme="minorEastAsia"/>
                <w:sz w:val="16"/>
                <w:szCs w:val="16"/>
                <w:lang w:eastAsia="zh-CN"/>
              </w:rPr>
              <w:t>RSTD#1 PRS#1 RxTEG#0</w:t>
            </w:r>
          </w:p>
          <w:p w:rsidR="00BD6EE8" w:rsidRDefault="0031547A">
            <w:pPr>
              <w:pStyle w:val="ListParagraph"/>
              <w:numPr>
                <w:ilvl w:val="0"/>
                <w:numId w:val="53"/>
              </w:numPr>
              <w:rPr>
                <w:rFonts w:eastAsiaTheme="minorEastAsia"/>
                <w:sz w:val="16"/>
                <w:szCs w:val="16"/>
                <w:lang w:eastAsia="zh-CN"/>
              </w:rPr>
            </w:pPr>
            <w:r>
              <w:rPr>
                <w:rFonts w:eastAsiaTheme="minorEastAsia"/>
                <w:sz w:val="16"/>
                <w:szCs w:val="16"/>
                <w:lang w:eastAsia="zh-CN"/>
              </w:rPr>
              <w:t>RSTD#2 PRS#0 RxTEG#1</w:t>
            </w:r>
          </w:p>
          <w:p w:rsidR="00BD6EE8" w:rsidRDefault="0031547A">
            <w:pPr>
              <w:pStyle w:val="ListParagraph"/>
              <w:numPr>
                <w:ilvl w:val="0"/>
                <w:numId w:val="53"/>
              </w:numPr>
              <w:rPr>
                <w:rFonts w:eastAsiaTheme="minorEastAsia"/>
                <w:sz w:val="16"/>
                <w:szCs w:val="16"/>
                <w:lang w:eastAsia="zh-CN"/>
              </w:rPr>
            </w:pPr>
            <w:r>
              <w:rPr>
                <w:rFonts w:eastAsiaTheme="minorEastAsia"/>
                <w:sz w:val="16"/>
                <w:szCs w:val="16"/>
                <w:lang w:eastAsia="zh-CN"/>
              </w:rPr>
              <w:t>RSTD#3 PRS#1 RxTEG#1</w:t>
            </w:r>
          </w:p>
          <w:p w:rsidR="00BD6EE8" w:rsidRDefault="0031547A">
            <w:pPr>
              <w:rPr>
                <w:rFonts w:eastAsiaTheme="minorEastAsia"/>
                <w:sz w:val="16"/>
                <w:szCs w:val="16"/>
                <w:lang w:eastAsia="zh-CN"/>
              </w:rPr>
            </w:pPr>
            <w:r>
              <w:rPr>
                <w:rFonts w:eastAsiaTheme="minorEastAsia" w:hint="eastAsia"/>
                <w:sz w:val="16"/>
                <w:szCs w:val="16"/>
                <w:lang w:eastAsia="zh-CN"/>
              </w:rPr>
              <w:t>Then automatically RSTD#</w:t>
            </w:r>
            <w:r>
              <w:rPr>
                <w:rFonts w:eastAsiaTheme="minorEastAsia"/>
                <w:sz w:val="16"/>
                <w:szCs w:val="16"/>
                <w:lang w:eastAsia="zh-CN"/>
              </w:rPr>
              <w:t>0</w:t>
            </w:r>
            <w:r>
              <w:rPr>
                <w:rFonts w:eastAsiaTheme="minorEastAsia" w:hint="eastAsia"/>
                <w:sz w:val="16"/>
                <w:szCs w:val="16"/>
                <w:lang w:eastAsia="zh-CN"/>
              </w:rPr>
              <w:t xml:space="preserve"> and RSTD#3 (or RSTD</w:t>
            </w:r>
            <w:r>
              <w:rPr>
                <w:rFonts w:eastAsiaTheme="minorEastAsia"/>
                <w:sz w:val="16"/>
                <w:szCs w:val="16"/>
                <w:lang w:eastAsia="zh-CN"/>
              </w:rPr>
              <w:t>#1 and RSTD#2) belong to the case with different PRS resource and different Rx TEG.</w:t>
            </w:r>
          </w:p>
          <w:p w:rsidR="00BD6EE8" w:rsidRDefault="00BD6EE8">
            <w:pPr>
              <w:rPr>
                <w:rFonts w:eastAsiaTheme="minorEastAsia"/>
                <w:sz w:val="16"/>
                <w:szCs w:val="16"/>
                <w:lang w:eastAsia="zh-CN"/>
              </w:rPr>
            </w:pPr>
          </w:p>
          <w:p w:rsidR="00BD6EE8" w:rsidRDefault="0031547A">
            <w:pPr>
              <w:rPr>
                <w:rFonts w:eastAsiaTheme="minorEastAsia"/>
                <w:sz w:val="16"/>
                <w:szCs w:val="16"/>
                <w:lang w:eastAsia="zh-CN"/>
              </w:rPr>
            </w:pPr>
            <w:r>
              <w:rPr>
                <w:rFonts w:eastAsiaTheme="minorEastAsia"/>
                <w:sz w:val="16"/>
                <w:szCs w:val="16"/>
                <w:lang w:eastAsia="zh-CN"/>
              </w:rPr>
              <w:t>To MTK, we disagree with the following argument as discussed with ZTE before:</w:t>
            </w:r>
          </w:p>
          <w:p w:rsidR="00BD6EE8" w:rsidRDefault="0031547A">
            <w:pPr>
              <w:ind w:leftChars="100" w:left="200"/>
              <w:rPr>
                <w:rFonts w:eastAsiaTheme="minorEastAsia"/>
                <w:color w:val="FF0000"/>
                <w:sz w:val="16"/>
                <w:szCs w:val="16"/>
                <w:lang w:eastAsia="zh-CN"/>
              </w:rPr>
            </w:pPr>
            <w:r>
              <w:rPr>
                <w:rFonts w:eastAsiaTheme="minorEastAsia"/>
                <w:color w:val="FF0000"/>
                <w:sz w:val="16"/>
                <w:szCs w:val="16"/>
                <w:lang w:eastAsia="zh-CN"/>
              </w:rPr>
              <w:t>When a same PRS resource is measured by 2 different RX TEGs, there is chance, depending on the probability, UE can learn the RX timing delay difference between 2 RX TEGs. And actually UE can compensate.</w:t>
            </w:r>
          </w:p>
          <w:p w:rsidR="00BD6EE8" w:rsidRDefault="0031547A">
            <w:pPr>
              <w:rPr>
                <w:rFonts w:eastAsiaTheme="minorEastAsia"/>
                <w:sz w:val="16"/>
                <w:szCs w:val="16"/>
                <w:lang w:eastAsia="zh-CN"/>
              </w:rPr>
            </w:pPr>
            <w:r>
              <w:rPr>
                <w:rFonts w:eastAsiaTheme="minorEastAsia" w:hint="eastAsia"/>
                <w:sz w:val="16"/>
                <w:szCs w:val="16"/>
                <w:lang w:eastAsia="zh-CN"/>
              </w:rPr>
              <w:t>I would assume the post-</w:t>
            </w:r>
            <w:proofErr w:type="spellStart"/>
            <w:r>
              <w:rPr>
                <w:rFonts w:eastAsiaTheme="minorEastAsia" w:hint="eastAsia"/>
                <w:sz w:val="16"/>
                <w:szCs w:val="16"/>
                <w:lang w:eastAsia="zh-CN"/>
              </w:rPr>
              <w:t>compenstation</w:t>
            </w:r>
            <w:proofErr w:type="spellEnd"/>
            <w:r>
              <w:rPr>
                <w:rFonts w:eastAsiaTheme="minorEastAsia" w:hint="eastAsia"/>
                <w:sz w:val="16"/>
                <w:szCs w:val="16"/>
                <w:lang w:eastAsia="zh-CN"/>
              </w:rPr>
              <w:t xml:space="preserve"> will treat the two Rx TEGs as </w:t>
            </w:r>
            <w:proofErr w:type="spellStart"/>
            <w:r>
              <w:rPr>
                <w:rFonts w:eastAsiaTheme="minorEastAsia" w:hint="eastAsia"/>
                <w:sz w:val="16"/>
                <w:szCs w:val="16"/>
                <w:lang w:eastAsia="zh-CN"/>
              </w:rPr>
              <w:t>signle</w:t>
            </w:r>
            <w:proofErr w:type="spellEnd"/>
            <w:r>
              <w:rPr>
                <w:rFonts w:eastAsiaTheme="minorEastAsia" w:hint="eastAsia"/>
                <w:sz w:val="16"/>
                <w:szCs w:val="16"/>
                <w:lang w:eastAsia="zh-CN"/>
              </w:rPr>
              <w:t xml:space="preserve"> one, but to our understanding, this should not be the case. </w:t>
            </w:r>
            <w:r>
              <w:rPr>
                <w:rFonts w:eastAsiaTheme="minorEastAsia"/>
                <w:sz w:val="16"/>
                <w:szCs w:val="16"/>
                <w:lang w:eastAsia="zh-CN"/>
              </w:rPr>
              <w:t xml:space="preserve">The OTA TOA measurement may be subject to TOA measurement accuracy impact and NLOS impact. This OTA </w:t>
            </w:r>
            <w:proofErr w:type="spellStart"/>
            <w:r>
              <w:rPr>
                <w:rFonts w:eastAsiaTheme="minorEastAsia"/>
                <w:sz w:val="16"/>
                <w:szCs w:val="16"/>
                <w:lang w:eastAsia="zh-CN"/>
              </w:rPr>
              <w:t>compenstation</w:t>
            </w:r>
            <w:proofErr w:type="spellEnd"/>
            <w:r>
              <w:rPr>
                <w:rFonts w:eastAsiaTheme="minorEastAsia"/>
                <w:sz w:val="16"/>
                <w:szCs w:val="16"/>
                <w:lang w:eastAsia="zh-CN"/>
              </w:rPr>
              <w:t xml:space="preserve"> and the resultant single TEG may not be complied with a real single TEG in our mind.</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want to make sure that we have the same understanding.</w:t>
            </w: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 Let</w:t>
            </w:r>
            <w:r>
              <w:rPr>
                <w:rFonts w:eastAsiaTheme="minorEastAsia"/>
                <w:sz w:val="16"/>
                <w:szCs w:val="16"/>
                <w:lang w:val="en-US" w:eastAsia="zh-CN"/>
              </w:rPr>
              <w:t>’</w:t>
            </w:r>
            <w:r>
              <w:rPr>
                <w:rFonts w:eastAsiaTheme="minorEastAsia" w:hint="eastAsia"/>
                <w:sz w:val="16"/>
                <w:szCs w:val="16"/>
                <w:lang w:val="en-US" w:eastAsia="zh-CN"/>
              </w:rPr>
              <w:t>s take an example: we have two TRPs (TRP1 is reference TRP and TRP2 is neighbor TRP</w:t>
            </w:r>
            <w:proofErr w:type="gramStart"/>
            <w:r>
              <w:rPr>
                <w:rFonts w:eastAsiaTheme="minorEastAsia" w:hint="eastAsia"/>
                <w:sz w:val="16"/>
                <w:szCs w:val="16"/>
                <w:lang w:val="en-US" w:eastAsia="zh-CN"/>
              </w:rPr>
              <w:t>).Then</w:t>
            </w:r>
            <w:proofErr w:type="gramEnd"/>
            <w:r>
              <w:rPr>
                <w:rFonts w:eastAsiaTheme="minorEastAsia" w:hint="eastAsia"/>
                <w:sz w:val="16"/>
                <w:szCs w:val="16"/>
                <w:lang w:val="en-US" w:eastAsia="zh-CN"/>
              </w:rPr>
              <w:t xml:space="preserve"> DL PRS from TRP1 is received by UE with UE Rx TEG 1( the TOA is denoted by TOA_11). Meanwhile, a single DL PRS from TRP2 are received by UE with UE Rx TEG 1 and UE Rx TEG 2 simultaneously (the TOAs are denoted by TOA_12 and TOA_22). Finally, the timing error </w:t>
            </w:r>
            <w:proofErr w:type="gramStart"/>
            <w:r>
              <w:rPr>
                <w:rFonts w:eastAsiaTheme="minorEastAsia" w:hint="eastAsia"/>
                <w:sz w:val="16"/>
                <w:szCs w:val="16"/>
                <w:lang w:val="en-US" w:eastAsia="zh-CN"/>
              </w:rPr>
              <w:t>for  UE</w:t>
            </w:r>
            <w:proofErr w:type="gramEnd"/>
            <w:r>
              <w:rPr>
                <w:rFonts w:eastAsiaTheme="minorEastAsia" w:hint="eastAsia"/>
                <w:sz w:val="16"/>
                <w:szCs w:val="16"/>
                <w:lang w:val="en-US" w:eastAsia="zh-CN"/>
              </w:rPr>
              <w:t xml:space="preserve"> Rx TEG 1 and UE Rx TEG 2 are represented by Rx_1 and Rx_2 respectively.</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assume that the above proposal will report following two RSTD values</w:t>
            </w: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lastRenderedPageBreak/>
              <w:t xml:space="preserve">RSTD_1= </w:t>
            </w:r>
            <w:r>
              <w:rPr>
                <w:rFonts w:eastAsiaTheme="minorEastAsia" w:hint="eastAsia"/>
                <w:sz w:val="16"/>
                <w:szCs w:val="16"/>
                <w:lang w:val="en-US" w:eastAsia="zh-CN"/>
              </w:rPr>
              <w:t>（</w:t>
            </w:r>
            <w:r>
              <w:rPr>
                <w:rFonts w:eastAsiaTheme="minorEastAsia" w:hint="eastAsia"/>
                <w:sz w:val="16"/>
                <w:szCs w:val="16"/>
                <w:lang w:val="en-US" w:eastAsia="zh-CN"/>
              </w:rPr>
              <w:t>TOA_12+Rx_1)-(TOA_11+Rx_1)</w:t>
            </w: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RSTD_2= </w:t>
            </w:r>
            <w:r>
              <w:rPr>
                <w:rFonts w:eastAsiaTheme="minorEastAsia" w:hint="eastAsia"/>
                <w:sz w:val="16"/>
                <w:szCs w:val="16"/>
                <w:lang w:val="en-US" w:eastAsia="zh-CN"/>
              </w:rPr>
              <w:t>（</w:t>
            </w:r>
            <w:r>
              <w:rPr>
                <w:rFonts w:eastAsiaTheme="minorEastAsia" w:hint="eastAsia"/>
                <w:sz w:val="16"/>
                <w:szCs w:val="16"/>
                <w:lang w:val="en-US" w:eastAsia="zh-CN"/>
              </w:rPr>
              <w:t>TOA_22+Rx_2)-(TOA_11+Rx_1)</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If LMF wants to get timing error difference between UE Rx TEGs, which can be acquired by  (assume TOA_12=TOA_22)</w:t>
            </w: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RSTD_2-RSTD_1=Rx_2-Rx_1</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This is why we commented in GTW that the intra-TRP RSTD {i.e. </w:t>
            </w:r>
            <w:proofErr w:type="spellStart"/>
            <w:r>
              <w:rPr>
                <w:rFonts w:eastAsiaTheme="minorEastAsia" w:hint="eastAsia"/>
                <w:sz w:val="16"/>
                <w:szCs w:val="16"/>
                <w:lang w:val="en-US" w:eastAsia="zh-CN"/>
              </w:rPr>
              <w:t>IntraTRP_RSTD</w:t>
            </w:r>
            <w:proofErr w:type="spellEnd"/>
            <w:r>
              <w:rPr>
                <w:rFonts w:eastAsiaTheme="minorEastAsia" w:hint="eastAsia"/>
                <w:sz w:val="16"/>
                <w:szCs w:val="16"/>
                <w:lang w:val="en-US" w:eastAsia="zh-CN"/>
              </w:rPr>
              <w:t>=</w:t>
            </w:r>
            <w:r>
              <w:rPr>
                <w:rFonts w:eastAsiaTheme="minorEastAsia" w:hint="eastAsia"/>
                <w:sz w:val="16"/>
                <w:szCs w:val="16"/>
                <w:lang w:val="en-US" w:eastAsia="zh-CN"/>
              </w:rPr>
              <w:t>（</w:t>
            </w:r>
            <w:r>
              <w:rPr>
                <w:rFonts w:eastAsiaTheme="minorEastAsia" w:hint="eastAsia"/>
                <w:sz w:val="16"/>
                <w:szCs w:val="16"/>
                <w:lang w:val="en-US" w:eastAsia="zh-CN"/>
              </w:rPr>
              <w:t>TOA_22+Rx_2)-(TOA_12+Rx_1)=Rx_2-Rx_1}</w:t>
            </w: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 is not necessary.</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In current spec, intra-TRP RSTD is only supported for reference TRP, we don</w:t>
            </w:r>
            <w:r>
              <w:rPr>
                <w:rFonts w:eastAsiaTheme="minorEastAsia"/>
                <w:sz w:val="16"/>
                <w:szCs w:val="16"/>
                <w:lang w:val="en-US" w:eastAsia="zh-CN"/>
              </w:rPr>
              <w:t>’</w:t>
            </w:r>
            <w:r>
              <w:rPr>
                <w:rFonts w:eastAsiaTheme="minorEastAsia" w:hint="eastAsia"/>
                <w:sz w:val="16"/>
                <w:szCs w:val="16"/>
                <w:lang w:val="en-US" w:eastAsia="zh-CN"/>
              </w:rPr>
              <w:t>t need to extend to neighbor TRPs.</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With analysis above, we want to add the note we have discussed during GTW:</w:t>
            </w:r>
          </w:p>
          <w:p w:rsidR="00BD6EE8" w:rsidRDefault="0031547A">
            <w:pPr>
              <w:spacing w:after="0"/>
              <w:rPr>
                <w:rFonts w:eastAsiaTheme="minorEastAsia"/>
                <w:lang w:val="en-US" w:eastAsia="zh-CN"/>
              </w:rPr>
            </w:pPr>
            <w:proofErr w:type="spellStart"/>
            <w:proofErr w:type="gramStart"/>
            <w:r>
              <w:rPr>
                <w:rFonts w:eastAsiaTheme="minorEastAsia" w:hint="eastAsia"/>
                <w:lang w:val="en-US" w:eastAsia="zh-CN"/>
              </w:rPr>
              <w:t>Note:All</w:t>
            </w:r>
            <w:proofErr w:type="spellEnd"/>
            <w:proofErr w:type="gramEnd"/>
            <w:r>
              <w:rPr>
                <w:rFonts w:eastAsiaTheme="minorEastAsia" w:hint="eastAsia"/>
                <w:lang w:val="en-US" w:eastAsia="zh-CN"/>
              </w:rPr>
              <w:t xml:space="preserve"> RSTD measurements are relative to a single reference timing.</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Compared to the measurements of the different PRS resource with different Rx TEGs, association of the same PRS with different Rx TEGs are less useful. The main reasons </w:t>
            </w:r>
            <w:proofErr w:type="gramStart"/>
            <w:r>
              <w:rPr>
                <w:rFonts w:eastAsiaTheme="minorEastAsia"/>
                <w:sz w:val="16"/>
                <w:szCs w:val="16"/>
                <w:lang w:eastAsia="zh-CN"/>
              </w:rPr>
              <w:t>is</w:t>
            </w:r>
            <w:proofErr w:type="gramEnd"/>
            <w:r>
              <w:rPr>
                <w:rFonts w:eastAsiaTheme="minorEastAsia"/>
                <w:sz w:val="16"/>
                <w:szCs w:val="16"/>
                <w:lang w:eastAsia="zh-CN"/>
              </w:rPr>
              <w:t xml:space="preserve"> that there are less chance for a UE to measure the same PRS with different Rx TEGs with satisfied quality. From this perspective, the new proposal is updated by removing the most valuable part. We suggest to keep the part of different DL PRS resource.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rsidR="00BD6EE8" w:rsidRDefault="0031547A">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ZTE:</w:t>
            </w:r>
          </w:p>
          <w:p w:rsidR="00BD6EE8" w:rsidRDefault="0031547A">
            <w:pPr>
              <w:rPr>
                <w:rFonts w:eastAsiaTheme="minorEastAsia"/>
                <w:sz w:val="16"/>
                <w:szCs w:val="16"/>
                <w:lang w:eastAsia="zh-CN"/>
              </w:rPr>
            </w:pPr>
            <w:r>
              <w:rPr>
                <w:rFonts w:eastAsiaTheme="minorEastAsia" w:hint="eastAsia"/>
                <w:sz w:val="16"/>
                <w:szCs w:val="16"/>
                <w:lang w:eastAsia="zh-CN"/>
              </w:rPr>
              <w:t>Why</w:t>
            </w:r>
            <w:r>
              <w:rPr>
                <w:rFonts w:eastAsiaTheme="minorEastAsia"/>
                <w:sz w:val="16"/>
                <w:szCs w:val="16"/>
                <w:lang w:eastAsia="zh-CN"/>
              </w:rPr>
              <w:t xml:space="preserve"> should we assume TOA_12 = TOA_22? What if TOA_22 is the NLOS link? Even if TOA_22 is LOS link, the BB TOA corresponding to the TOA_22 could have TOA estimation error, due to SINR, BW, etc. then the Rx_2 – Rx_1 will contain the double TOA measurement error. Of course UE can do the </w:t>
            </w:r>
            <w:proofErr w:type="spellStart"/>
            <w:r>
              <w:rPr>
                <w:rFonts w:eastAsiaTheme="minorEastAsia"/>
                <w:sz w:val="16"/>
                <w:szCs w:val="16"/>
                <w:lang w:eastAsia="zh-CN"/>
              </w:rPr>
              <w:t>compenstation</w:t>
            </w:r>
            <w:proofErr w:type="spellEnd"/>
            <w:r>
              <w:rPr>
                <w:rFonts w:eastAsiaTheme="minorEastAsia"/>
                <w:sz w:val="16"/>
                <w:szCs w:val="16"/>
                <w:lang w:eastAsia="zh-CN"/>
              </w:rPr>
              <w:t xml:space="preserve"> if they want, and report the result as a single Rx TEG to the LMF, but we have doubt whether this can be complied with requirement of a single TEG.</w:t>
            </w:r>
          </w:p>
          <w:p w:rsidR="00BD6EE8" w:rsidRDefault="0031547A">
            <w:pPr>
              <w:rPr>
                <w:rFonts w:eastAsiaTheme="minorEastAsia"/>
                <w:sz w:val="16"/>
                <w:szCs w:val="16"/>
                <w:lang w:eastAsia="zh-CN"/>
              </w:rPr>
            </w:pPr>
            <w:r>
              <w:rPr>
                <w:rFonts w:eastAsiaTheme="minorEastAsia"/>
                <w:sz w:val="16"/>
                <w:szCs w:val="16"/>
                <w:lang w:eastAsia="zh-CN"/>
              </w:rPr>
              <w:t>In addition, in the current spec, intra-TRP RSTD is supported where up to three additional RSTDs can be reported each associated with a different PRS resource, but it is only applicable for the non-reference TRP, NOT the reference TRP.</w:t>
            </w:r>
          </w:p>
        </w:tc>
      </w:tr>
    </w:tbl>
    <w:tbl>
      <w:tblPr>
        <w:tblStyle w:val="TableGrid37"/>
        <w:tblW w:w="11034" w:type="dxa"/>
        <w:jc w:val="center"/>
        <w:tblLayout w:type="fixed"/>
        <w:tblLook w:val="04A0" w:firstRow="1" w:lastRow="0" w:firstColumn="1" w:lastColumn="0" w:noHBand="0" w:noVBand="1"/>
      </w:tblPr>
      <w:tblGrid>
        <w:gridCol w:w="1804"/>
        <w:gridCol w:w="9230"/>
      </w:tblGrid>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M</w:t>
            </w:r>
            <w:r>
              <w:rPr>
                <w:rFonts w:eastAsiaTheme="minorEastAsia" w:cstheme="minorHAnsi"/>
                <w:sz w:val="16"/>
                <w:szCs w:val="16"/>
                <w:lang w:eastAsia="zh-CN"/>
              </w:rPr>
              <w:t>TK</w:t>
            </w:r>
          </w:p>
        </w:tc>
        <w:tc>
          <w:tcPr>
            <w:tcW w:w="9230" w:type="dxa"/>
          </w:tcPr>
          <w:p w:rsidR="00BD6EE8" w:rsidRDefault="0031547A">
            <w:pPr>
              <w:spacing w:after="0"/>
              <w:rPr>
                <w:rFonts w:eastAsiaTheme="minorEastAsia"/>
                <w:sz w:val="18"/>
                <w:szCs w:val="18"/>
                <w:lang w:eastAsia="zh-CN"/>
              </w:rPr>
            </w:pPr>
            <w:r>
              <w:rPr>
                <w:rFonts w:eastAsiaTheme="minorEastAsia" w:hint="eastAsia"/>
                <w:sz w:val="18"/>
                <w:szCs w:val="18"/>
                <w:lang w:eastAsia="zh-CN"/>
              </w:rPr>
              <w:t xml:space="preserve"> To ZTE:</w:t>
            </w:r>
          </w:p>
          <w:p w:rsidR="00BD6EE8" w:rsidRDefault="00BD6EE8">
            <w:pPr>
              <w:spacing w:after="0"/>
              <w:rPr>
                <w:rFonts w:eastAsiaTheme="minorEastAsia"/>
                <w:sz w:val="18"/>
                <w:szCs w:val="18"/>
                <w:lang w:eastAsia="zh-CN"/>
              </w:rPr>
            </w:pPr>
          </w:p>
          <w:p w:rsidR="00BD6EE8" w:rsidRDefault="0031547A">
            <w:pPr>
              <w:spacing w:after="0"/>
              <w:rPr>
                <w:rFonts w:eastAsiaTheme="minorEastAsia"/>
                <w:sz w:val="18"/>
                <w:szCs w:val="18"/>
                <w:lang w:eastAsia="zh-CN"/>
              </w:rPr>
            </w:pPr>
            <w:r>
              <w:rPr>
                <w:rFonts w:eastAsiaTheme="minorEastAsia" w:hint="eastAsia"/>
                <w:sz w:val="18"/>
                <w:szCs w:val="18"/>
                <w:lang w:eastAsia="zh-CN"/>
              </w:rPr>
              <w:t xml:space="preserve"> Quite similar view. Using your example, if UE can measure TRP2 </w:t>
            </w:r>
            <w:proofErr w:type="spellStart"/>
            <w:r>
              <w:rPr>
                <w:rFonts w:eastAsiaTheme="minorEastAsia" w:hint="eastAsia"/>
                <w:sz w:val="18"/>
                <w:szCs w:val="18"/>
                <w:lang w:eastAsia="zh-CN"/>
              </w:rPr>
              <w:t>simultaneouly</w:t>
            </w:r>
            <w:proofErr w:type="spellEnd"/>
            <w:r>
              <w:rPr>
                <w:rFonts w:eastAsiaTheme="minorEastAsia" w:hint="eastAsia"/>
                <w:sz w:val="18"/>
                <w:szCs w:val="18"/>
                <w:lang w:eastAsia="zh-CN"/>
              </w:rPr>
              <w:t xml:space="preserve"> by its own 2 RX TEGs, and UE has confidence on the </w:t>
            </w:r>
            <w:proofErr w:type="spellStart"/>
            <w:r>
              <w:rPr>
                <w:rFonts w:eastAsiaTheme="minorEastAsia" w:hint="eastAsia"/>
                <w:sz w:val="18"/>
                <w:szCs w:val="18"/>
                <w:lang w:eastAsia="zh-CN"/>
              </w:rPr>
              <w:t>receving</w:t>
            </w:r>
            <w:proofErr w:type="spellEnd"/>
            <w:r>
              <w:rPr>
                <w:rFonts w:eastAsiaTheme="minorEastAsia" w:hint="eastAsia"/>
                <w:sz w:val="18"/>
                <w:szCs w:val="18"/>
                <w:lang w:eastAsia="zh-CN"/>
              </w:rPr>
              <w:t xml:space="preserve"> RSRP level in the 2 RX TEGs, UE can actually setup reference TRP to TRP2, if CIR observed from 2 RX TEGs has similar profile. </w:t>
            </w:r>
            <w:r>
              <w:rPr>
                <w:rFonts w:eastAsiaTheme="minorEastAsia"/>
                <w:sz w:val="18"/>
                <w:szCs w:val="18"/>
                <w:lang w:eastAsia="zh-CN"/>
              </w:rPr>
              <w:t xml:space="preserve">Then any RSTD measured in each RX TEG could be based on TRP2 as reference TRP, and then </w:t>
            </w:r>
            <w:proofErr w:type="gramStart"/>
            <w:r>
              <w:rPr>
                <w:rFonts w:eastAsiaTheme="minorEastAsia"/>
                <w:sz w:val="18"/>
                <w:szCs w:val="18"/>
                <w:lang w:eastAsia="zh-CN"/>
              </w:rPr>
              <w:t>there</w:t>
            </w:r>
            <w:proofErr w:type="gramEnd"/>
            <w:r>
              <w:rPr>
                <w:rFonts w:eastAsiaTheme="minorEastAsia"/>
                <w:sz w:val="18"/>
                <w:szCs w:val="18"/>
                <w:lang w:eastAsia="zh-CN"/>
              </w:rPr>
              <w:t xml:space="preserve"> </w:t>
            </w:r>
            <w:proofErr w:type="spellStart"/>
            <w:r>
              <w:rPr>
                <w:rFonts w:eastAsiaTheme="minorEastAsia"/>
                <w:sz w:val="18"/>
                <w:szCs w:val="18"/>
                <w:lang w:eastAsia="zh-CN"/>
              </w:rPr>
              <w:t>wont</w:t>
            </w:r>
            <w:proofErr w:type="spellEnd"/>
            <w:r>
              <w:rPr>
                <w:rFonts w:eastAsiaTheme="minorEastAsia"/>
                <w:sz w:val="18"/>
                <w:szCs w:val="18"/>
                <w:lang w:eastAsia="zh-CN"/>
              </w:rPr>
              <w:t xml:space="preserve"> be issue of RX TEG delay difference.</w:t>
            </w:r>
          </w:p>
          <w:p w:rsidR="00BD6EE8" w:rsidRDefault="00BD6EE8">
            <w:pPr>
              <w:spacing w:after="0"/>
              <w:rPr>
                <w:rFonts w:eastAsiaTheme="minorEastAsia"/>
                <w:sz w:val="18"/>
                <w:szCs w:val="18"/>
                <w:lang w:eastAsia="zh-CN"/>
              </w:rPr>
            </w:pPr>
          </w:p>
          <w:p w:rsidR="00BD6EE8" w:rsidRDefault="0031547A">
            <w:pPr>
              <w:spacing w:after="0"/>
              <w:rPr>
                <w:rFonts w:eastAsiaTheme="minorEastAsia"/>
                <w:sz w:val="18"/>
                <w:szCs w:val="18"/>
                <w:lang w:eastAsia="zh-CN"/>
              </w:rPr>
            </w:pPr>
            <w:r>
              <w:rPr>
                <w:rFonts w:eastAsiaTheme="minorEastAsia"/>
                <w:sz w:val="18"/>
                <w:szCs w:val="18"/>
                <w:lang w:eastAsia="zh-CN"/>
              </w:rPr>
              <w:t xml:space="preserve">No matter what, this is UE specific error. If UE has confidence on the measurement, UE can compensate the delay difference. We are also open to have RAN4, and in-house test for this. We are not to completely objecting the proposal by FL. Of course, under NLOS condition, it could be </w:t>
            </w:r>
            <w:proofErr w:type="spellStart"/>
            <w:r>
              <w:rPr>
                <w:rFonts w:eastAsiaTheme="minorEastAsia"/>
                <w:sz w:val="18"/>
                <w:szCs w:val="18"/>
                <w:lang w:eastAsia="zh-CN"/>
              </w:rPr>
              <w:t>challaneing</w:t>
            </w:r>
            <w:proofErr w:type="spellEnd"/>
            <w:r>
              <w:rPr>
                <w:rFonts w:eastAsiaTheme="minorEastAsia"/>
                <w:sz w:val="18"/>
                <w:szCs w:val="18"/>
                <w:lang w:eastAsia="zh-CN"/>
              </w:rPr>
              <w:t xml:space="preserve"> to learn the delay difference between RX TEGs.</w:t>
            </w:r>
            <w:r>
              <w:rPr>
                <w:rFonts w:eastAsiaTheme="minorEastAsia"/>
                <w:sz w:val="18"/>
                <w:szCs w:val="18"/>
                <w:u w:val="single"/>
                <w:lang w:eastAsia="zh-CN"/>
              </w:rPr>
              <w:t xml:space="preserve"> We don't think the problem could be solved by reporting it to LMF.</w:t>
            </w:r>
          </w:p>
          <w:p w:rsidR="00BD6EE8" w:rsidRDefault="00BD6EE8">
            <w:pPr>
              <w:spacing w:after="0"/>
              <w:rPr>
                <w:rFonts w:eastAsiaTheme="minorEastAsia"/>
                <w:sz w:val="18"/>
                <w:szCs w:val="18"/>
                <w:lang w:eastAsia="zh-CN"/>
              </w:rPr>
            </w:pPr>
          </w:p>
          <w:p w:rsidR="00BD6EE8" w:rsidRDefault="0031547A">
            <w:pPr>
              <w:spacing w:after="0"/>
              <w:rPr>
                <w:rFonts w:eastAsiaTheme="minorEastAsia"/>
                <w:sz w:val="18"/>
                <w:szCs w:val="18"/>
                <w:lang w:eastAsia="zh-CN"/>
              </w:rPr>
            </w:pPr>
            <w:r>
              <w:rPr>
                <w:rFonts w:eastAsiaTheme="minorEastAsia"/>
                <w:sz w:val="18"/>
                <w:szCs w:val="18"/>
                <w:lang w:eastAsia="zh-CN"/>
              </w:rPr>
              <w:t xml:space="preserve"> So why not admit that, the measurement of 2 RX TEGs for a same DL PRS resource is not always reliable?</w:t>
            </w:r>
          </w:p>
          <w:p w:rsidR="00BD6EE8" w:rsidRDefault="00BD6EE8">
            <w:pPr>
              <w:spacing w:after="0"/>
              <w:rPr>
                <w:rFonts w:eastAsiaTheme="minorEastAsia"/>
                <w:sz w:val="18"/>
                <w:szCs w:val="18"/>
                <w:lang w:eastAsia="zh-CN"/>
              </w:rPr>
            </w:pPr>
          </w:p>
          <w:p w:rsidR="00BD6EE8" w:rsidRDefault="0031547A">
            <w:pPr>
              <w:spacing w:after="0"/>
              <w:rPr>
                <w:rFonts w:eastAsiaTheme="minorEastAsia"/>
                <w:sz w:val="18"/>
                <w:szCs w:val="18"/>
                <w:lang w:eastAsia="zh-CN"/>
              </w:rPr>
            </w:pPr>
            <w:r>
              <w:rPr>
                <w:rFonts w:eastAsiaTheme="minorEastAsia"/>
                <w:sz w:val="18"/>
                <w:szCs w:val="18"/>
                <w:lang w:eastAsia="zh-CN"/>
              </w:rPr>
              <w:t xml:space="preserve"> We slightly modify our proposal by adding a note, after some “offline” discussion with </w:t>
            </w:r>
            <w:r>
              <w:rPr>
                <w:rFonts w:eastAsiaTheme="minorEastAsia"/>
                <w:sz w:val="18"/>
                <w:szCs w:val="18"/>
                <w:u w:val="single"/>
                <w:lang w:eastAsia="zh-CN"/>
              </w:rPr>
              <w:t>Huawei</w:t>
            </w:r>
            <w:r>
              <w:rPr>
                <w:rFonts w:eastAsiaTheme="minorEastAsia"/>
                <w:sz w:val="18"/>
                <w:szCs w:val="18"/>
                <w:lang w:eastAsia="zh-CN"/>
              </w:rPr>
              <w:t>,</w:t>
            </w:r>
          </w:p>
          <w:p w:rsidR="00BD6EE8" w:rsidRDefault="00BD6EE8">
            <w:pPr>
              <w:spacing w:after="0"/>
              <w:rPr>
                <w:rFonts w:eastAsiaTheme="minorEastAsia"/>
                <w:sz w:val="18"/>
                <w:szCs w:val="18"/>
                <w:lang w:eastAsia="zh-CN"/>
              </w:rPr>
            </w:pPr>
          </w:p>
          <w:p w:rsidR="00BD6EE8" w:rsidRDefault="0031547A">
            <w:pPr>
              <w:pStyle w:val="ListParagraph"/>
              <w:numPr>
                <w:ilvl w:val="0"/>
                <w:numId w:val="33"/>
              </w:numPr>
              <w:rPr>
                <w:sz w:val="18"/>
                <w:szCs w:val="18"/>
                <w:lang w:eastAsia="zh-CN"/>
              </w:rPr>
            </w:pPr>
            <w:r>
              <w:rPr>
                <w:sz w:val="18"/>
                <w:szCs w:val="18"/>
                <w:lang w:eastAsia="zh-CN"/>
              </w:rPr>
              <w:t xml:space="preserve">Subject to UE’s capability, support a UE to measure </w:t>
            </w:r>
            <w:r>
              <w:rPr>
                <w:i/>
                <w:iCs/>
                <w:sz w:val="18"/>
                <w:szCs w:val="18"/>
                <w:lang w:eastAsia="zh-CN"/>
              </w:rPr>
              <w:t xml:space="preserve">the same </w:t>
            </w:r>
            <w:r>
              <w:rPr>
                <w:sz w:val="18"/>
                <w:szCs w:val="18"/>
                <w:lang w:eastAsia="zh-CN"/>
              </w:rPr>
              <w:t xml:space="preserve">DL PRS resource </w:t>
            </w:r>
            <w:r>
              <w:rPr>
                <w:i/>
                <w:iCs/>
                <w:strike/>
                <w:color w:val="FF0000"/>
                <w:sz w:val="18"/>
                <w:szCs w:val="18"/>
                <w:lang w:eastAsia="zh-CN"/>
              </w:rPr>
              <w:t xml:space="preserve">or different </w:t>
            </w:r>
            <w:r>
              <w:rPr>
                <w:strike/>
                <w:color w:val="FF0000"/>
                <w:sz w:val="18"/>
                <w:szCs w:val="18"/>
                <w:lang w:eastAsia="zh-CN"/>
              </w:rPr>
              <w:t>DL PRS resources</w:t>
            </w:r>
            <w:r>
              <w:rPr>
                <w:sz w:val="18"/>
                <w:szCs w:val="18"/>
                <w:lang w:eastAsia="zh-CN"/>
              </w:rPr>
              <w:t xml:space="preserve"> from a TRP </w:t>
            </w:r>
            <w:r>
              <w:rPr>
                <w:i/>
                <w:iCs/>
                <w:sz w:val="18"/>
                <w:szCs w:val="18"/>
                <w:lang w:eastAsia="zh-CN"/>
              </w:rPr>
              <w:t>with different UE Rx TEGs</w:t>
            </w:r>
            <w:r>
              <w:rPr>
                <w:sz w:val="18"/>
                <w:szCs w:val="18"/>
                <w:lang w:eastAsia="zh-CN"/>
              </w:rPr>
              <w:t xml:space="preserve">, </w:t>
            </w:r>
            <w:r>
              <w:rPr>
                <w:color w:val="FF0000"/>
                <w:sz w:val="18"/>
                <w:szCs w:val="18"/>
                <w:lang w:eastAsia="zh-CN"/>
              </w:rPr>
              <w:t xml:space="preserve">and to measure different DL PRS resources from a TRP with a same UE RX TEG, </w:t>
            </w:r>
            <w:r>
              <w:rPr>
                <w:sz w:val="18"/>
                <w:szCs w:val="18"/>
                <w:lang w:eastAsia="zh-CN"/>
              </w:rPr>
              <w:t>and report corresponding RSTD measurements.</w:t>
            </w:r>
          </w:p>
          <w:p w:rsidR="00BD6EE8" w:rsidRDefault="0031547A">
            <w:pPr>
              <w:pStyle w:val="ListParagraph"/>
              <w:numPr>
                <w:ilvl w:val="0"/>
                <w:numId w:val="33"/>
              </w:numPr>
              <w:rPr>
                <w:color w:val="FF0000"/>
                <w:sz w:val="18"/>
                <w:szCs w:val="18"/>
                <w:lang w:eastAsia="zh-CN"/>
              </w:rPr>
            </w:pPr>
            <w:r>
              <w:rPr>
                <w:color w:val="FF0000"/>
                <w:sz w:val="18"/>
                <w:szCs w:val="18"/>
                <w:lang w:eastAsia="zh-CN"/>
              </w:rPr>
              <w:t xml:space="preserve">Note: UE may indicate whether the measured RX TEG timing difference has been compensated at UE side. </w:t>
            </w:r>
          </w:p>
          <w:p w:rsidR="00BD6EE8" w:rsidRDefault="0031547A">
            <w:pPr>
              <w:pStyle w:val="ListParagraph"/>
              <w:numPr>
                <w:ilvl w:val="0"/>
                <w:numId w:val="33"/>
              </w:numPr>
              <w:rPr>
                <w:sz w:val="18"/>
                <w:szCs w:val="18"/>
                <w:lang w:eastAsia="zh-CN"/>
              </w:rPr>
            </w:pPr>
            <w:r>
              <w:rPr>
                <w:sz w:val="18"/>
                <w:szCs w:val="18"/>
                <w:lang w:eastAsia="zh-CN"/>
              </w:rPr>
              <w:t>FFS: details of the Signaling, procedures, and UE capability</w:t>
            </w:r>
          </w:p>
          <w:p w:rsidR="00BD6EE8" w:rsidRDefault="00BD6EE8">
            <w:pPr>
              <w:spacing w:after="0"/>
              <w:rPr>
                <w:rFonts w:eastAsiaTheme="minorEastAsia"/>
                <w:sz w:val="18"/>
                <w:szCs w:val="18"/>
                <w:lang w:val="en-US" w:eastAsia="zh-CN"/>
              </w:rPr>
            </w:pPr>
          </w:p>
          <w:p w:rsidR="00BD6EE8" w:rsidRDefault="0031547A">
            <w:pPr>
              <w:spacing w:after="0"/>
              <w:rPr>
                <w:rFonts w:eastAsiaTheme="minorEastAsia"/>
                <w:sz w:val="18"/>
                <w:szCs w:val="18"/>
                <w:lang w:eastAsia="zh-CN"/>
              </w:rPr>
            </w:pPr>
            <w:r>
              <w:rPr>
                <w:rFonts w:eastAsiaTheme="minorEastAsia"/>
                <w:sz w:val="18"/>
                <w:szCs w:val="18"/>
                <w:lang w:eastAsia="zh-CN"/>
              </w:rPr>
              <w:t xml:space="preserve">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BD6EE8" w:rsidRDefault="0031547A">
            <w:pPr>
              <w:spacing w:after="0"/>
              <w:rPr>
                <w:rFonts w:eastAsiaTheme="minorEastAsia"/>
                <w:sz w:val="18"/>
                <w:szCs w:val="18"/>
                <w:lang w:eastAsia="zh-CN"/>
              </w:rPr>
            </w:pPr>
            <w:r>
              <w:rPr>
                <w:rFonts w:eastAsiaTheme="minorEastAsia"/>
                <w:sz w:val="18"/>
                <w:szCs w:val="18"/>
                <w:lang w:eastAsia="zh-CN"/>
              </w:rPr>
              <w:t>To MTK, we have concern on the newly added Note.</w:t>
            </w:r>
          </w:p>
          <w:p w:rsidR="00BD6EE8" w:rsidRDefault="00BD6EE8">
            <w:pPr>
              <w:spacing w:after="0"/>
              <w:rPr>
                <w:rFonts w:eastAsiaTheme="minorEastAsia"/>
                <w:sz w:val="18"/>
                <w:szCs w:val="18"/>
                <w:lang w:eastAsia="zh-CN"/>
              </w:rPr>
            </w:pPr>
          </w:p>
          <w:p w:rsidR="00BD6EE8" w:rsidRDefault="0031547A">
            <w:pPr>
              <w:spacing w:after="0"/>
              <w:rPr>
                <w:rFonts w:eastAsiaTheme="minorEastAsia"/>
                <w:sz w:val="18"/>
                <w:szCs w:val="18"/>
                <w:lang w:eastAsia="zh-CN"/>
              </w:rPr>
            </w:pPr>
            <w:r>
              <w:rPr>
                <w:rFonts w:eastAsiaTheme="minorEastAsia"/>
                <w:sz w:val="18"/>
                <w:szCs w:val="18"/>
                <w:lang w:eastAsia="zh-CN"/>
              </w:rPr>
              <w:t>In our view, let’s put aside what UE can do. From the reporting behaviour, we would like to see a unified reporting content from UE to the LMF for either UE does the OTA compensation (reporting single Rx TEG ID based on PRS reception from the same TRP by multiple Rx chains that should have been corresponding to two Rx TEGs) or UE does not do OTA compensation (reporting multiple Rx TEG ID based on PRS reception from the same TRP by multiple Rx chains).</w:t>
            </w:r>
          </w:p>
          <w:p w:rsidR="00BD6EE8" w:rsidRDefault="00BD6EE8">
            <w:pPr>
              <w:spacing w:after="0"/>
              <w:rPr>
                <w:rFonts w:eastAsiaTheme="minorEastAsia"/>
                <w:sz w:val="18"/>
                <w:szCs w:val="18"/>
                <w:lang w:eastAsia="zh-CN"/>
              </w:rPr>
            </w:pPr>
          </w:p>
          <w:p w:rsidR="00BD6EE8" w:rsidRDefault="0031547A">
            <w:pPr>
              <w:spacing w:after="0"/>
              <w:rPr>
                <w:rFonts w:eastAsiaTheme="minorEastAsia"/>
                <w:sz w:val="18"/>
                <w:szCs w:val="18"/>
                <w:lang w:eastAsia="zh-CN"/>
              </w:rPr>
            </w:pPr>
            <w:r>
              <w:rPr>
                <w:rFonts w:eastAsiaTheme="minorEastAsia"/>
                <w:sz w:val="18"/>
                <w:szCs w:val="18"/>
                <w:lang w:eastAsia="zh-CN"/>
              </w:rPr>
              <w:t xml:space="preserve">Let’s say, if LMF receives the </w:t>
            </w:r>
            <w:proofErr w:type="spellStart"/>
            <w:r>
              <w:rPr>
                <w:rFonts w:eastAsiaTheme="minorEastAsia"/>
                <w:sz w:val="18"/>
                <w:szCs w:val="18"/>
                <w:lang w:eastAsia="zh-CN"/>
              </w:rPr>
              <w:t>signle</w:t>
            </w:r>
            <w:proofErr w:type="spellEnd"/>
            <w:r>
              <w:rPr>
                <w:rFonts w:eastAsiaTheme="minorEastAsia"/>
                <w:sz w:val="18"/>
                <w:szCs w:val="18"/>
                <w:lang w:eastAsia="zh-CN"/>
              </w:rPr>
              <w:t xml:space="preserve"> Rx TEG ID reporting, LMF will assume that UE has single TEG, regardless of whether UE does have single Rx TEG across multiple Rx chains or UE does the compensation based on PRS reception to merge multiple Rx chains on a real-time basis into a single Rx TEG. LMF will use the algorithm applicable to Rel-16 positioning.</w:t>
            </w:r>
          </w:p>
          <w:p w:rsidR="00BD6EE8" w:rsidRDefault="00BD6EE8">
            <w:pPr>
              <w:spacing w:after="0"/>
              <w:rPr>
                <w:rFonts w:eastAsiaTheme="minorEastAsia"/>
                <w:sz w:val="18"/>
                <w:szCs w:val="18"/>
                <w:lang w:eastAsia="zh-CN"/>
              </w:rPr>
            </w:pPr>
          </w:p>
          <w:p w:rsidR="00BD6EE8" w:rsidRDefault="0031547A">
            <w:pPr>
              <w:spacing w:after="0"/>
              <w:rPr>
                <w:rFonts w:eastAsiaTheme="minorEastAsia"/>
                <w:sz w:val="18"/>
                <w:szCs w:val="18"/>
                <w:lang w:eastAsia="zh-CN"/>
              </w:rPr>
            </w:pPr>
            <w:r>
              <w:rPr>
                <w:rFonts w:eastAsiaTheme="minorEastAsia"/>
                <w:sz w:val="18"/>
                <w:szCs w:val="18"/>
                <w:lang w:eastAsia="zh-CN"/>
              </w:rPr>
              <w:t>On the other hand, if LMF receives multiple Rx TEG IDs reporting, LMF will group the RSTD measurement based on Rx TEGs, and do advanced localization algorithm assuming the timing error is common for all RSTDs associated with the same Rx TEG, and the timing error may be different for different Rx TEGs.</w:t>
            </w:r>
          </w:p>
          <w:p w:rsidR="00BD6EE8" w:rsidRDefault="00BD6EE8">
            <w:pPr>
              <w:spacing w:after="0"/>
              <w:rPr>
                <w:rFonts w:eastAsiaTheme="minorEastAsia"/>
                <w:sz w:val="18"/>
                <w:szCs w:val="18"/>
                <w:lang w:eastAsia="zh-CN"/>
              </w:rPr>
            </w:pPr>
          </w:p>
          <w:p w:rsidR="00BD6EE8" w:rsidRDefault="0031547A">
            <w:pPr>
              <w:spacing w:after="0"/>
              <w:rPr>
                <w:rFonts w:eastAsiaTheme="minorEastAsia"/>
                <w:sz w:val="18"/>
                <w:szCs w:val="18"/>
                <w:lang w:eastAsia="zh-CN"/>
              </w:rPr>
            </w:pPr>
            <w:r>
              <w:rPr>
                <w:rFonts w:eastAsiaTheme="minorEastAsia"/>
                <w:sz w:val="18"/>
                <w:szCs w:val="18"/>
                <w:lang w:eastAsia="zh-CN"/>
              </w:rPr>
              <w:t xml:space="preserve">Then what is the usage of UE indication of the </w:t>
            </w:r>
            <w:proofErr w:type="spellStart"/>
            <w:r>
              <w:rPr>
                <w:rFonts w:eastAsiaTheme="minorEastAsia"/>
                <w:sz w:val="18"/>
                <w:szCs w:val="18"/>
                <w:lang w:eastAsia="zh-CN"/>
              </w:rPr>
              <w:t>compenstation</w:t>
            </w:r>
            <w:proofErr w:type="spellEnd"/>
            <w:r>
              <w:rPr>
                <w:rFonts w:eastAsiaTheme="minorEastAsia"/>
                <w:sz w:val="18"/>
                <w:szCs w:val="18"/>
                <w:lang w:eastAsia="zh-CN"/>
              </w:rPr>
              <w:t xml:space="preserve"> then? How could LMF use this information? Note that in this case, we assume for a single PRS resource, there will be single RSTD measurement, while in </w:t>
            </w:r>
            <w:proofErr w:type="spellStart"/>
            <w:r>
              <w:rPr>
                <w:rFonts w:eastAsiaTheme="minorEastAsia"/>
                <w:sz w:val="18"/>
                <w:szCs w:val="18"/>
                <w:lang w:eastAsia="zh-CN"/>
              </w:rPr>
              <w:t>realitiy</w:t>
            </w:r>
            <w:proofErr w:type="spellEnd"/>
            <w:r>
              <w:rPr>
                <w:rFonts w:eastAsiaTheme="minorEastAsia"/>
                <w:sz w:val="18"/>
                <w:szCs w:val="18"/>
                <w:lang w:eastAsia="zh-CN"/>
              </w:rPr>
              <w:t xml:space="preserve"> the TOA measurement from different chains corresponding to different Rx TEG will have </w:t>
            </w:r>
            <w:proofErr w:type="spellStart"/>
            <w:r>
              <w:rPr>
                <w:rFonts w:eastAsiaTheme="minorEastAsia"/>
                <w:sz w:val="18"/>
                <w:szCs w:val="18"/>
                <w:lang w:eastAsia="zh-CN"/>
              </w:rPr>
              <w:t>differen</w:t>
            </w:r>
            <w:proofErr w:type="spellEnd"/>
            <w:r>
              <w:rPr>
                <w:rFonts w:eastAsiaTheme="minorEastAsia"/>
                <w:sz w:val="18"/>
                <w:szCs w:val="18"/>
                <w:lang w:eastAsia="zh-CN"/>
              </w:rPr>
              <w:t xml:space="preserve"> qualities, and it cannot be reflected in the report. </w:t>
            </w:r>
            <w:r>
              <w:rPr>
                <w:rFonts w:eastAsiaTheme="minorEastAsia"/>
                <w:sz w:val="18"/>
                <w:szCs w:val="18"/>
                <w:lang w:eastAsia="zh-CN"/>
              </w:rPr>
              <w:lastRenderedPageBreak/>
              <w:t>When combined with LOS/NLOS indicator, it looks like UE will have to allocate a single LOS/NLOS indicator for the post-</w:t>
            </w:r>
            <w:proofErr w:type="spellStart"/>
            <w:r>
              <w:rPr>
                <w:rFonts w:eastAsiaTheme="minorEastAsia"/>
                <w:sz w:val="18"/>
                <w:szCs w:val="18"/>
                <w:lang w:eastAsia="zh-CN"/>
              </w:rPr>
              <w:t>compenstated</w:t>
            </w:r>
            <w:proofErr w:type="spellEnd"/>
            <w:r>
              <w:rPr>
                <w:rFonts w:eastAsiaTheme="minorEastAsia"/>
                <w:sz w:val="18"/>
                <w:szCs w:val="18"/>
                <w:lang w:eastAsia="zh-CN"/>
              </w:rPr>
              <w:t xml:space="preserve"> RSTD.</w:t>
            </w:r>
          </w:p>
          <w:p w:rsidR="00BD6EE8" w:rsidRDefault="00BD6EE8">
            <w:pPr>
              <w:spacing w:after="0"/>
              <w:rPr>
                <w:rFonts w:eastAsiaTheme="minorEastAsia"/>
                <w:sz w:val="18"/>
                <w:szCs w:val="18"/>
                <w:lang w:eastAsia="zh-CN"/>
              </w:rPr>
            </w:pPr>
          </w:p>
          <w:p w:rsidR="00BD6EE8" w:rsidRDefault="0031547A">
            <w:pPr>
              <w:spacing w:after="0"/>
              <w:rPr>
                <w:rFonts w:eastAsiaTheme="minorEastAsia"/>
                <w:sz w:val="18"/>
                <w:szCs w:val="18"/>
                <w:lang w:eastAsia="zh-CN"/>
              </w:rPr>
            </w:pPr>
            <w:r>
              <w:rPr>
                <w:rFonts w:eastAsiaTheme="minorEastAsia"/>
                <w:sz w:val="18"/>
                <w:szCs w:val="18"/>
                <w:lang w:eastAsia="zh-CN"/>
              </w:rPr>
              <w:t xml:space="preserve">If MTK think that the content in the Note is important, we can only accept </w:t>
            </w:r>
            <w:proofErr w:type="spellStart"/>
            <w:r>
              <w:rPr>
                <w:rFonts w:eastAsiaTheme="minorEastAsia"/>
                <w:sz w:val="18"/>
                <w:szCs w:val="18"/>
                <w:lang w:eastAsia="zh-CN"/>
              </w:rPr>
              <w:t>chaning</w:t>
            </w:r>
            <w:proofErr w:type="spellEnd"/>
            <w:r>
              <w:rPr>
                <w:rFonts w:eastAsiaTheme="minorEastAsia"/>
                <w:sz w:val="18"/>
                <w:szCs w:val="18"/>
                <w:lang w:eastAsia="zh-CN"/>
              </w:rPr>
              <w:t xml:space="preserve"> “Note” to “FFS”.</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lastRenderedPageBreak/>
              <w:t>vivo</w:t>
            </w:r>
          </w:p>
        </w:tc>
        <w:tc>
          <w:tcPr>
            <w:tcW w:w="9230" w:type="dxa"/>
          </w:tcPr>
          <w:p w:rsidR="00BD6EE8" w:rsidRDefault="0031547A">
            <w:pPr>
              <w:spacing w:after="0"/>
              <w:rPr>
                <w:rFonts w:eastAsiaTheme="minorEastAsia"/>
                <w:sz w:val="18"/>
                <w:szCs w:val="18"/>
                <w:lang w:eastAsia="zh-CN"/>
              </w:rPr>
            </w:pPr>
            <w:r>
              <w:rPr>
                <w:rFonts w:eastAsiaTheme="minorEastAsia"/>
                <w:sz w:val="18"/>
                <w:szCs w:val="18"/>
                <w:lang w:eastAsia="zh-CN"/>
              </w:rPr>
              <w:t>We are on the same page with FL and Huawei</w:t>
            </w:r>
          </w:p>
          <w:p w:rsidR="00BD6EE8" w:rsidRDefault="00BD6EE8">
            <w:pPr>
              <w:spacing w:after="0"/>
              <w:rPr>
                <w:rFonts w:eastAsiaTheme="minorEastAsia"/>
                <w:sz w:val="18"/>
                <w:szCs w:val="18"/>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In addition, regarding ‘different DL PRS resource from a TRP with different UE Rx TEGs’, there may be 2 understandings to be clarified:</w:t>
            </w:r>
          </w:p>
          <w:p w:rsidR="00BD6EE8" w:rsidRDefault="0031547A">
            <w:pPr>
              <w:pStyle w:val="ListParagraph"/>
              <w:numPr>
                <w:ilvl w:val="0"/>
                <w:numId w:val="54"/>
              </w:numP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has been supported/included in an implicit way. The reason is that we basically support to include Rx TEG ID in RSTD measurement report and there is no restriction that different RSTD measurement must be associated with the same Rx TEG ID. Therefore, current proposal is enough.</w:t>
            </w:r>
          </w:p>
          <w:p w:rsidR="00BD6EE8" w:rsidRDefault="0031547A">
            <w:pPr>
              <w:pStyle w:val="ListParagraph"/>
              <w:numPr>
                <w:ilvl w:val="0"/>
                <w:numId w:val="54"/>
              </w:numP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has not been supported. If it is, we suggest modifying as follows, since it is beneficial for the UEs not able to measure the same PRS resources with a different UE Rx TEG.</w:t>
            </w:r>
          </w:p>
          <w:p w:rsidR="00BD6EE8" w:rsidRDefault="0031547A">
            <w:pPr>
              <w:rPr>
                <w:rFonts w:eastAsiaTheme="minorEastAsia"/>
                <w:sz w:val="16"/>
                <w:szCs w:val="16"/>
                <w:lang w:eastAsia="zh-CN"/>
              </w:rPr>
            </w:pPr>
            <w:r>
              <w:rPr>
                <w:rFonts w:eastAsiaTheme="minorEastAsia"/>
                <w:sz w:val="16"/>
                <w:szCs w:val="16"/>
                <w:lang w:eastAsia="zh-CN"/>
              </w:rPr>
              <w:t>We prefer not to add the note and should be discussed in the next meeting</w:t>
            </w:r>
          </w:p>
          <w:p w:rsidR="00BD6EE8" w:rsidRDefault="00BD6EE8">
            <w:pPr>
              <w:spacing w:after="0"/>
              <w:rPr>
                <w:rFonts w:eastAsiaTheme="minorEastAsia"/>
                <w:sz w:val="18"/>
                <w:szCs w:val="18"/>
                <w:lang w:val="en-US" w:eastAsia="zh-CN"/>
              </w:rPr>
            </w:pPr>
          </w:p>
          <w:p w:rsidR="00BD6EE8" w:rsidRDefault="0031547A">
            <w:pPr>
              <w:pStyle w:val="ListParagraph"/>
              <w:numPr>
                <w:ilvl w:val="0"/>
                <w:numId w:val="33"/>
              </w:numPr>
              <w:rPr>
                <w:sz w:val="18"/>
                <w:szCs w:val="18"/>
                <w:lang w:eastAsia="zh-CN"/>
              </w:rPr>
            </w:pPr>
            <w:r>
              <w:rPr>
                <w:sz w:val="18"/>
                <w:szCs w:val="18"/>
                <w:lang w:eastAsia="zh-CN"/>
              </w:rPr>
              <w:t xml:space="preserve">Subject to UE’s capability, support a UE to measure </w:t>
            </w:r>
            <w:r>
              <w:rPr>
                <w:i/>
                <w:iCs/>
                <w:sz w:val="18"/>
                <w:szCs w:val="18"/>
                <w:lang w:eastAsia="zh-CN"/>
              </w:rPr>
              <w:t xml:space="preserve">the same </w:t>
            </w:r>
            <w:r>
              <w:rPr>
                <w:sz w:val="18"/>
                <w:szCs w:val="18"/>
                <w:lang w:eastAsia="zh-CN"/>
              </w:rPr>
              <w:t xml:space="preserve">DL PRS resource </w:t>
            </w:r>
            <w:r>
              <w:rPr>
                <w:i/>
                <w:iCs/>
                <w:strike/>
                <w:color w:val="FF0000"/>
                <w:sz w:val="18"/>
                <w:szCs w:val="18"/>
                <w:lang w:eastAsia="zh-CN"/>
              </w:rPr>
              <w:t xml:space="preserve">or different </w:t>
            </w:r>
            <w:r>
              <w:rPr>
                <w:strike/>
                <w:color w:val="FF0000"/>
                <w:sz w:val="18"/>
                <w:szCs w:val="18"/>
                <w:lang w:eastAsia="zh-CN"/>
              </w:rPr>
              <w:t>DL PRS resources</w:t>
            </w:r>
            <w:r>
              <w:rPr>
                <w:sz w:val="18"/>
                <w:szCs w:val="18"/>
                <w:lang w:eastAsia="zh-CN"/>
              </w:rPr>
              <w:t xml:space="preserve"> from a TRP </w:t>
            </w:r>
            <w:r>
              <w:rPr>
                <w:i/>
                <w:iCs/>
                <w:sz w:val="18"/>
                <w:szCs w:val="18"/>
                <w:lang w:eastAsia="zh-CN"/>
              </w:rPr>
              <w:t>with different UE Rx TEGs</w:t>
            </w:r>
            <w:r>
              <w:rPr>
                <w:sz w:val="18"/>
                <w:szCs w:val="18"/>
                <w:lang w:eastAsia="zh-CN"/>
              </w:rPr>
              <w:t xml:space="preserve">, </w:t>
            </w:r>
            <w:r>
              <w:rPr>
                <w:color w:val="FF0000"/>
                <w:sz w:val="18"/>
                <w:szCs w:val="18"/>
                <w:lang w:eastAsia="zh-CN"/>
              </w:rPr>
              <w:t>and to measure different DL PRS resources from a TRP with a same</w:t>
            </w:r>
            <w:r>
              <w:rPr>
                <w:color w:val="00B050"/>
                <w:sz w:val="18"/>
                <w:szCs w:val="18"/>
                <w:u w:val="single"/>
                <w:lang w:eastAsia="zh-CN"/>
              </w:rPr>
              <w:t>/different</w:t>
            </w:r>
            <w:r>
              <w:rPr>
                <w:color w:val="FF0000"/>
                <w:sz w:val="18"/>
                <w:szCs w:val="18"/>
                <w:lang w:eastAsia="zh-CN"/>
              </w:rPr>
              <w:t xml:space="preserve"> UE RX TEG, </w:t>
            </w:r>
            <w:r>
              <w:rPr>
                <w:sz w:val="18"/>
                <w:szCs w:val="18"/>
                <w:lang w:eastAsia="zh-CN"/>
              </w:rPr>
              <w:t>and report corresponding RSTD measurements.</w:t>
            </w:r>
          </w:p>
          <w:p w:rsidR="00BD6EE8" w:rsidRDefault="0031547A">
            <w:pPr>
              <w:pStyle w:val="ListParagraph"/>
              <w:numPr>
                <w:ilvl w:val="0"/>
                <w:numId w:val="33"/>
              </w:numPr>
              <w:rPr>
                <w:color w:val="FF0000"/>
                <w:sz w:val="18"/>
                <w:szCs w:val="18"/>
                <w:lang w:eastAsia="zh-CN"/>
              </w:rPr>
            </w:pPr>
            <w:proofErr w:type="spellStart"/>
            <w:r>
              <w:rPr>
                <w:color w:val="00B050"/>
                <w:sz w:val="18"/>
                <w:szCs w:val="18"/>
                <w:u w:val="single"/>
                <w:lang w:eastAsia="zh-CN"/>
              </w:rPr>
              <w:t>FFS</w:t>
            </w:r>
            <w:r>
              <w:rPr>
                <w:strike/>
                <w:color w:val="FF0000"/>
                <w:sz w:val="18"/>
                <w:szCs w:val="18"/>
                <w:lang w:eastAsia="zh-CN"/>
              </w:rPr>
              <w:t>Note</w:t>
            </w:r>
            <w:proofErr w:type="spellEnd"/>
            <w:r>
              <w:rPr>
                <w:color w:val="FF0000"/>
                <w:sz w:val="18"/>
                <w:szCs w:val="18"/>
                <w:lang w:eastAsia="zh-CN"/>
              </w:rPr>
              <w:t xml:space="preserve">: UE may indicate whether the measured RX TEG timing difference has been compensated at UE side. </w:t>
            </w:r>
          </w:p>
          <w:p w:rsidR="00BD6EE8" w:rsidRDefault="0031547A">
            <w:pPr>
              <w:pStyle w:val="ListParagraph"/>
              <w:numPr>
                <w:ilvl w:val="0"/>
                <w:numId w:val="33"/>
              </w:numPr>
              <w:rPr>
                <w:sz w:val="18"/>
                <w:szCs w:val="18"/>
                <w:lang w:eastAsia="zh-CN"/>
              </w:rPr>
            </w:pPr>
            <w:r>
              <w:rPr>
                <w:sz w:val="18"/>
                <w:szCs w:val="18"/>
                <w:lang w:eastAsia="zh-CN"/>
              </w:rPr>
              <w:t>FFS: details of the Signaling, procedures, and UE capability</w:t>
            </w:r>
          </w:p>
          <w:p w:rsidR="00BD6EE8" w:rsidRDefault="00BD6EE8">
            <w:pPr>
              <w:spacing w:after="0"/>
              <w:rPr>
                <w:rFonts w:eastAsiaTheme="minorEastAsia"/>
                <w:sz w:val="18"/>
                <w:szCs w:val="18"/>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ascii="Arial" w:eastAsiaTheme="minorEastAsia" w:hAnsi="Arial"/>
                <w:sz w:val="18"/>
                <w:szCs w:val="18"/>
                <w:lang w:val="en-US" w:eastAsia="zh-CN"/>
              </w:rPr>
            </w:pPr>
            <w:r>
              <w:rPr>
                <w:rFonts w:ascii="Arial" w:eastAsiaTheme="minorEastAsia" w:hAnsi="Arial" w:hint="eastAsia"/>
                <w:sz w:val="18"/>
                <w:szCs w:val="18"/>
                <w:lang w:val="en-US" w:eastAsia="zh-CN"/>
              </w:rPr>
              <w:t>To Huawei,</w:t>
            </w:r>
          </w:p>
          <w:p w:rsidR="00BD6EE8" w:rsidRDefault="00BD6EE8">
            <w:pPr>
              <w:spacing w:after="0"/>
              <w:rPr>
                <w:rFonts w:ascii="Arial" w:eastAsiaTheme="minorEastAsia" w:hAnsi="Arial"/>
                <w:sz w:val="18"/>
                <w:szCs w:val="18"/>
                <w:lang w:val="en-US" w:eastAsia="zh-CN"/>
              </w:rPr>
            </w:pPr>
          </w:p>
          <w:p w:rsidR="00BD6EE8" w:rsidRDefault="0031547A">
            <w:pPr>
              <w:pStyle w:val="TAL"/>
              <w:rPr>
                <w:i/>
                <w:lang w:val="en-US" w:eastAsia="zh-CN"/>
              </w:rPr>
            </w:pPr>
            <w:r>
              <w:rPr>
                <w:rFonts w:eastAsiaTheme="minorEastAsia" w:hint="eastAsia"/>
                <w:szCs w:val="18"/>
                <w:lang w:val="en-US" w:eastAsia="zh-CN"/>
              </w:rPr>
              <w:t xml:space="preserve">According to the description </w:t>
            </w:r>
            <w:proofErr w:type="gramStart"/>
            <w:r>
              <w:rPr>
                <w:rFonts w:eastAsiaTheme="minorEastAsia" w:hint="eastAsia"/>
                <w:szCs w:val="18"/>
                <w:lang w:val="en-US" w:eastAsia="zh-CN"/>
              </w:rPr>
              <w:t xml:space="preserve">for  </w:t>
            </w:r>
            <w:r>
              <w:rPr>
                <w:b/>
                <w:i/>
              </w:rPr>
              <w:t>nr</w:t>
            </w:r>
            <w:proofErr w:type="gramEnd"/>
            <w:r>
              <w:rPr>
                <w:b/>
                <w:i/>
              </w:rPr>
              <w:t>-RSTD-</w:t>
            </w:r>
            <w:proofErr w:type="spellStart"/>
            <w:r>
              <w:rPr>
                <w:b/>
                <w:i/>
              </w:rPr>
              <w:t>ResultDiff</w:t>
            </w:r>
            <w:proofErr w:type="spellEnd"/>
            <w:r>
              <w:rPr>
                <w:rFonts w:eastAsia="宋体" w:hint="eastAsia"/>
                <w:b/>
                <w:i/>
                <w:lang w:val="en-US" w:eastAsia="zh-CN"/>
              </w:rPr>
              <w:t xml:space="preserve"> </w:t>
            </w:r>
            <w:r>
              <w:rPr>
                <w:rFonts w:eastAsiaTheme="minorEastAsia" w:hint="eastAsia"/>
                <w:szCs w:val="18"/>
                <w:lang w:val="en-US" w:eastAsia="zh-CN"/>
              </w:rPr>
              <w:t xml:space="preserve">in 37.355, </w:t>
            </w:r>
            <w:r>
              <w:rPr>
                <w:rFonts w:hint="eastAsia"/>
                <w:bCs/>
                <w:iCs/>
                <w:lang w:val="en-US" w:eastAsia="zh-CN"/>
              </w:rPr>
              <w:t>the</w:t>
            </w:r>
            <w:r>
              <w:rPr>
                <w:rFonts w:eastAsiaTheme="minorEastAsia"/>
                <w:sz w:val="16"/>
                <w:szCs w:val="16"/>
                <w:lang w:eastAsia="zh-CN"/>
              </w:rPr>
              <w:t xml:space="preserve"> </w:t>
            </w:r>
            <w:r>
              <w:rPr>
                <w:rFonts w:hint="eastAsia"/>
                <w:bCs/>
                <w:iCs/>
                <w:szCs w:val="22"/>
                <w:lang w:val="en-US" w:eastAsia="zh-CN"/>
              </w:rPr>
              <w:t xml:space="preserve">three additional RSTDs reported by </w:t>
            </w:r>
            <w:r>
              <w:rPr>
                <w:b/>
                <w:i/>
              </w:rPr>
              <w:t>nr-RSTD-</w:t>
            </w:r>
            <w:proofErr w:type="spellStart"/>
            <w:r>
              <w:rPr>
                <w:b/>
                <w:i/>
              </w:rPr>
              <w:t>ResultDiff</w:t>
            </w:r>
            <w:proofErr w:type="spellEnd"/>
            <w:r>
              <w:rPr>
                <w:rFonts w:hint="eastAsia"/>
                <w:bCs/>
                <w:iCs/>
                <w:lang w:val="en-US" w:eastAsia="zh-CN"/>
              </w:rPr>
              <w:t xml:space="preserve"> still belong to Inter-TRP RSTD. The only difference is that the value of </w:t>
            </w:r>
            <w:bookmarkStart w:id="44" w:name="OLE_LINK2"/>
            <w:r>
              <w:rPr>
                <w:rFonts w:hint="eastAsia"/>
                <w:bCs/>
                <w:iCs/>
                <w:lang w:val="en-US" w:eastAsia="zh-CN"/>
              </w:rPr>
              <w:t>Inter-TRP RSTD</w:t>
            </w:r>
            <w:bookmarkEnd w:id="44"/>
            <w:r>
              <w:rPr>
                <w:rFonts w:hint="eastAsia"/>
                <w:bCs/>
                <w:iCs/>
                <w:lang w:val="en-US" w:eastAsia="zh-CN"/>
              </w:rPr>
              <w:t xml:space="preserve"> is reported by a differential value (i.e. value of Inter-TRP RSTD minus the value of </w:t>
            </w:r>
            <w:r>
              <w:rPr>
                <w:i/>
                <w:lang w:eastAsia="zh-CN"/>
              </w:rPr>
              <w:t>nr-RSTD</w:t>
            </w:r>
            <w:r>
              <w:rPr>
                <w:rFonts w:hint="eastAsia"/>
                <w:i/>
                <w:lang w:val="en-US" w:eastAsia="zh-CN"/>
              </w:rPr>
              <w:t xml:space="preserve">). </w:t>
            </w:r>
          </w:p>
          <w:tbl>
            <w:tblPr>
              <w:tblStyle w:val="TableGrid"/>
              <w:tblW w:w="9014" w:type="dxa"/>
              <w:tblLayout w:type="fixed"/>
              <w:tblLook w:val="04A0" w:firstRow="1" w:lastRow="0" w:firstColumn="1" w:lastColumn="0" w:noHBand="0" w:noVBand="1"/>
            </w:tblPr>
            <w:tblGrid>
              <w:gridCol w:w="9014"/>
            </w:tblGrid>
            <w:tr w:rsidR="00BD6EE8">
              <w:tc>
                <w:tcPr>
                  <w:tcW w:w="9014" w:type="dxa"/>
                </w:tcPr>
                <w:p w:rsidR="00BD6EE8" w:rsidRDefault="0031547A">
                  <w:pPr>
                    <w:pStyle w:val="TAL"/>
                    <w:rPr>
                      <w:b/>
                      <w:i/>
                    </w:rPr>
                  </w:pPr>
                  <w:r>
                    <w:rPr>
                      <w:b/>
                      <w:i/>
                    </w:rPr>
                    <w:t>nr-RSTD-</w:t>
                  </w:r>
                  <w:proofErr w:type="spellStart"/>
                  <w:r>
                    <w:rPr>
                      <w:b/>
                      <w:i/>
                    </w:rPr>
                    <w:t>ResultDiff</w:t>
                  </w:r>
                  <w:proofErr w:type="spellEnd"/>
                </w:p>
                <w:p w:rsidR="00BD6EE8" w:rsidRDefault="0031547A">
                  <w:pPr>
                    <w:pStyle w:val="TAL"/>
                    <w:rPr>
                      <w:bCs/>
                      <w:iCs/>
                      <w:lang w:eastAsia="zh-CN"/>
                    </w:rPr>
                  </w:pPr>
                  <w:r>
                    <w:rPr>
                      <w:lang w:eastAsia="zh-CN"/>
                    </w:rPr>
                    <w:t xml:space="preserve">This field provides the additional DL RSTD measurement result relative to </w:t>
                  </w:r>
                  <w:r>
                    <w:rPr>
                      <w:i/>
                      <w:lang w:eastAsia="zh-CN"/>
                    </w:rPr>
                    <w:t xml:space="preserve">nr-RSTD. </w:t>
                  </w:r>
                  <w:r>
                    <w:rPr>
                      <w:bCs/>
                      <w:iCs/>
                      <w:lang w:eastAsia="zh-CN"/>
                    </w:rPr>
                    <w:t xml:space="preserve">The RSTD value of this measurement is obtained by adding the value of this field to the value of the </w:t>
                  </w:r>
                  <w:r>
                    <w:rPr>
                      <w:bCs/>
                      <w:i/>
                      <w:lang w:eastAsia="zh-CN"/>
                    </w:rPr>
                    <w:t>nr-RSTD</w:t>
                  </w:r>
                  <w:r>
                    <w:rPr>
                      <w:bCs/>
                      <w:iCs/>
                      <w:lang w:eastAsia="zh-CN"/>
                    </w:rPr>
                    <w:t xml:space="preserve"> field. The mapping of the field is defined in TS 38.133 [46].</w:t>
                  </w:r>
                </w:p>
                <w:p w:rsidR="00BD6EE8" w:rsidRDefault="00BD6EE8">
                  <w:pPr>
                    <w:pStyle w:val="TAL"/>
                    <w:rPr>
                      <w:bCs/>
                      <w:iCs/>
                      <w:lang w:val="en-US" w:eastAsia="zh-CN"/>
                    </w:rPr>
                  </w:pPr>
                </w:p>
              </w:tc>
            </w:tr>
          </w:tbl>
          <w:p w:rsidR="00BD6EE8" w:rsidRDefault="00BD6EE8">
            <w:pPr>
              <w:pStyle w:val="TAL"/>
              <w:rPr>
                <w:i/>
                <w:lang w:val="en-US" w:eastAsia="zh-CN"/>
              </w:rPr>
            </w:pPr>
          </w:p>
          <w:p w:rsidR="00BD6EE8" w:rsidRDefault="0031547A">
            <w:pPr>
              <w:pStyle w:val="TAL"/>
              <w:rPr>
                <w:rFonts w:eastAsia="宋体"/>
                <w:snapToGrid w:val="0"/>
                <w:lang w:val="en-US" w:eastAsia="zh-CN"/>
              </w:rPr>
            </w:pPr>
            <w:r>
              <w:rPr>
                <w:rFonts w:hint="eastAsia"/>
                <w:iCs/>
                <w:lang w:val="en-US" w:eastAsia="zh-CN"/>
              </w:rPr>
              <w:t xml:space="preserve">Sorry for confusion of the former example in our </w:t>
            </w:r>
            <w:proofErr w:type="gramStart"/>
            <w:r>
              <w:rPr>
                <w:rFonts w:hint="eastAsia"/>
                <w:iCs/>
                <w:lang w:val="en-US" w:eastAsia="zh-CN"/>
              </w:rPr>
              <w:t>reply,  there</w:t>
            </w:r>
            <w:proofErr w:type="gramEnd"/>
            <w:r>
              <w:rPr>
                <w:rFonts w:hint="eastAsia"/>
                <w:iCs/>
                <w:lang w:val="en-US" w:eastAsia="zh-CN"/>
              </w:rPr>
              <w:t xml:space="preserve"> is a wrong that we want to correct. Actually, the 2 RSTD values for TRP2 that should be reported in corresponding </w:t>
            </w:r>
            <w:r>
              <w:rPr>
                <w:snapToGrid w:val="0"/>
              </w:rPr>
              <w:t>NR-DL-TDOA-MeasElement-r16</w:t>
            </w:r>
            <w:r>
              <w:rPr>
                <w:rFonts w:eastAsia="宋体" w:hint="eastAsia"/>
                <w:snapToGrid w:val="0"/>
                <w:lang w:val="en-US" w:eastAsia="zh-CN"/>
              </w:rPr>
              <w:t xml:space="preserve"> are,</w:t>
            </w:r>
          </w:p>
          <w:p w:rsidR="00BD6EE8" w:rsidRDefault="00BD6EE8">
            <w:pPr>
              <w:pStyle w:val="TAL"/>
              <w:rPr>
                <w:rFonts w:eastAsia="宋体"/>
                <w:snapToGrid w:val="0"/>
                <w:lang w:val="en-US" w:eastAsia="zh-CN"/>
              </w:rPr>
            </w:pPr>
          </w:p>
          <w:p w:rsidR="00BD6EE8" w:rsidRDefault="0031547A">
            <w:pPr>
              <w:numPr>
                <w:ilvl w:val="0"/>
                <w:numId w:val="55"/>
              </w:numPr>
              <w:spacing w:after="0"/>
              <w:rPr>
                <w:rFonts w:ascii="Arial" w:hAnsi="Arial"/>
                <w:iCs/>
                <w:sz w:val="18"/>
                <w:szCs w:val="22"/>
                <w:lang w:val="en-US" w:eastAsia="zh-CN"/>
              </w:rPr>
            </w:pPr>
            <w:r>
              <w:rPr>
                <w:rFonts w:ascii="Arial" w:hAnsi="Arial" w:hint="eastAsia"/>
                <w:iCs/>
                <w:sz w:val="18"/>
                <w:szCs w:val="22"/>
                <w:lang w:val="en-US" w:eastAsia="zh-CN"/>
              </w:rPr>
              <w:t xml:space="preserve">RSTD_1= </w:t>
            </w:r>
            <w:r>
              <w:rPr>
                <w:rFonts w:ascii="Arial" w:hAnsi="Arial" w:hint="eastAsia"/>
                <w:iCs/>
                <w:sz w:val="18"/>
                <w:szCs w:val="22"/>
                <w:lang w:val="en-US" w:eastAsia="zh-CN"/>
              </w:rPr>
              <w:t>（</w:t>
            </w:r>
            <w:r>
              <w:rPr>
                <w:rFonts w:ascii="Arial" w:hAnsi="Arial" w:hint="eastAsia"/>
                <w:iCs/>
                <w:sz w:val="18"/>
                <w:szCs w:val="22"/>
                <w:lang w:val="en-US" w:eastAsia="zh-CN"/>
              </w:rPr>
              <w:t xml:space="preserve">TOA_12+Rx_1)-(TOA_11+Rx_1): this value is reported in </w:t>
            </w:r>
            <w:r>
              <w:rPr>
                <w:rFonts w:ascii="Arial" w:hAnsi="Arial" w:hint="eastAsia"/>
                <w:b/>
                <w:bCs/>
                <w:iCs/>
                <w:sz w:val="18"/>
                <w:szCs w:val="22"/>
                <w:lang w:eastAsia="zh-CN"/>
              </w:rPr>
              <w:t>nr-RSTD</w:t>
            </w:r>
            <w:r>
              <w:rPr>
                <w:rFonts w:ascii="Arial" w:hAnsi="Arial" w:hint="eastAsia"/>
                <w:iCs/>
                <w:sz w:val="18"/>
                <w:szCs w:val="22"/>
                <w:lang w:val="en-US" w:eastAsia="zh-CN"/>
              </w:rPr>
              <w:t xml:space="preserve"> in corresponding NR-DL-TDOA-MeasElement-r16</w:t>
            </w:r>
          </w:p>
          <w:p w:rsidR="00BD6EE8" w:rsidRDefault="0031547A">
            <w:pPr>
              <w:pStyle w:val="TAL"/>
              <w:numPr>
                <w:ilvl w:val="0"/>
                <w:numId w:val="55"/>
              </w:numPr>
              <w:rPr>
                <w:iCs/>
                <w:szCs w:val="22"/>
                <w:lang w:val="en-US" w:eastAsia="zh-CN"/>
              </w:rPr>
            </w:pPr>
            <w:r>
              <w:rPr>
                <w:rFonts w:hint="eastAsia"/>
                <w:iCs/>
                <w:szCs w:val="22"/>
                <w:lang w:val="en-US" w:eastAsia="zh-CN"/>
              </w:rPr>
              <w:t xml:space="preserve">RSTD_2_diff=RSTD_2-RSTD_1=(TOA_22+Rx_2)-(TOA_12+Rx_1): this value is reported in </w:t>
            </w:r>
            <w:r>
              <w:rPr>
                <w:rFonts w:hint="eastAsia"/>
                <w:b/>
                <w:bCs/>
                <w:iCs/>
                <w:szCs w:val="22"/>
                <w:lang w:val="en-US" w:eastAsia="zh-CN"/>
              </w:rPr>
              <w:t>nr-RSTD-</w:t>
            </w:r>
            <w:proofErr w:type="spellStart"/>
            <w:r>
              <w:rPr>
                <w:rFonts w:hint="eastAsia"/>
                <w:b/>
                <w:bCs/>
                <w:iCs/>
                <w:szCs w:val="22"/>
                <w:lang w:val="en-US" w:eastAsia="zh-CN"/>
              </w:rPr>
              <w:t>ResultDiff</w:t>
            </w:r>
            <w:proofErr w:type="spellEnd"/>
            <w:r>
              <w:rPr>
                <w:rFonts w:hint="eastAsia"/>
                <w:iCs/>
                <w:szCs w:val="22"/>
                <w:lang w:val="en-US" w:eastAsia="zh-CN"/>
              </w:rPr>
              <w:t xml:space="preserve"> in corresponding NR-DL-TDOA-MeasElement-r16</w:t>
            </w:r>
          </w:p>
          <w:p w:rsidR="00BD6EE8" w:rsidRDefault="00BD6EE8">
            <w:pPr>
              <w:spacing w:after="0"/>
              <w:rPr>
                <w:rFonts w:ascii="Arial" w:hAnsi="Arial"/>
                <w:snapToGrid w:val="0"/>
                <w:sz w:val="18"/>
                <w:szCs w:val="22"/>
                <w:lang w:val="en-US" w:eastAsia="zh-CN"/>
              </w:rPr>
            </w:pPr>
          </w:p>
          <w:p w:rsidR="00BD6EE8" w:rsidRDefault="0031547A">
            <w:pPr>
              <w:pStyle w:val="TAL"/>
              <w:rPr>
                <w:iCs/>
                <w:szCs w:val="22"/>
                <w:lang w:val="en-US" w:eastAsia="zh-CN"/>
              </w:rPr>
            </w:pPr>
            <w:r>
              <w:rPr>
                <w:rFonts w:hint="eastAsia"/>
                <w:iCs/>
                <w:lang w:val="en-US" w:eastAsia="zh-CN"/>
              </w:rPr>
              <w:t xml:space="preserve">Although final result of the differential value (i.e. </w:t>
            </w:r>
            <w:r>
              <w:rPr>
                <w:rFonts w:hint="eastAsia"/>
                <w:snapToGrid w:val="0"/>
                <w:szCs w:val="22"/>
                <w:lang w:val="en-US" w:eastAsia="zh-CN"/>
              </w:rPr>
              <w:t xml:space="preserve">RSTD_2_diff) seems to be Intra-TRP RSTD. However, we should keep in mind that this </w:t>
            </w:r>
            <w:r>
              <w:rPr>
                <w:rFonts w:hint="eastAsia"/>
                <w:iCs/>
                <w:lang w:val="en-US" w:eastAsia="zh-CN"/>
              </w:rPr>
              <w:t xml:space="preserve">differential value is actually acquired from </w:t>
            </w:r>
            <w:r>
              <w:rPr>
                <w:rFonts w:hint="eastAsia"/>
                <w:bCs/>
                <w:iCs/>
                <w:lang w:val="en-US" w:eastAsia="zh-CN"/>
              </w:rPr>
              <w:t xml:space="preserve">Inter-TRP RSTD (i.e. RSTD_2). This is why 37.355 states that </w:t>
            </w:r>
            <w:r>
              <w:rPr>
                <w:iCs/>
                <w:szCs w:val="22"/>
                <w:lang w:val="en-US" w:eastAsia="zh-CN"/>
              </w:rPr>
              <w:t>“</w:t>
            </w:r>
            <w:r>
              <w:rPr>
                <w:rFonts w:hint="eastAsia"/>
                <w:iCs/>
                <w:szCs w:val="22"/>
                <w:lang w:val="en-US" w:eastAsia="zh-CN"/>
              </w:rPr>
              <w:t>The RSTD value of this measurement is obtained by adding the value of this field to the value of the nr-RSTD field</w:t>
            </w:r>
            <w:r>
              <w:rPr>
                <w:iCs/>
                <w:szCs w:val="22"/>
                <w:lang w:val="en-US" w:eastAsia="zh-CN"/>
              </w:rPr>
              <w:t>”</w:t>
            </w:r>
            <w:r>
              <w:rPr>
                <w:rFonts w:hint="eastAsia"/>
                <w:iCs/>
                <w:szCs w:val="22"/>
                <w:lang w:val="en-US" w:eastAsia="zh-CN"/>
              </w:rPr>
              <w:t>.</w:t>
            </w:r>
          </w:p>
          <w:p w:rsidR="00BD6EE8" w:rsidRDefault="00BD6EE8">
            <w:pPr>
              <w:pStyle w:val="TAL"/>
              <w:rPr>
                <w:iCs/>
                <w:szCs w:val="22"/>
                <w:lang w:val="en-US" w:eastAsia="zh-CN"/>
              </w:rPr>
            </w:pPr>
          </w:p>
          <w:p w:rsidR="00BD6EE8" w:rsidRDefault="0031547A">
            <w:pPr>
              <w:pStyle w:val="TAL"/>
              <w:rPr>
                <w:iCs/>
                <w:szCs w:val="22"/>
                <w:lang w:val="en-US" w:eastAsia="zh-CN"/>
              </w:rPr>
            </w:pPr>
            <w:r>
              <w:rPr>
                <w:rFonts w:hint="eastAsia"/>
                <w:iCs/>
                <w:szCs w:val="22"/>
                <w:lang w:val="en-US" w:eastAsia="zh-CN"/>
              </w:rPr>
              <w:t xml:space="preserve">Therefore, this is why we said that </w:t>
            </w:r>
            <w:r>
              <w:rPr>
                <w:iCs/>
                <w:szCs w:val="22"/>
                <w:lang w:val="en-US" w:eastAsia="zh-CN"/>
              </w:rPr>
              <w:t>“In current spec, intra-TRP RSTD is only supported for reference TRP, we don’t need to extend to neighbor TRPs.”</w:t>
            </w:r>
          </w:p>
          <w:p w:rsidR="00BD6EE8" w:rsidRDefault="00BD6EE8">
            <w:pPr>
              <w:pStyle w:val="TAL"/>
              <w:rPr>
                <w:iCs/>
                <w:szCs w:val="22"/>
                <w:lang w:val="en-US" w:eastAsia="zh-CN"/>
              </w:rPr>
            </w:pPr>
          </w:p>
          <w:p w:rsidR="00BD6EE8" w:rsidRDefault="0031547A">
            <w:pPr>
              <w:pStyle w:val="TAL"/>
              <w:rPr>
                <w:iCs/>
                <w:szCs w:val="22"/>
                <w:lang w:val="en-US" w:eastAsia="zh-CN"/>
              </w:rPr>
            </w:pPr>
            <w:r>
              <w:rPr>
                <w:rFonts w:hint="eastAsia"/>
                <w:iCs/>
                <w:szCs w:val="22"/>
                <w:lang w:val="en-US" w:eastAsia="zh-CN"/>
              </w:rPr>
              <w:t>To MTK,</w:t>
            </w:r>
          </w:p>
          <w:p w:rsidR="00BD6EE8" w:rsidRDefault="00BD6EE8">
            <w:pPr>
              <w:pStyle w:val="TAL"/>
              <w:rPr>
                <w:iCs/>
                <w:szCs w:val="22"/>
                <w:lang w:val="en-US" w:eastAsia="zh-CN"/>
              </w:rPr>
            </w:pPr>
          </w:p>
          <w:p w:rsidR="00BD6EE8" w:rsidRDefault="0031547A">
            <w:pPr>
              <w:pStyle w:val="TAL"/>
              <w:rPr>
                <w:rFonts w:eastAsiaTheme="minorEastAsia"/>
                <w:szCs w:val="18"/>
                <w:lang w:val="en-US" w:eastAsia="zh-CN"/>
              </w:rPr>
            </w:pPr>
            <w:r>
              <w:rPr>
                <w:rFonts w:eastAsiaTheme="minorEastAsia" w:hint="eastAsia"/>
                <w:szCs w:val="18"/>
                <w:lang w:val="en-US" w:eastAsia="zh-CN"/>
              </w:rPr>
              <w:t xml:space="preserve">UE takes </w:t>
            </w:r>
            <w:r>
              <w:rPr>
                <w:rFonts w:eastAsiaTheme="minorEastAsia" w:hint="eastAsia"/>
                <w:szCs w:val="18"/>
                <w:lang w:eastAsia="zh-CN"/>
              </w:rPr>
              <w:t>TRP2</w:t>
            </w:r>
            <w:r>
              <w:rPr>
                <w:rFonts w:eastAsiaTheme="minorEastAsia" w:hint="eastAsia"/>
                <w:szCs w:val="18"/>
                <w:lang w:val="en-US" w:eastAsia="zh-CN"/>
              </w:rPr>
              <w:t xml:space="preserve"> as a reference TRP would also be the case. However, what we want to emphasize is that </w:t>
            </w:r>
            <w:r>
              <w:rPr>
                <w:rFonts w:eastAsiaTheme="minorEastAsia"/>
                <w:szCs w:val="18"/>
                <w:lang w:val="en-US" w:eastAsia="zh-CN"/>
              </w:rPr>
              <w:t xml:space="preserve">“All </w:t>
            </w:r>
            <w:r>
              <w:rPr>
                <w:rFonts w:eastAsiaTheme="minorEastAsia" w:hint="eastAsia"/>
                <w:szCs w:val="18"/>
                <w:lang w:val="en-US" w:eastAsia="zh-CN"/>
              </w:rPr>
              <w:t xml:space="preserve">DL </w:t>
            </w:r>
            <w:r>
              <w:rPr>
                <w:rFonts w:eastAsiaTheme="minorEastAsia"/>
                <w:szCs w:val="18"/>
                <w:lang w:val="en-US" w:eastAsia="zh-CN"/>
              </w:rPr>
              <w:t>RSTD measurements are relative to a single reference timing</w:t>
            </w:r>
            <w:proofErr w:type="gramStart"/>
            <w:r>
              <w:rPr>
                <w:rFonts w:eastAsiaTheme="minorEastAsia"/>
                <w:szCs w:val="18"/>
                <w:lang w:val="en-US" w:eastAsia="zh-CN"/>
              </w:rPr>
              <w:t>”</w:t>
            </w:r>
            <w:r>
              <w:rPr>
                <w:rFonts w:eastAsiaTheme="minorEastAsia" w:hint="eastAsia"/>
                <w:szCs w:val="18"/>
                <w:lang w:val="en-US" w:eastAsia="zh-CN"/>
              </w:rPr>
              <w:t xml:space="preserve"> ,</w:t>
            </w:r>
            <w:proofErr w:type="gramEnd"/>
            <w:r>
              <w:rPr>
                <w:rFonts w:eastAsiaTheme="minorEastAsia" w:hint="eastAsia"/>
                <w:szCs w:val="18"/>
                <w:lang w:val="en-US" w:eastAsia="zh-CN"/>
              </w:rPr>
              <w:t xml:space="preserve"> i.e. the RSTD=0 in </w:t>
            </w:r>
            <w:r>
              <w:rPr>
                <w:rFonts w:eastAsiaTheme="minorEastAsia"/>
                <w:szCs w:val="18"/>
                <w:lang w:val="en-US" w:eastAsia="zh-CN"/>
              </w:rPr>
              <w:t>“</w:t>
            </w:r>
            <w:r>
              <w:rPr>
                <w:rFonts w:eastAsiaTheme="minorEastAsia" w:hint="eastAsia"/>
                <w:szCs w:val="18"/>
                <w:lang w:val="en-US" w:eastAsia="zh-CN"/>
              </w:rPr>
              <w:t>RSTD</w:t>
            </w:r>
            <w:r>
              <w:rPr>
                <w:rFonts w:eastAsiaTheme="minorEastAsia"/>
                <w:szCs w:val="18"/>
                <w:lang w:val="en-US" w:eastAsia="zh-CN"/>
              </w:rPr>
              <w:t>”</w:t>
            </w:r>
            <w:r>
              <w:rPr>
                <w:rFonts w:eastAsiaTheme="minorEastAsia" w:hint="eastAsia"/>
                <w:szCs w:val="18"/>
                <w:lang w:val="en-US" w:eastAsia="zh-CN"/>
              </w:rPr>
              <w:t xml:space="preserve"> reference TRP. By doing so, no matter which TRP is treated as reference TRP. Therefore, the following note is necessary,</w:t>
            </w:r>
          </w:p>
          <w:p w:rsidR="00BD6EE8" w:rsidRDefault="00BD6EE8">
            <w:pPr>
              <w:pStyle w:val="TAL"/>
              <w:rPr>
                <w:rFonts w:eastAsiaTheme="minorEastAsia"/>
                <w:szCs w:val="18"/>
                <w:lang w:val="en-US" w:eastAsia="zh-CN"/>
              </w:rPr>
            </w:pPr>
          </w:p>
          <w:p w:rsidR="00BD6EE8" w:rsidRDefault="0031547A">
            <w:pPr>
              <w:spacing w:after="0"/>
              <w:rPr>
                <w:bCs/>
                <w:iCs/>
                <w:lang w:val="en-US" w:eastAsia="zh-CN"/>
              </w:rPr>
            </w:pPr>
            <w:proofErr w:type="spellStart"/>
            <w:proofErr w:type="gramStart"/>
            <w:r>
              <w:rPr>
                <w:rFonts w:eastAsiaTheme="minorEastAsia" w:hint="eastAsia"/>
                <w:b/>
                <w:bCs/>
                <w:lang w:val="en-US" w:eastAsia="zh-CN"/>
              </w:rPr>
              <w:t>Note:All</w:t>
            </w:r>
            <w:proofErr w:type="spellEnd"/>
            <w:proofErr w:type="gramEnd"/>
            <w:r>
              <w:rPr>
                <w:rFonts w:eastAsiaTheme="minorEastAsia" w:hint="eastAsia"/>
                <w:b/>
                <w:bCs/>
                <w:lang w:val="en-US" w:eastAsia="zh-CN"/>
              </w:rPr>
              <w:t xml:space="preserve"> DL RSTD measurements are relative to a single reference timing.</w:t>
            </w:r>
          </w:p>
        </w:tc>
      </w:tr>
      <w:tr w:rsidR="00BD6EE8">
        <w:trPr>
          <w:trHeight w:val="253"/>
          <w:jc w:val="center"/>
        </w:trPr>
        <w:tc>
          <w:tcPr>
            <w:tcW w:w="1804" w:type="dxa"/>
          </w:tcPr>
          <w:p w:rsidR="00BD6EE8" w:rsidRDefault="00A27DF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D6EE8" w:rsidRDefault="00CA6EE8">
            <w:pPr>
              <w:spacing w:after="0"/>
              <w:rPr>
                <w:rFonts w:eastAsiaTheme="minorEastAsia"/>
                <w:sz w:val="18"/>
                <w:szCs w:val="18"/>
                <w:lang w:eastAsia="zh-CN"/>
              </w:rPr>
            </w:pPr>
            <w:r>
              <w:rPr>
                <w:rFonts w:eastAsiaTheme="minorEastAsia"/>
                <w:sz w:val="18"/>
                <w:szCs w:val="18"/>
                <w:lang w:eastAsia="zh-CN"/>
              </w:rPr>
              <w:t xml:space="preserve">ok with the version from vivo.  </w:t>
            </w:r>
            <w:r w:rsidR="00A27DFF">
              <w:rPr>
                <w:rFonts w:eastAsiaTheme="minorEastAsia"/>
                <w:sz w:val="18"/>
                <w:szCs w:val="18"/>
                <w:lang w:eastAsia="zh-CN"/>
              </w:rPr>
              <w:t>We also prefer to make the note added by MTK as FFS.</w:t>
            </w:r>
          </w:p>
          <w:p w:rsidR="00A27DFF" w:rsidRDefault="00A27DFF">
            <w:pPr>
              <w:spacing w:after="0"/>
              <w:rPr>
                <w:rFonts w:eastAsiaTheme="minorEastAsia"/>
                <w:sz w:val="18"/>
                <w:szCs w:val="18"/>
                <w:lang w:eastAsia="zh-CN"/>
              </w:rPr>
            </w:pPr>
          </w:p>
          <w:p w:rsidR="00A27DFF" w:rsidRDefault="00A27DFF" w:rsidP="00A27DFF">
            <w:pPr>
              <w:pStyle w:val="ListParagraph"/>
              <w:numPr>
                <w:ilvl w:val="0"/>
                <w:numId w:val="33"/>
              </w:numPr>
              <w:rPr>
                <w:color w:val="FF0000"/>
                <w:sz w:val="18"/>
                <w:szCs w:val="18"/>
                <w:lang w:eastAsia="zh-CN"/>
              </w:rPr>
            </w:pPr>
            <w:proofErr w:type="spellStart"/>
            <w:r>
              <w:rPr>
                <w:color w:val="00B050"/>
                <w:sz w:val="18"/>
                <w:szCs w:val="18"/>
                <w:u w:val="single"/>
                <w:lang w:eastAsia="zh-CN"/>
              </w:rPr>
              <w:t>FFS</w:t>
            </w:r>
            <w:r>
              <w:rPr>
                <w:strike/>
                <w:color w:val="FF0000"/>
                <w:sz w:val="18"/>
                <w:szCs w:val="18"/>
                <w:lang w:eastAsia="zh-CN"/>
              </w:rPr>
              <w:t>Note</w:t>
            </w:r>
            <w:proofErr w:type="spellEnd"/>
            <w:r>
              <w:rPr>
                <w:color w:val="FF0000"/>
                <w:sz w:val="18"/>
                <w:szCs w:val="18"/>
                <w:lang w:eastAsia="zh-CN"/>
              </w:rPr>
              <w:t xml:space="preserve">: UE may indicate whether the measured RX TEG timing difference has been compensated at UE side. </w:t>
            </w:r>
          </w:p>
          <w:p w:rsidR="00A27DFF" w:rsidRDefault="00A27DFF">
            <w:pPr>
              <w:spacing w:after="0"/>
              <w:rPr>
                <w:rFonts w:eastAsiaTheme="minorEastAsia"/>
                <w:sz w:val="18"/>
                <w:szCs w:val="18"/>
                <w:lang w:eastAsia="zh-CN"/>
              </w:rPr>
            </w:pPr>
          </w:p>
        </w:tc>
      </w:tr>
      <w:tr w:rsidR="00CB1B07" w:rsidTr="00CB1B07">
        <w:tblPrEx>
          <w:jc w:val="left"/>
        </w:tblPrEx>
        <w:trPr>
          <w:trHeight w:val="253"/>
        </w:trPr>
        <w:tc>
          <w:tcPr>
            <w:tcW w:w="1804" w:type="dxa"/>
          </w:tcPr>
          <w:p w:rsidR="00CB1B07" w:rsidRDefault="00CB1B07" w:rsidP="0045453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CB1B07" w:rsidRPr="00D765A0" w:rsidRDefault="00CB1B07" w:rsidP="0045453D">
            <w:pPr>
              <w:spacing w:after="0"/>
              <w:rPr>
                <w:rFonts w:eastAsiaTheme="minorEastAsia"/>
                <w:sz w:val="16"/>
                <w:szCs w:val="16"/>
                <w:lang w:val="en-US" w:eastAsia="zh-CN"/>
              </w:rPr>
            </w:pPr>
            <w:r>
              <w:rPr>
                <w:rFonts w:eastAsiaTheme="minorEastAsia" w:hint="eastAsia"/>
                <w:sz w:val="16"/>
                <w:szCs w:val="16"/>
                <w:lang w:val="en-US" w:eastAsia="zh-CN"/>
              </w:rPr>
              <w:t xml:space="preserve">Support the FL </w:t>
            </w:r>
            <w:r>
              <w:rPr>
                <w:rFonts w:eastAsiaTheme="minorEastAsia"/>
                <w:sz w:val="16"/>
                <w:szCs w:val="16"/>
                <w:lang w:val="en-US" w:eastAsia="zh-CN"/>
              </w:rPr>
              <w:t>proposal</w:t>
            </w:r>
            <w:r>
              <w:rPr>
                <w:rFonts w:eastAsiaTheme="minorEastAsia" w:hint="eastAsia"/>
                <w:sz w:val="16"/>
                <w:szCs w:val="16"/>
                <w:lang w:val="en-US" w:eastAsia="zh-CN"/>
              </w:rPr>
              <w:t xml:space="preserve"> without the </w:t>
            </w:r>
            <w:r>
              <w:rPr>
                <w:i/>
                <w:iCs/>
                <w:strike/>
                <w:color w:val="FF0000"/>
                <w:lang w:eastAsia="zh-CN"/>
              </w:rPr>
              <w:t xml:space="preserve">different </w:t>
            </w:r>
            <w:r>
              <w:rPr>
                <w:strike/>
                <w:color w:val="FF0000"/>
                <w:lang w:eastAsia="zh-CN"/>
              </w:rPr>
              <w:t>DL PRS resources</w:t>
            </w:r>
            <w:r>
              <w:rPr>
                <w:rFonts w:asciiTheme="minorEastAsia" w:eastAsiaTheme="minorEastAsia" w:hAnsiTheme="minorEastAsia" w:hint="eastAsia"/>
                <w:strike/>
                <w:color w:val="FF0000"/>
                <w:lang w:eastAsia="zh-CN"/>
              </w:rPr>
              <w:t>.</w:t>
            </w:r>
          </w:p>
          <w:p w:rsidR="00CB1B07" w:rsidRDefault="00CB1B07" w:rsidP="0045453D">
            <w:pPr>
              <w:spacing w:after="0"/>
              <w:rPr>
                <w:rFonts w:eastAsiaTheme="minorEastAsia"/>
                <w:sz w:val="18"/>
                <w:szCs w:val="18"/>
                <w:lang w:eastAsia="zh-CN"/>
              </w:rPr>
            </w:pPr>
            <w:r>
              <w:rPr>
                <w:rFonts w:eastAsiaTheme="minorEastAsia" w:hint="eastAsia"/>
                <w:sz w:val="16"/>
                <w:szCs w:val="16"/>
                <w:lang w:val="en-US" w:eastAsia="zh-CN"/>
              </w:rPr>
              <w:t xml:space="preserve">We think this proposal just try to let a UE to measure the DL PRS </w:t>
            </w:r>
            <w:r>
              <w:rPr>
                <w:rFonts w:eastAsiaTheme="minorEastAsia"/>
                <w:sz w:val="16"/>
                <w:szCs w:val="16"/>
                <w:lang w:val="en-US" w:eastAsia="zh-CN"/>
              </w:rPr>
              <w:t>resource</w:t>
            </w:r>
            <w:r>
              <w:rPr>
                <w:rFonts w:eastAsiaTheme="minorEastAsia" w:hint="eastAsia"/>
                <w:sz w:val="16"/>
                <w:szCs w:val="16"/>
                <w:lang w:val="en-US" w:eastAsia="zh-CN"/>
              </w:rPr>
              <w:t xml:space="preserve"> from a TRP with the different UE Rx TEGs can help LMF to </w:t>
            </w:r>
            <w:r>
              <w:rPr>
                <w:rFonts w:eastAsiaTheme="minorEastAsia"/>
                <w:sz w:val="16"/>
                <w:szCs w:val="16"/>
                <w:lang w:val="en-US" w:eastAsia="zh-CN"/>
              </w:rPr>
              <w:t xml:space="preserve">use the estimated timing error differences to compensate the </w:t>
            </w:r>
            <w:r>
              <w:rPr>
                <w:rFonts w:eastAsiaTheme="minorEastAsia" w:hint="eastAsia"/>
                <w:sz w:val="16"/>
                <w:szCs w:val="16"/>
                <w:lang w:val="en-US" w:eastAsia="zh-CN"/>
              </w:rPr>
              <w:t xml:space="preserve">TE </w:t>
            </w:r>
            <w:r>
              <w:rPr>
                <w:rFonts w:eastAsiaTheme="minorEastAsia"/>
                <w:sz w:val="16"/>
                <w:szCs w:val="16"/>
                <w:lang w:val="en-US" w:eastAsia="zh-CN"/>
              </w:rPr>
              <w:t>differences</w:t>
            </w:r>
            <w:r>
              <w:rPr>
                <w:rFonts w:eastAsiaTheme="minorEastAsia" w:hint="eastAsia"/>
                <w:sz w:val="16"/>
                <w:szCs w:val="16"/>
                <w:lang w:val="en-US" w:eastAsia="zh-CN"/>
              </w:rPr>
              <w:t xml:space="preserve"> of the </w:t>
            </w:r>
            <w:r>
              <w:rPr>
                <w:rFonts w:eastAsiaTheme="minorEastAsia"/>
                <w:sz w:val="16"/>
                <w:szCs w:val="16"/>
                <w:lang w:val="en-US" w:eastAsia="zh-CN"/>
              </w:rPr>
              <w:t>UE</w:t>
            </w:r>
            <w:r>
              <w:rPr>
                <w:rFonts w:eastAsiaTheme="minorEastAsia" w:hint="eastAsia"/>
                <w:sz w:val="16"/>
                <w:szCs w:val="16"/>
                <w:lang w:val="en-US" w:eastAsia="zh-CN"/>
              </w:rPr>
              <w:t xml:space="preserve">, therefore, we </w:t>
            </w:r>
            <w:r>
              <w:rPr>
                <w:rFonts w:eastAsiaTheme="minorEastAsia"/>
                <w:sz w:val="16"/>
                <w:szCs w:val="16"/>
                <w:lang w:val="en-US" w:eastAsia="zh-CN"/>
              </w:rPr>
              <w:t>can</w:t>
            </w:r>
            <w:r>
              <w:rPr>
                <w:rFonts w:eastAsiaTheme="minorEastAsia" w:hint="eastAsia"/>
                <w:sz w:val="16"/>
                <w:szCs w:val="16"/>
                <w:lang w:val="en-US" w:eastAsia="zh-CN"/>
              </w:rPr>
              <w:t xml:space="preserve"> firstly to discuss the case of the same DL-PRS resource (at this meeting), then to discuss the case of different DL-PRS resource (at next meeting).</w:t>
            </w:r>
          </w:p>
        </w:tc>
      </w:tr>
      <w:tr w:rsidR="00A654A7" w:rsidTr="00CB1B07">
        <w:tblPrEx>
          <w:jc w:val="left"/>
        </w:tblPrEx>
        <w:trPr>
          <w:trHeight w:val="253"/>
        </w:trPr>
        <w:tc>
          <w:tcPr>
            <w:tcW w:w="1804" w:type="dxa"/>
          </w:tcPr>
          <w:p w:rsidR="00A654A7" w:rsidRDefault="00A654A7" w:rsidP="0045453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A654A7" w:rsidRDefault="00A654A7" w:rsidP="0045453D">
            <w:pPr>
              <w:spacing w:after="0"/>
              <w:rPr>
                <w:rFonts w:eastAsiaTheme="minorEastAsia"/>
                <w:sz w:val="16"/>
                <w:szCs w:val="16"/>
                <w:lang w:val="en-US" w:eastAsia="zh-CN"/>
              </w:rPr>
            </w:pPr>
            <w:r>
              <w:rPr>
                <w:rFonts w:eastAsiaTheme="minorEastAsia"/>
                <w:sz w:val="16"/>
                <w:szCs w:val="16"/>
                <w:lang w:val="en-US" w:eastAsia="zh-CN"/>
              </w:rPr>
              <w:t>To all:</w:t>
            </w:r>
          </w:p>
          <w:p w:rsidR="00A654A7" w:rsidRDefault="00A654A7" w:rsidP="0045453D">
            <w:pPr>
              <w:spacing w:after="0"/>
              <w:rPr>
                <w:rFonts w:eastAsiaTheme="minorEastAsia"/>
                <w:sz w:val="16"/>
                <w:szCs w:val="16"/>
                <w:lang w:val="en-US" w:eastAsia="zh-CN"/>
              </w:rPr>
            </w:pPr>
          </w:p>
          <w:p w:rsidR="00A654A7" w:rsidRDefault="00A654A7" w:rsidP="0045453D">
            <w:pPr>
              <w:spacing w:after="0"/>
              <w:rPr>
                <w:rFonts w:eastAsiaTheme="minorEastAsia"/>
                <w:sz w:val="16"/>
                <w:szCs w:val="16"/>
                <w:lang w:val="en-US" w:eastAsia="zh-CN"/>
              </w:rPr>
            </w:pPr>
            <w:r>
              <w:rPr>
                <w:rFonts w:eastAsiaTheme="minorEastAsia"/>
                <w:sz w:val="16"/>
                <w:szCs w:val="16"/>
                <w:lang w:val="en-US" w:eastAsia="zh-CN"/>
              </w:rPr>
              <w:t xml:space="preserve">It seems </w:t>
            </w:r>
          </w:p>
          <w:p w:rsidR="00A654A7" w:rsidRDefault="00A654A7" w:rsidP="0045453D">
            <w:pPr>
              <w:spacing w:after="0"/>
              <w:rPr>
                <w:rFonts w:eastAsiaTheme="minorEastAsia"/>
                <w:sz w:val="16"/>
                <w:szCs w:val="16"/>
                <w:lang w:val="en-US" w:eastAsia="zh-CN"/>
              </w:rPr>
            </w:pPr>
          </w:p>
          <w:p w:rsidR="00A654A7" w:rsidRDefault="00A654A7" w:rsidP="0045453D">
            <w:pPr>
              <w:spacing w:after="0"/>
              <w:rPr>
                <w:rFonts w:eastAsiaTheme="minorEastAsia"/>
                <w:sz w:val="16"/>
                <w:szCs w:val="16"/>
                <w:lang w:val="en-US" w:eastAsia="zh-CN"/>
              </w:rPr>
            </w:pPr>
            <w:r>
              <w:rPr>
                <w:sz w:val="18"/>
                <w:szCs w:val="18"/>
                <w:lang w:eastAsia="zh-CN"/>
              </w:rPr>
              <w:t xml:space="preserve">Subject to UE’s capability, support a UE to measure </w:t>
            </w:r>
            <w:r>
              <w:rPr>
                <w:i/>
                <w:iCs/>
                <w:sz w:val="18"/>
                <w:szCs w:val="18"/>
                <w:lang w:eastAsia="zh-CN"/>
              </w:rPr>
              <w:t xml:space="preserve">the same </w:t>
            </w:r>
            <w:r>
              <w:rPr>
                <w:sz w:val="18"/>
                <w:szCs w:val="18"/>
                <w:lang w:eastAsia="zh-CN"/>
              </w:rPr>
              <w:t xml:space="preserve">DL PRS resource </w:t>
            </w:r>
            <w:r>
              <w:rPr>
                <w:i/>
                <w:iCs/>
                <w:strike/>
                <w:color w:val="FF0000"/>
                <w:sz w:val="18"/>
                <w:szCs w:val="18"/>
                <w:lang w:eastAsia="zh-CN"/>
              </w:rPr>
              <w:t xml:space="preserve">or different </w:t>
            </w:r>
            <w:r>
              <w:rPr>
                <w:strike/>
                <w:color w:val="FF0000"/>
                <w:sz w:val="18"/>
                <w:szCs w:val="18"/>
                <w:lang w:eastAsia="zh-CN"/>
              </w:rPr>
              <w:t>DL PRS resources</w:t>
            </w:r>
            <w:r>
              <w:rPr>
                <w:sz w:val="18"/>
                <w:szCs w:val="18"/>
                <w:lang w:eastAsia="zh-CN"/>
              </w:rPr>
              <w:t xml:space="preserve"> from a TRP </w:t>
            </w:r>
            <w:r>
              <w:rPr>
                <w:i/>
                <w:iCs/>
                <w:sz w:val="18"/>
                <w:szCs w:val="18"/>
                <w:lang w:eastAsia="zh-CN"/>
              </w:rPr>
              <w:t>with different UE Rx TEGs</w:t>
            </w:r>
            <w:r>
              <w:rPr>
                <w:sz w:val="18"/>
                <w:szCs w:val="18"/>
                <w:lang w:eastAsia="zh-CN"/>
              </w:rPr>
              <w:t>,</w:t>
            </w:r>
          </w:p>
        </w:tc>
      </w:tr>
    </w:tbl>
    <w:p w:rsidR="00BD6EE8" w:rsidRPr="00CB1B07" w:rsidRDefault="00BD6EE8">
      <w:pPr>
        <w:spacing w:after="0" w:line="240" w:lineRule="auto"/>
        <w:rPr>
          <w:rFonts w:eastAsia="宋体"/>
          <w:lang w:eastAsia="zh-CN"/>
        </w:rPr>
      </w:pPr>
    </w:p>
    <w:p w:rsidR="00BD6EE8" w:rsidRDefault="00BD6EE8">
      <w:pPr>
        <w:pStyle w:val="00BodyText"/>
        <w:rPr>
          <w:highlight w:val="yellow"/>
        </w:rPr>
      </w:pPr>
    </w:p>
    <w:p w:rsidR="00BD6EE8" w:rsidRDefault="0031547A">
      <w:pPr>
        <w:pStyle w:val="00BodyText"/>
      </w:pPr>
      <w:r>
        <w:rPr>
          <w:highlight w:val="lightGray"/>
        </w:rPr>
        <w:t>Proposal 3.1-4</w:t>
      </w:r>
    </w:p>
    <w:p w:rsidR="00BD6EE8" w:rsidRDefault="0031547A">
      <w:pPr>
        <w:pStyle w:val="ListParagraph"/>
        <w:numPr>
          <w:ilvl w:val="1"/>
          <w:numId w:val="37"/>
        </w:numPr>
        <w:rPr>
          <w:rFonts w:eastAsia="宋体"/>
          <w:szCs w:val="20"/>
          <w:lang w:eastAsia="zh-CN"/>
        </w:rPr>
      </w:pPr>
      <w:r>
        <w:rPr>
          <w:rFonts w:eastAsia="宋体"/>
          <w:szCs w:val="20"/>
          <w:lang w:eastAsia="zh-CN"/>
        </w:rPr>
        <w:t>For UE-based DL-TDOA, support a UE to receive the Tx-TEG information for each PRS resource in the unicast or broadcast assistance data.</w:t>
      </w:r>
    </w:p>
    <w:p w:rsidR="00BD6EE8" w:rsidRDefault="00BD6EE8">
      <w:pPr>
        <w:rPr>
          <w:rFonts w:eastAsia="宋体"/>
          <w:lang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OK</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Support.</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 (and suggest to change the text to “at least” for UE-based…)</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Support. Suggest to remove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We have s</w:t>
            </w:r>
            <w:r>
              <w:rPr>
                <w:rFonts w:eastAsia="Malgun Gothic" w:hint="eastAsia"/>
                <w:sz w:val="16"/>
                <w:szCs w:val="16"/>
                <w:lang w:eastAsia="ko-KR"/>
              </w:rPr>
              <w:t xml:space="preserve">imilar </w:t>
            </w:r>
            <w:r>
              <w:rPr>
                <w:rFonts w:eastAsia="Malgun Gothic"/>
                <w:sz w:val="16"/>
                <w:szCs w:val="16"/>
                <w:lang w:eastAsia="ko-KR"/>
              </w:rPr>
              <w:t xml:space="preserve">view with </w:t>
            </w:r>
            <w:r>
              <w:rPr>
                <w:rFonts w:eastAsiaTheme="minorEastAsia" w:cstheme="minorHAnsi"/>
                <w:sz w:val="16"/>
                <w:szCs w:val="16"/>
                <w:lang w:eastAsia="zh-CN"/>
              </w:rPr>
              <w:t>Nokia/NSB and Sony.</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Support</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Based on the comments, it seems the majority of companies support the proposal, but some companies consider the details of</w:t>
            </w:r>
            <w:r>
              <w:t xml:space="preserve"> </w:t>
            </w:r>
            <w:r>
              <w:rPr>
                <w:rFonts w:eastAsia="Malgun Gothic"/>
                <w:sz w:val="16"/>
                <w:szCs w:val="16"/>
                <w:lang w:eastAsia="ko-KR"/>
              </w:rPr>
              <w:t xml:space="preserve">“unicast or broadcast” should be discussed in RAN2. In the last meeting, RAN1 agrees to support the LMF to provide the association information of DL PRS resources with Tx TEGs to a UE for UE-based positioning if the TRP has multiple TEGs. RAN1 has agreed on the support in unicast assistance data. If we want to add the support of broadcast, then there is a need for the LMF to provide the information of the </w:t>
            </w:r>
            <w:proofErr w:type="spellStart"/>
            <w:r>
              <w:rPr>
                <w:rFonts w:eastAsia="Malgun Gothic"/>
                <w:sz w:val="16"/>
                <w:szCs w:val="16"/>
                <w:lang w:eastAsia="ko-KR"/>
              </w:rPr>
              <w:t>neighboring</w:t>
            </w:r>
            <w:proofErr w:type="spellEnd"/>
            <w:r>
              <w:rPr>
                <w:rFonts w:eastAsia="Malgun Gothic"/>
                <w:sz w:val="16"/>
                <w:szCs w:val="16"/>
                <w:lang w:eastAsia="ko-KR"/>
              </w:rPr>
              <w:t xml:space="preserve"> gNBs to the serving gNB. Maybe we could change the wording to “from RAN1’s perspective”, and let RAN2/RAN3 consider the signalling support.</w:t>
            </w:r>
          </w:p>
          <w:p w:rsidR="00BD6EE8" w:rsidRDefault="00BD6EE8">
            <w:pPr>
              <w:spacing w:after="0"/>
              <w:rPr>
                <w:rFonts w:eastAsia="Malgun Gothic"/>
                <w:sz w:val="16"/>
                <w:szCs w:val="16"/>
                <w:lang w:eastAsia="ko-KR"/>
              </w:rPr>
            </w:pPr>
          </w:p>
        </w:tc>
      </w:tr>
    </w:tbl>
    <w:p w:rsidR="00BD6EE8" w:rsidRDefault="00BD6EE8">
      <w:pPr>
        <w:rPr>
          <w:rFonts w:eastAsia="宋体"/>
          <w:lang w:eastAsia="zh-CN"/>
        </w:rPr>
      </w:pPr>
    </w:p>
    <w:p w:rsidR="00BD6EE8" w:rsidRDefault="0031547A">
      <w:pPr>
        <w:pStyle w:val="Heading3"/>
      </w:pPr>
      <w:r>
        <w:rPr>
          <w:highlight w:val="yellow"/>
        </w:rPr>
        <w:t>Proposal 3.1-4</w:t>
      </w:r>
      <w:r>
        <w:t xml:space="preserve"> (Revision 1)</w:t>
      </w:r>
    </w:p>
    <w:p w:rsidR="00BD6EE8" w:rsidRDefault="0031547A">
      <w:pPr>
        <w:pStyle w:val="ListParagraph"/>
        <w:numPr>
          <w:ilvl w:val="1"/>
          <w:numId w:val="37"/>
        </w:numPr>
        <w:rPr>
          <w:rFonts w:eastAsia="宋体"/>
          <w:szCs w:val="20"/>
          <w:lang w:eastAsia="zh-CN"/>
        </w:rPr>
      </w:pPr>
      <w:r>
        <w:rPr>
          <w:rFonts w:eastAsia="宋体"/>
          <w:szCs w:val="20"/>
          <w:lang w:eastAsia="zh-CN"/>
        </w:rPr>
        <w:t xml:space="preserve">For UE-based DL-TDOA, from RAN1’s perspective, it should be supported for a UE to receive the Tx-TEG information for each PRS resource in broadcast assistance data if the TRP has multiple TEGs. </w:t>
      </w:r>
    </w:p>
    <w:p w:rsidR="00BD6EE8" w:rsidRDefault="00BD6EE8">
      <w:pPr>
        <w:rPr>
          <w:rFonts w:eastAsia="宋体"/>
          <w:lang w:val="en-US" w:eastAsia="zh-CN"/>
        </w:rPr>
      </w:pPr>
    </w:p>
    <w:p w:rsidR="00BD6EE8" w:rsidRDefault="00BD6EE8">
      <w:pPr>
        <w:rPr>
          <w:rFonts w:eastAsia="宋体"/>
          <w:lang w:val="en-US"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Some modification:</w:t>
            </w:r>
          </w:p>
          <w:p w:rsidR="00BD6EE8" w:rsidRDefault="0031547A">
            <w:pPr>
              <w:pStyle w:val="ListParagraph"/>
              <w:numPr>
                <w:ilvl w:val="1"/>
                <w:numId w:val="37"/>
              </w:numPr>
              <w:rPr>
                <w:rFonts w:eastAsia="宋体"/>
                <w:szCs w:val="20"/>
                <w:lang w:eastAsia="zh-CN"/>
              </w:rPr>
            </w:pPr>
            <w:r>
              <w:rPr>
                <w:rFonts w:eastAsia="宋体"/>
                <w:szCs w:val="20"/>
                <w:lang w:eastAsia="zh-CN"/>
              </w:rPr>
              <w:t xml:space="preserve">For UE-based DL-TDOA, </w:t>
            </w:r>
            <w:r>
              <w:rPr>
                <w:rFonts w:eastAsia="宋体"/>
                <w:strike/>
                <w:color w:val="FF0000"/>
                <w:szCs w:val="20"/>
                <w:lang w:eastAsia="zh-CN"/>
              </w:rPr>
              <w:t xml:space="preserve">from RAN1’s perspective, it should be </w:t>
            </w:r>
            <w:r>
              <w:rPr>
                <w:rFonts w:eastAsia="宋体"/>
                <w:szCs w:val="20"/>
                <w:lang w:eastAsia="zh-CN"/>
              </w:rPr>
              <w:t>support</w:t>
            </w:r>
            <w:r>
              <w:rPr>
                <w:rFonts w:eastAsia="宋体"/>
                <w:strike/>
                <w:color w:val="FF0000"/>
                <w:szCs w:val="20"/>
                <w:lang w:eastAsia="zh-CN"/>
              </w:rPr>
              <w:t>ed for</w:t>
            </w:r>
            <w:r>
              <w:rPr>
                <w:rFonts w:eastAsia="宋体"/>
                <w:szCs w:val="20"/>
                <w:lang w:eastAsia="zh-CN"/>
              </w:rPr>
              <w:t xml:space="preserve"> a UE to receive the Tx-TEG information for each PRS resource</w:t>
            </w:r>
            <w:r>
              <w:rPr>
                <w:rFonts w:eastAsia="宋体" w:hint="eastAsia"/>
                <w:color w:val="FF0000"/>
                <w:szCs w:val="20"/>
                <w:lang w:eastAsia="zh-CN"/>
              </w:rPr>
              <w:t>/PRS resource set</w:t>
            </w:r>
            <w:r>
              <w:rPr>
                <w:rFonts w:eastAsia="宋体"/>
                <w:szCs w:val="20"/>
                <w:lang w:eastAsia="zh-CN"/>
              </w:rPr>
              <w:t xml:space="preserve"> in broadcast assistance data if the TRP has multiple TEGs. </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We already have the following agreed in last RAN1 meeting:</w:t>
            </w:r>
          </w:p>
          <w:p w:rsidR="00BD6EE8" w:rsidRDefault="00BD6EE8">
            <w:pPr>
              <w:spacing w:after="0"/>
              <w:rPr>
                <w:rFonts w:eastAsiaTheme="minorEastAsia"/>
                <w:sz w:val="16"/>
                <w:szCs w:val="16"/>
                <w:lang w:eastAsia="zh-CN"/>
              </w:rPr>
            </w:pPr>
          </w:p>
          <w:p w:rsidR="00BD6EE8" w:rsidRDefault="0031547A">
            <w:pPr>
              <w:pStyle w:val="ListParagraph"/>
              <w:numPr>
                <w:ilvl w:val="1"/>
                <w:numId w:val="41"/>
              </w:numPr>
              <w:ind w:left="1080"/>
              <w:rPr>
                <w:rFonts w:eastAsiaTheme="minorEastAsia"/>
                <w:sz w:val="16"/>
                <w:szCs w:val="16"/>
                <w:lang w:eastAsia="zh-CN"/>
              </w:rPr>
            </w:pPr>
            <w:r>
              <w:rPr>
                <w:rFonts w:eastAsiaTheme="minorEastAsia"/>
                <w:sz w:val="16"/>
                <w:szCs w:val="16"/>
                <w:lang w:eastAsia="zh-CN"/>
              </w:rPr>
              <w:t>“</w:t>
            </w:r>
            <w:r>
              <w:rPr>
                <w:rFonts w:eastAsia="宋体"/>
                <w:lang w:eastAsia="zh-CN"/>
              </w:rPr>
              <w:t>Support the LMF to provide the association information of DL PRS resources with Tx TEGs to a UE for UE-based positioning if the TRP has multiple TEGs</w:t>
            </w:r>
            <w:r>
              <w:rPr>
                <w:rFonts w:eastAsiaTheme="minorEastAsia"/>
                <w:sz w:val="16"/>
                <w:szCs w:val="16"/>
                <w:lang w:eastAsia="zh-CN"/>
              </w:rPr>
              <w:t>”</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The above agreement does not specifically say unicast assistance data.  Hence, we do not need to discuss ‘unicast assistance data or broadcast assistance data’ and leave these signalling details to RAN2.</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OK</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We have a similar view as Ericsson. We think we need to send an LS to RAN2 so that they can discuss whether unicast assistance data or broadcast assistance data.</w:t>
            </w:r>
          </w:p>
        </w:tc>
      </w:tr>
    </w:tbl>
    <w:p w:rsidR="00BD6EE8" w:rsidRDefault="00BD6EE8">
      <w:pPr>
        <w:rPr>
          <w:rFonts w:eastAsia="宋体"/>
          <w:lang w:val="en-US" w:eastAsia="zh-CN"/>
        </w:rPr>
      </w:pPr>
    </w:p>
    <w:p w:rsidR="00BD6EE8" w:rsidRDefault="00BD6EE8">
      <w:pPr>
        <w:rPr>
          <w:rFonts w:eastAsia="宋体"/>
          <w:lang w:eastAsia="zh-CN"/>
        </w:rPr>
      </w:pPr>
    </w:p>
    <w:p w:rsidR="00BD6EE8" w:rsidRDefault="00BD6EE8">
      <w:pPr>
        <w:rPr>
          <w:rFonts w:eastAsia="宋体"/>
          <w:lang w:eastAsia="zh-CN"/>
        </w:rPr>
      </w:pPr>
    </w:p>
    <w:p w:rsidR="00BD6EE8" w:rsidRDefault="00BD6EE8">
      <w:pPr>
        <w:rPr>
          <w:rFonts w:eastAsia="宋体"/>
          <w:lang w:eastAsia="zh-CN"/>
        </w:rPr>
      </w:pPr>
    </w:p>
    <w:p w:rsidR="00BD6EE8" w:rsidRDefault="0031547A">
      <w:pPr>
        <w:pStyle w:val="Heading3"/>
      </w:pPr>
      <w:r>
        <w:rPr>
          <w:highlight w:val="yellow"/>
        </w:rPr>
        <w:t>Proposal 3.1-5</w:t>
      </w:r>
      <w:r>
        <w:t xml:space="preserve"> (suggest to be closed)</w:t>
      </w:r>
    </w:p>
    <w:p w:rsidR="00BD6EE8" w:rsidRDefault="0031547A">
      <w:pPr>
        <w:pStyle w:val="ListParagraph"/>
        <w:numPr>
          <w:ilvl w:val="1"/>
          <w:numId w:val="37"/>
        </w:numPr>
        <w:rPr>
          <w:rFonts w:eastAsia="宋体"/>
          <w:szCs w:val="20"/>
          <w:lang w:eastAsia="zh-CN"/>
        </w:rPr>
      </w:pPr>
      <w:r>
        <w:rPr>
          <w:rFonts w:eastAsia="宋体"/>
          <w:szCs w:val="20"/>
          <w:lang w:eastAsia="zh-CN"/>
        </w:rPr>
        <w:t>For DL TDOA, support the LMF to indicate which Rx TEG(s) to use for the reception of one or more DL-PRS resources.</w:t>
      </w:r>
    </w:p>
    <w:p w:rsidR="00BD6EE8" w:rsidRDefault="00BD6EE8">
      <w:pPr>
        <w:rPr>
          <w:rFonts w:eastAsia="宋体"/>
          <w:lang w:val="en-US"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Not support</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by definition can vary over time so how is the network to know which Rx TEG is best for the UE to use for positioning measurements? </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Do not support. DL-TDOA already has a real-time report configuration through </w:t>
            </w:r>
            <w:proofErr w:type="spellStart"/>
            <w:r>
              <w:rPr>
                <w:rFonts w:eastAsiaTheme="minorEastAsia" w:hint="eastAsia"/>
                <w:sz w:val="16"/>
                <w:szCs w:val="16"/>
                <w:lang w:val="en-US" w:eastAsia="zh-CN"/>
              </w:rPr>
              <w:t>LPPa</w:t>
            </w:r>
            <w:proofErr w:type="spellEnd"/>
            <w:r>
              <w:rPr>
                <w:rFonts w:eastAsiaTheme="minorEastAsia" w:hint="eastAsia"/>
                <w:sz w:val="16"/>
                <w:szCs w:val="16"/>
                <w:lang w:val="en-US" w:eastAsia="zh-CN"/>
              </w:rPr>
              <w:t>, so there is no need to restrict UE</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behaviour</w:t>
            </w:r>
            <w:proofErr w:type="spellEnd"/>
            <w:r>
              <w:rPr>
                <w:rFonts w:eastAsiaTheme="minorEastAsia" w:hint="eastAsia"/>
                <w:sz w:val="16"/>
                <w:szCs w:val="16"/>
                <w:lang w:val="en-US" w:eastAsia="zh-CN"/>
              </w:rPr>
              <w:t>.</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BD6EE8" w:rsidRDefault="0031547A">
            <w:pPr>
              <w:spacing w:after="0"/>
              <w:rPr>
                <w:rFonts w:eastAsia="Malgun Gothic"/>
                <w:sz w:val="16"/>
                <w:szCs w:val="16"/>
                <w:lang w:val="en-US" w:eastAsia="ko-KR"/>
              </w:rPr>
            </w:pPr>
            <w:r>
              <w:rPr>
                <w:rFonts w:eastAsia="Malgun Gothic"/>
                <w:sz w:val="16"/>
                <w:szCs w:val="16"/>
                <w:lang w:val="en-US" w:eastAsia="ko-KR"/>
              </w:rPr>
              <w:t>Not support. We think the decision on which RX TEG is used is up to UE. So, it is not necessary to discuss additional restrictions.</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rsidR="00BD6EE8" w:rsidRDefault="0031547A">
            <w:pPr>
              <w:spacing w:after="0"/>
              <w:rPr>
                <w:rFonts w:eastAsia="Malgun Gothic"/>
                <w:sz w:val="16"/>
                <w:szCs w:val="16"/>
                <w:lang w:val="en-US" w:eastAsia="ko-KR"/>
              </w:rPr>
            </w:pPr>
            <w:r>
              <w:rPr>
                <w:rFonts w:eastAsiaTheme="minorEastAsia"/>
                <w:sz w:val="16"/>
                <w:szCs w:val="16"/>
                <w:lang w:val="en-US" w:eastAsia="zh-CN"/>
              </w:rPr>
              <w:t xml:space="preserve">Support. In our view, LMF can recommend the UE to use the same of different Rx TEG(s) for two or more DL-PRS resources. If the UE uses the same Rx TEG for one RSTD measurement, Rx timing error can be canceled out. On the other hand, if the UE uses different Rx TEG(s), the LMF can know the timing error difference between two TEGs.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 xml:space="preserve">From the feedback, it seems the majority of feedbacks are not supportive of the proposal. Based on the feedback, the suggestion is to close the discussion in this meeting with “a consensus cannot be reached for the proposed enhancement”. It does not necessarily mean the proposed enhancement will not be further discussed in future meetings. </w:t>
            </w:r>
          </w:p>
        </w:tc>
      </w:tr>
    </w:tbl>
    <w:p w:rsidR="00BD6EE8" w:rsidRDefault="00BD6EE8">
      <w:pPr>
        <w:rPr>
          <w:rFonts w:eastAsia="宋体"/>
          <w:lang w:eastAsia="zh-CN"/>
        </w:rPr>
      </w:pPr>
    </w:p>
    <w:p w:rsidR="00BD6EE8" w:rsidRDefault="00BD6EE8"/>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r>
        <w:t>Due to the lack of majority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BD6EE8">
            <w:pPr>
              <w:spacing w:after="0"/>
              <w:rPr>
                <w:rFonts w:eastAsiaTheme="minorEastAsia" w:cstheme="minorHAnsi"/>
                <w:sz w:val="16"/>
                <w:szCs w:val="16"/>
                <w:lang w:eastAsia="zh-CN"/>
              </w:rPr>
            </w:pPr>
          </w:p>
        </w:tc>
        <w:tc>
          <w:tcPr>
            <w:tcW w:w="9230" w:type="dxa"/>
          </w:tcPr>
          <w:p w:rsidR="00BD6EE8" w:rsidRDefault="00BD6EE8">
            <w:pPr>
              <w:spacing w:after="0"/>
              <w:rPr>
                <w:rFonts w:eastAsiaTheme="minorEastAsia"/>
                <w:sz w:val="16"/>
                <w:szCs w:val="16"/>
                <w:lang w:val="en-US" w:eastAsia="zh-CN"/>
              </w:rPr>
            </w:pPr>
          </w:p>
        </w:tc>
      </w:tr>
    </w:tbl>
    <w:p w:rsidR="00BD6EE8" w:rsidRDefault="00BD6EE8"/>
    <w:p w:rsidR="00BD6EE8" w:rsidRDefault="00BD6EE8"/>
    <w:p w:rsidR="00BD6EE8" w:rsidRDefault="0031547A">
      <w:pPr>
        <w:pStyle w:val="00BodyText"/>
      </w:pPr>
      <w:r>
        <w:rPr>
          <w:highlight w:val="lightGray"/>
        </w:rPr>
        <w:t>Proposal 3.1-6</w:t>
      </w:r>
    </w:p>
    <w:p w:rsidR="00BD6EE8" w:rsidRDefault="0031547A">
      <w:pPr>
        <w:pStyle w:val="ListParagraph"/>
        <w:numPr>
          <w:ilvl w:val="0"/>
          <w:numId w:val="41"/>
        </w:numPr>
        <w:rPr>
          <w:rFonts w:eastAsia="宋体"/>
          <w:lang w:eastAsia="zh-CN"/>
        </w:rPr>
      </w:pPr>
      <w:r>
        <w:rPr>
          <w:rFonts w:eastAsia="宋体"/>
          <w:lang w:eastAsia="zh-CN"/>
        </w:rPr>
        <w:t xml:space="preserve">For UE-assisted DL-TDOA positioning, support </w:t>
      </w:r>
    </w:p>
    <w:p w:rsidR="00BD6EE8" w:rsidRDefault="0031547A">
      <w:pPr>
        <w:pStyle w:val="ListParagraph"/>
        <w:numPr>
          <w:ilvl w:val="1"/>
          <w:numId w:val="41"/>
        </w:numPr>
        <w:rPr>
          <w:rFonts w:eastAsia="宋体"/>
          <w:lang w:eastAsia="zh-CN"/>
        </w:rPr>
      </w:pPr>
      <w:r>
        <w:rPr>
          <w:rFonts w:eastAsia="宋体"/>
          <w:lang w:eastAsia="zh-CN"/>
        </w:rPr>
        <w:t xml:space="preserve">TRP to provide the LMF with the Tx timing errors per Tx TEG (Option 3) </w:t>
      </w:r>
    </w:p>
    <w:p w:rsidR="00BD6EE8" w:rsidRDefault="0031547A">
      <w:pPr>
        <w:pStyle w:val="ListParagraph"/>
        <w:numPr>
          <w:ilvl w:val="1"/>
          <w:numId w:val="41"/>
        </w:numPr>
        <w:rPr>
          <w:rFonts w:eastAsia="宋体"/>
          <w:lang w:eastAsia="zh-CN"/>
        </w:rPr>
      </w:pPr>
      <w:r>
        <w:rPr>
          <w:rFonts w:eastAsia="宋体"/>
          <w:lang w:eastAsia="zh-CN"/>
        </w:rPr>
        <w:t>TRP to provide the LMF with the Tx timing error differences between Tx TEGs (Option 8)</w:t>
      </w:r>
    </w:p>
    <w:p w:rsidR="00BD6EE8" w:rsidRDefault="0031547A">
      <w:pPr>
        <w:pStyle w:val="ListParagraph"/>
        <w:numPr>
          <w:ilvl w:val="1"/>
          <w:numId w:val="41"/>
        </w:numPr>
        <w:rPr>
          <w:rFonts w:eastAsia="宋体"/>
          <w:lang w:eastAsia="zh-CN"/>
        </w:rPr>
      </w:pPr>
      <w:r>
        <w:rPr>
          <w:rFonts w:eastAsia="宋体"/>
          <w:lang w:eastAsia="zh-CN"/>
        </w:rPr>
        <w:t>LMF to provide UE with the Tx timing errors per Tx TEG (Option 4)</w:t>
      </w:r>
    </w:p>
    <w:p w:rsidR="00BD6EE8" w:rsidRDefault="0031547A">
      <w:pPr>
        <w:pStyle w:val="ListParagraph"/>
        <w:numPr>
          <w:ilvl w:val="1"/>
          <w:numId w:val="41"/>
        </w:numPr>
        <w:rPr>
          <w:rFonts w:eastAsia="宋体"/>
          <w:lang w:eastAsia="zh-CN"/>
        </w:rPr>
      </w:pPr>
      <w:r>
        <w:rPr>
          <w:rFonts w:eastAsia="宋体"/>
          <w:lang w:eastAsia="zh-CN"/>
        </w:rPr>
        <w:t>LMF to provide UE with the Tx timing error differences between Tx TEGs (Option 9)</w:t>
      </w:r>
    </w:p>
    <w:p w:rsidR="00BD6EE8" w:rsidRDefault="00BD6EE8">
      <w:pPr>
        <w:pStyle w:val="ListParagraph"/>
        <w:rPr>
          <w:rFonts w:eastAsia="宋体"/>
          <w:lang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Not support</w:t>
            </w:r>
          </w:p>
          <w:p w:rsidR="00BD6EE8" w:rsidRDefault="0031547A">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rsidR="00BD6EE8" w:rsidRDefault="0031547A">
            <w:pPr>
              <w:spacing w:after="0"/>
              <w:rPr>
                <w:rFonts w:eastAsiaTheme="minorEastAsia"/>
                <w:sz w:val="16"/>
                <w:szCs w:val="16"/>
                <w:lang w:eastAsia="zh-CN"/>
              </w:rPr>
            </w:pPr>
            <w:r>
              <w:rPr>
                <w:rFonts w:eastAsiaTheme="minorEastAsia"/>
                <w:sz w:val="16"/>
                <w:szCs w:val="16"/>
                <w:lang w:eastAsia="zh-CN"/>
              </w:rPr>
              <w:t xml:space="preserve">2. Option 4/9: If LMF </w:t>
            </w:r>
            <w:proofErr w:type="spellStart"/>
            <w:r>
              <w:rPr>
                <w:rFonts w:eastAsiaTheme="minorEastAsia"/>
                <w:sz w:val="16"/>
                <w:szCs w:val="16"/>
                <w:lang w:eastAsia="zh-CN"/>
              </w:rPr>
              <w:t>konow</w:t>
            </w:r>
            <w:proofErr w:type="spellEnd"/>
            <w:r>
              <w:rPr>
                <w:rFonts w:eastAsiaTheme="minorEastAsia"/>
                <w:sz w:val="16"/>
                <w:szCs w:val="16"/>
                <w:lang w:eastAsia="zh-CN"/>
              </w:rPr>
              <w:t xml:space="preserve"> the time errors, why doesn’t LMF indicate this information to TRP for compensation?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Support.</w:t>
            </w:r>
          </w:p>
          <w:p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Theme="minorEastAsia" w:cstheme="minorHAnsi" w:hint="eastAsia"/>
                <w:sz w:val="16"/>
                <w:szCs w:val="16"/>
                <w:lang w:eastAsia="zh-CN"/>
              </w:rPr>
              <w:lastRenderedPageBreak/>
              <w:t>v</w:t>
            </w:r>
            <w:r>
              <w:rPr>
                <w:rFonts w:eastAsiaTheme="minorEastAsia" w:cstheme="minorHAnsi"/>
                <w:sz w:val="16"/>
                <w:szCs w:val="16"/>
                <w:lang w:eastAsia="zh-CN"/>
              </w:rPr>
              <w:t>ivo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BD6EE8" w:rsidRDefault="0031547A">
            <w:pPr>
              <w:spacing w:after="0"/>
              <w:rPr>
                <w:rFonts w:eastAsiaTheme="minorEastAsia"/>
                <w:sz w:val="16"/>
                <w:szCs w:val="16"/>
                <w:lang w:val="fr-FR" w:eastAsia="zh-CN"/>
              </w:rPr>
            </w:pPr>
            <w:r>
              <w:rPr>
                <w:rFonts w:eastAsiaTheme="minorEastAsia"/>
                <w:sz w:val="16"/>
                <w:szCs w:val="16"/>
                <w:lang w:eastAsia="zh-CN"/>
              </w:rPr>
              <w:t xml:space="preserve">Support. Do we intend to down-select later? </w:t>
            </w:r>
            <w:r>
              <w:rPr>
                <w:rFonts w:eastAsiaTheme="minorEastAsia"/>
                <w:sz w:val="16"/>
                <w:szCs w:val="16"/>
                <w:lang w:val="fr-FR" w:eastAsia="zh-CN"/>
              </w:rPr>
              <w:t>(e.g. Option 3 versus Option 8)</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BD6EE8" w:rsidRDefault="0031547A">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need to consider the original intention of defining TEG. </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 In our view, if the LMF and TRP have such information (i.e., timing error of each TEG and timing error differences between Tx TEGs), they should provide such information to the UE to improve the accuracy positioning methods. However, Option 4 and 9 are for UE-B positioning. Therefore, we propose to modify the proposal as follow:</w:t>
            </w:r>
          </w:p>
          <w:p w:rsidR="00BD6EE8" w:rsidRDefault="00BD6EE8">
            <w:pPr>
              <w:spacing w:after="0"/>
              <w:rPr>
                <w:rFonts w:eastAsiaTheme="minorEastAsia"/>
                <w:sz w:val="16"/>
                <w:szCs w:val="16"/>
                <w:lang w:eastAsia="zh-CN"/>
              </w:rPr>
            </w:pPr>
          </w:p>
          <w:p w:rsidR="00BD6EE8" w:rsidRDefault="00BD6EE8">
            <w:pPr>
              <w:spacing w:after="0"/>
              <w:rPr>
                <w:rFonts w:eastAsiaTheme="minorEastAsia"/>
                <w:sz w:val="16"/>
                <w:szCs w:val="16"/>
                <w:lang w:eastAsia="zh-CN"/>
              </w:rPr>
            </w:pPr>
          </w:p>
          <w:p w:rsidR="00BD6EE8" w:rsidRDefault="0031547A">
            <w:pPr>
              <w:pStyle w:val="ListParagraph"/>
              <w:numPr>
                <w:ilvl w:val="0"/>
                <w:numId w:val="41"/>
              </w:numPr>
              <w:rPr>
                <w:rFonts w:eastAsia="宋体"/>
                <w:lang w:eastAsia="zh-CN"/>
              </w:rPr>
            </w:pPr>
            <w:r>
              <w:rPr>
                <w:rFonts w:eastAsia="宋体"/>
                <w:lang w:eastAsia="zh-CN"/>
              </w:rPr>
              <w:t xml:space="preserve">For UE-assisted DL-TDOA positioning, support </w:t>
            </w:r>
          </w:p>
          <w:p w:rsidR="00BD6EE8" w:rsidRDefault="0031547A">
            <w:pPr>
              <w:pStyle w:val="ListParagraph"/>
              <w:numPr>
                <w:ilvl w:val="1"/>
                <w:numId w:val="41"/>
              </w:numPr>
              <w:rPr>
                <w:rFonts w:eastAsia="宋体"/>
                <w:lang w:eastAsia="zh-CN"/>
              </w:rPr>
            </w:pPr>
            <w:r>
              <w:rPr>
                <w:rFonts w:eastAsia="宋体"/>
                <w:lang w:eastAsia="zh-CN"/>
              </w:rPr>
              <w:t xml:space="preserve">TRP to provide the LMF with the Tx timing errors per Tx TEG (Option 3) </w:t>
            </w:r>
          </w:p>
          <w:p w:rsidR="00BD6EE8" w:rsidRDefault="0031547A">
            <w:pPr>
              <w:pStyle w:val="ListParagraph"/>
              <w:numPr>
                <w:ilvl w:val="1"/>
                <w:numId w:val="41"/>
              </w:numPr>
              <w:rPr>
                <w:rFonts w:eastAsia="宋体"/>
                <w:lang w:eastAsia="zh-CN"/>
              </w:rPr>
            </w:pPr>
            <w:r>
              <w:rPr>
                <w:rFonts w:eastAsia="宋体"/>
                <w:lang w:eastAsia="zh-CN"/>
              </w:rPr>
              <w:t>TRP to provide the LMF with the Tx timing error differences between Tx TEGs (Option 8)</w:t>
            </w:r>
          </w:p>
          <w:p w:rsidR="00BD6EE8" w:rsidRDefault="0031547A">
            <w:pPr>
              <w:pStyle w:val="ListParagraph"/>
              <w:numPr>
                <w:ilvl w:val="0"/>
                <w:numId w:val="41"/>
              </w:numPr>
              <w:rPr>
                <w:rFonts w:eastAsia="宋体"/>
                <w:color w:val="FF0000"/>
                <w:lang w:eastAsia="zh-CN"/>
              </w:rPr>
            </w:pPr>
            <w:r>
              <w:rPr>
                <w:rFonts w:eastAsia="宋体"/>
                <w:color w:val="FF0000"/>
                <w:lang w:eastAsia="zh-CN"/>
              </w:rPr>
              <w:t xml:space="preserve">For UE-based DL-TDOA positioning, support </w:t>
            </w:r>
          </w:p>
          <w:p w:rsidR="00BD6EE8" w:rsidRDefault="0031547A">
            <w:pPr>
              <w:pStyle w:val="ListParagraph"/>
              <w:numPr>
                <w:ilvl w:val="1"/>
                <w:numId w:val="41"/>
              </w:numPr>
              <w:rPr>
                <w:rFonts w:eastAsia="宋体"/>
                <w:lang w:eastAsia="zh-CN"/>
              </w:rPr>
            </w:pPr>
            <w:r>
              <w:rPr>
                <w:rFonts w:eastAsia="宋体"/>
                <w:lang w:eastAsia="zh-CN"/>
              </w:rPr>
              <w:t>LMF to provide UE with the Tx timing errors per Tx TEG (Option 4)</w:t>
            </w:r>
          </w:p>
          <w:p w:rsidR="00BD6EE8" w:rsidRDefault="0031547A">
            <w:pPr>
              <w:pStyle w:val="ListParagraph"/>
              <w:numPr>
                <w:ilvl w:val="1"/>
                <w:numId w:val="41"/>
              </w:numPr>
              <w:rPr>
                <w:rFonts w:eastAsiaTheme="minorEastAsia"/>
                <w:sz w:val="16"/>
                <w:szCs w:val="16"/>
                <w:lang w:eastAsia="zh-CN"/>
              </w:rPr>
            </w:pPr>
            <w:r>
              <w:rPr>
                <w:rFonts w:eastAsia="宋体"/>
                <w:lang w:eastAsia="zh-CN"/>
              </w:rPr>
              <w:t>LMF to provide UE with the Tx timing error differences between Tx TEGs (Option 9)</w:t>
            </w:r>
          </w:p>
          <w:p w:rsidR="00BD6EE8" w:rsidRDefault="00BD6EE8">
            <w:pPr>
              <w:spacing w:after="0"/>
              <w:rPr>
                <w:rFonts w:eastAsia="Malgun Gothic"/>
                <w:sz w:val="16"/>
                <w:szCs w:val="16"/>
                <w:lang w:eastAsia="ko-KR"/>
              </w:rPr>
            </w:pP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Based on the feedback, at least for Options 3 and 4, the majority of the feedbacks are NOT supported. For Option 8 and 9, more companies are either supportive or open for further discussion. The proposal is revised with Option 3 and 4 being deleted for further discussion.</w:t>
            </w:r>
          </w:p>
        </w:tc>
      </w:tr>
    </w:tbl>
    <w:p w:rsidR="00BD6EE8" w:rsidRDefault="00BD6EE8">
      <w:pPr>
        <w:rPr>
          <w:rFonts w:eastAsia="宋体"/>
          <w:lang w:eastAsia="zh-CN"/>
        </w:rPr>
      </w:pPr>
    </w:p>
    <w:p w:rsidR="00BD6EE8" w:rsidRDefault="00BD6EE8">
      <w:pPr>
        <w:rPr>
          <w:rFonts w:eastAsia="宋体"/>
          <w:lang w:eastAsia="zh-CN"/>
        </w:rPr>
      </w:pPr>
    </w:p>
    <w:p w:rsidR="00BD6EE8" w:rsidRDefault="0031547A">
      <w:pPr>
        <w:pStyle w:val="Heading3"/>
      </w:pPr>
      <w:r>
        <w:rPr>
          <w:highlight w:val="yellow"/>
        </w:rPr>
        <w:t>Proposal 3.1-6</w:t>
      </w:r>
      <w:r>
        <w:t xml:space="preserve"> (Revision 1)</w:t>
      </w:r>
    </w:p>
    <w:p w:rsidR="00BD6EE8" w:rsidRDefault="0031547A">
      <w:pPr>
        <w:pStyle w:val="ListParagraph"/>
        <w:numPr>
          <w:ilvl w:val="0"/>
          <w:numId w:val="41"/>
        </w:numPr>
        <w:rPr>
          <w:rFonts w:eastAsia="宋体"/>
          <w:lang w:eastAsia="zh-CN"/>
        </w:rPr>
      </w:pPr>
      <w:r>
        <w:rPr>
          <w:rFonts w:eastAsia="宋体"/>
          <w:lang w:eastAsia="zh-CN"/>
        </w:rPr>
        <w:t xml:space="preserve">For UE-assisted DL-TDOA positioning, support </w:t>
      </w:r>
    </w:p>
    <w:p w:rsidR="00BD6EE8" w:rsidRDefault="0031547A">
      <w:pPr>
        <w:pStyle w:val="ListParagraph"/>
        <w:numPr>
          <w:ilvl w:val="1"/>
          <w:numId w:val="41"/>
        </w:numPr>
        <w:rPr>
          <w:rFonts w:eastAsia="宋体"/>
          <w:lang w:eastAsia="zh-CN"/>
        </w:rPr>
      </w:pPr>
      <w:r>
        <w:rPr>
          <w:rFonts w:eastAsia="宋体"/>
          <w:lang w:eastAsia="zh-CN"/>
        </w:rPr>
        <w:t>TRP to provide the LMF with the Tx timing error differences between Tx TEGs (Option 8)</w:t>
      </w:r>
    </w:p>
    <w:p w:rsidR="00BD6EE8" w:rsidRDefault="0031547A">
      <w:pPr>
        <w:pStyle w:val="ListParagraph"/>
        <w:numPr>
          <w:ilvl w:val="1"/>
          <w:numId w:val="41"/>
        </w:numPr>
        <w:rPr>
          <w:rFonts w:eastAsia="宋体"/>
          <w:lang w:eastAsia="zh-CN"/>
        </w:rPr>
      </w:pPr>
      <w:r>
        <w:rPr>
          <w:rFonts w:eastAsia="宋体"/>
          <w:lang w:eastAsia="zh-CN"/>
        </w:rPr>
        <w:t>LMF to provide UE with the Tx timing error differences between Tx TEGs (Option 9)</w:t>
      </w:r>
    </w:p>
    <w:p w:rsidR="00BD6EE8" w:rsidRDefault="00BD6EE8">
      <w:pPr>
        <w:pStyle w:val="ListParagraph"/>
        <w:rPr>
          <w:rFonts w:eastAsia="宋体"/>
          <w:lang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Do not support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eastAsia="zh-CN"/>
              </w:rPr>
            </w:pPr>
            <w:r>
              <w:t>We note that if the UE/gNB knows the timing error differences then it can compensate for the timing error differences by correcting measurements or adapting the TX time of RSs.   Thus, there is no need to signal the timing error differences to the LMF.  Hence, we do not think Options 8 and 9 need to be supported.  So we do not support the above proposal.</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pPr>
            <w:r>
              <w:rPr>
                <w:rFonts w:eastAsiaTheme="minorEastAsia"/>
                <w:sz w:val="16"/>
                <w:szCs w:val="16"/>
                <w:lang w:eastAsia="zh-CN"/>
              </w:rPr>
              <w:t xml:space="preserve">Not support Option 9 since LMF can compensate the error difference for UE-assisted DL-TDOA positioning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Support both Option 8 and Option 9.</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Do not support</w:t>
            </w:r>
          </w:p>
        </w:tc>
      </w:tr>
    </w:tbl>
    <w:p w:rsidR="00BD6EE8" w:rsidRDefault="00BD6EE8">
      <w:pPr>
        <w:rPr>
          <w:rFonts w:eastAsia="宋体"/>
          <w:lang w:eastAsia="zh-CN"/>
        </w:rPr>
      </w:pPr>
    </w:p>
    <w:p w:rsidR="00BD6EE8" w:rsidRDefault="00BD6EE8">
      <w:pPr>
        <w:rPr>
          <w:rFonts w:eastAsia="宋体"/>
          <w:lang w:val="en-US" w:eastAsia="zh-CN"/>
        </w:rPr>
      </w:pPr>
    </w:p>
    <w:p w:rsidR="00BD6EE8" w:rsidRDefault="0031547A">
      <w:pPr>
        <w:pStyle w:val="Heading2"/>
      </w:pPr>
      <w:bookmarkStart w:id="45" w:name="_Toc69027115"/>
      <w:r>
        <w:t>UE Tx and TRP Rx timing errors for UL TDOA</w:t>
      </w:r>
      <w:bookmarkEnd w:id="45"/>
    </w:p>
    <w:p w:rsidR="00BD6EE8" w:rsidRDefault="0031547A">
      <w:pPr>
        <w:pStyle w:val="Subtitle"/>
        <w:rPr>
          <w:rFonts w:ascii="Times New Roman" w:hAnsi="Times New Roman" w:cs="Times New Roman"/>
        </w:rPr>
      </w:pPr>
      <w:r>
        <w:rPr>
          <w:rFonts w:ascii="Times New Roman" w:hAnsi="Times New Roman" w:cs="Times New Roman"/>
        </w:rPr>
        <w:t>Background</w:t>
      </w:r>
    </w:p>
    <w:p w:rsidR="00BD6EE8" w:rsidRDefault="0031547A">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BD6EE8">
        <w:tc>
          <w:tcPr>
            <w:tcW w:w="10790" w:type="dxa"/>
          </w:tcPr>
          <w:p w:rsidR="00BD6EE8" w:rsidRDefault="0031547A">
            <w:pPr>
              <w:rPr>
                <w:u w:val="single"/>
                <w:lang w:eastAsia="zh-CN"/>
              </w:rPr>
            </w:pPr>
            <w:r>
              <w:rPr>
                <w:u w:val="single"/>
                <w:lang w:eastAsia="zh-CN"/>
              </w:rPr>
              <w:t>Conclusion (</w:t>
            </w:r>
            <w:r>
              <w:t>RAN1#104e)</w:t>
            </w:r>
            <w:r>
              <w:rPr>
                <w:u w:val="single"/>
                <w:lang w:eastAsia="zh-CN"/>
              </w:rPr>
              <w:t>:</w:t>
            </w:r>
          </w:p>
          <w:p w:rsidR="00BD6EE8" w:rsidRDefault="0031547A">
            <w:r>
              <w:t xml:space="preserve">Study the following option(s) for mitigating </w:t>
            </w:r>
            <w:bookmarkStart w:id="46" w:name="_Hlk68894794"/>
            <w:r>
              <w:t xml:space="preserve">UE Tx and TRP Rx timing errors </w:t>
            </w:r>
            <w:bookmarkEnd w:id="46"/>
            <w:r>
              <w:t>for UL TDOA:</w:t>
            </w:r>
          </w:p>
          <w:p w:rsidR="00BD6EE8" w:rsidRDefault="0031547A">
            <w:pPr>
              <w:pStyle w:val="ListParagraph"/>
              <w:numPr>
                <w:ilvl w:val="0"/>
                <w:numId w:val="40"/>
              </w:numPr>
            </w:pPr>
            <w:r>
              <w:t xml:space="preserve">Option 1: </w:t>
            </w:r>
          </w:p>
          <w:p w:rsidR="00BD6EE8" w:rsidRDefault="0031547A">
            <w:pPr>
              <w:pStyle w:val="ListParagraph"/>
              <w:numPr>
                <w:ilvl w:val="1"/>
                <w:numId w:val="40"/>
              </w:numPr>
            </w:pPr>
            <w:r>
              <w:rPr>
                <w:lang w:eastAsia="zh-CN"/>
              </w:rPr>
              <w:t>Support a TRP to provide the association information of RTOA measurements with Rx TEGs to LMF when the TRP reports the RTOA measurements</w:t>
            </w:r>
          </w:p>
          <w:p w:rsidR="00BD6EE8" w:rsidRDefault="0031547A">
            <w:pPr>
              <w:pStyle w:val="ListParagraph"/>
              <w:numPr>
                <w:ilvl w:val="0"/>
                <w:numId w:val="40"/>
              </w:numPr>
            </w:pPr>
            <w:r>
              <w:t xml:space="preserve">Option 2: </w:t>
            </w:r>
          </w:p>
          <w:p w:rsidR="00BD6EE8" w:rsidRDefault="0031547A">
            <w:pPr>
              <w:pStyle w:val="ListParagraph"/>
              <w:numPr>
                <w:ilvl w:val="1"/>
                <w:numId w:val="33"/>
              </w:numPr>
              <w:rPr>
                <w:lang w:eastAsia="zh-CN"/>
              </w:rPr>
            </w:pPr>
            <w:r>
              <w:rPr>
                <w:lang w:eastAsia="zh-CN"/>
              </w:rPr>
              <w:lastRenderedPageBreak/>
              <w:t xml:space="preserve">Support a UE to provide the association information of SRS resources for positioning with UE Tx TEG(s) to LMF for </w:t>
            </w:r>
            <w:r>
              <w:t>UL TDOA positioning</w:t>
            </w:r>
            <w:r>
              <w:rPr>
                <w:lang w:eastAsia="zh-CN"/>
              </w:rPr>
              <w:t>.</w:t>
            </w:r>
          </w:p>
          <w:p w:rsidR="00BD6EE8" w:rsidRDefault="0031547A">
            <w:pPr>
              <w:pStyle w:val="ListParagraph"/>
              <w:numPr>
                <w:ilvl w:val="0"/>
                <w:numId w:val="33"/>
              </w:numPr>
            </w:pPr>
            <w:r>
              <w:t xml:space="preserve">Option 3: </w:t>
            </w:r>
          </w:p>
          <w:p w:rsidR="00BD6EE8" w:rsidRDefault="0031547A">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rsidR="00BD6EE8" w:rsidRDefault="0031547A">
            <w:pPr>
              <w:pStyle w:val="ListParagraph"/>
              <w:numPr>
                <w:ilvl w:val="0"/>
                <w:numId w:val="33"/>
              </w:numPr>
            </w:pPr>
            <w:r>
              <w:t xml:space="preserve">Option 4: </w:t>
            </w:r>
          </w:p>
          <w:p w:rsidR="00BD6EE8" w:rsidRDefault="0031547A">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rsidR="00BD6EE8" w:rsidRDefault="0031547A">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rsidR="00BD6EE8" w:rsidRDefault="0031547A">
            <w:pPr>
              <w:pStyle w:val="ListParagraph"/>
              <w:numPr>
                <w:ilvl w:val="0"/>
                <w:numId w:val="33"/>
              </w:numPr>
              <w:rPr>
                <w:lang w:eastAsia="zh-CN"/>
              </w:rPr>
            </w:pPr>
            <w:r>
              <w:rPr>
                <w:lang w:eastAsia="zh-CN"/>
              </w:rPr>
              <w:t>FFS: How the TEGs are determined by the UE or TRP (could be by implementation, i.e., no specification impact)</w:t>
            </w:r>
          </w:p>
          <w:p w:rsidR="00BD6EE8" w:rsidRDefault="0031547A">
            <w:pPr>
              <w:pStyle w:val="ListParagraph"/>
              <w:numPr>
                <w:ilvl w:val="0"/>
                <w:numId w:val="33"/>
              </w:numPr>
              <w:rPr>
                <w:lang w:eastAsia="zh-CN"/>
              </w:rPr>
            </w:pPr>
            <w:r>
              <w:rPr>
                <w:lang w:eastAsia="zh-CN"/>
              </w:rPr>
              <w:t>Note: Other options are not precluded.</w:t>
            </w:r>
          </w:p>
          <w:p w:rsidR="00BD6EE8" w:rsidRDefault="0031547A">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rsidR="00BD6EE8" w:rsidRDefault="00BD6EE8">
            <w:pPr>
              <w:rPr>
                <w:lang w:val="en-US"/>
              </w:rPr>
            </w:pPr>
          </w:p>
          <w:p w:rsidR="00BD6EE8" w:rsidRDefault="0031547A">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rsidR="00BD6EE8" w:rsidRDefault="0031547A">
            <w:pPr>
              <w:pStyle w:val="ListParagraph"/>
              <w:spacing w:line="256" w:lineRule="auto"/>
              <w:ind w:left="0"/>
              <w:rPr>
                <w:rFonts w:eastAsia="宋体"/>
                <w:lang w:eastAsia="zh-CN"/>
              </w:rPr>
            </w:pPr>
            <w:r>
              <w:rPr>
                <w:rFonts w:eastAsia="宋体"/>
                <w:lang w:eastAsia="zh-CN"/>
              </w:rPr>
              <w:t>Support the following for mitigating UE Tx timing errors and/or TRP Rx timing errors for UL TDOA</w:t>
            </w:r>
          </w:p>
          <w:p w:rsidR="00BD6EE8" w:rsidRDefault="0031547A">
            <w:pPr>
              <w:pStyle w:val="ListParagraph"/>
              <w:numPr>
                <w:ilvl w:val="0"/>
                <w:numId w:val="41"/>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rsidR="00BD6EE8" w:rsidRDefault="0031547A">
            <w:pPr>
              <w:pStyle w:val="ListParagraph"/>
              <w:numPr>
                <w:ilvl w:val="0"/>
                <w:numId w:val="41"/>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with Tx TEGs to the LMF if the UE has multiple Tx TEGs</w:t>
            </w:r>
          </w:p>
          <w:p w:rsidR="00BD6EE8" w:rsidRDefault="0031547A">
            <w:pPr>
              <w:pStyle w:val="ListParagraph"/>
              <w:numPr>
                <w:ilvl w:val="1"/>
                <w:numId w:val="41"/>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rsidR="00BD6EE8" w:rsidRDefault="0031547A">
            <w:pPr>
              <w:pStyle w:val="ListParagraph"/>
              <w:numPr>
                <w:ilvl w:val="1"/>
                <w:numId w:val="41"/>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forwarded to LMF;  </w:t>
            </w:r>
          </w:p>
          <w:p w:rsidR="00BD6EE8" w:rsidRDefault="0031547A">
            <w:pPr>
              <w:pStyle w:val="ListParagraph"/>
              <w:numPr>
                <w:ilvl w:val="0"/>
                <w:numId w:val="41"/>
              </w:numPr>
              <w:spacing w:line="256" w:lineRule="auto"/>
              <w:ind w:left="360"/>
              <w:rPr>
                <w:rFonts w:eastAsia="宋体"/>
                <w:lang w:eastAsia="zh-CN"/>
              </w:rPr>
            </w:pPr>
            <w:r>
              <w:rPr>
                <w:rFonts w:eastAsia="宋体"/>
                <w:lang w:eastAsia="zh-CN"/>
              </w:rPr>
              <w:t>FFS: the details of the Signaling, procedures, and UE capability</w:t>
            </w:r>
          </w:p>
        </w:tc>
      </w:tr>
    </w:tbl>
    <w:p w:rsidR="00BD6EE8" w:rsidRDefault="00BD6EE8"/>
    <w:p w:rsidR="00BD6EE8" w:rsidRDefault="00BD6EE8">
      <w:pPr>
        <w:pStyle w:val="Subtitle"/>
        <w:rPr>
          <w:rFonts w:ascii="Times New Roman" w:hAnsi="Times New Roman" w:cs="Times New Roman"/>
          <w:lang w:val="en-US"/>
        </w:rPr>
      </w:pPr>
    </w:p>
    <w:p w:rsidR="00BD6EE8" w:rsidRDefault="0031547A">
      <w:pPr>
        <w:pStyle w:val="Subtitle"/>
        <w:rPr>
          <w:rFonts w:ascii="Times New Roman" w:hAnsi="Times New Roman" w:cs="Times New Roman"/>
        </w:rPr>
      </w:pPr>
      <w:r>
        <w:rPr>
          <w:rFonts w:ascii="Times New Roman" w:hAnsi="Times New Roman" w:cs="Times New Roman"/>
        </w:rPr>
        <w:t>Submitted Proposals and FL comments</w:t>
      </w:r>
    </w:p>
    <w:p w:rsidR="00BD6EE8" w:rsidRDefault="0031547A">
      <w:pPr>
        <w:pStyle w:val="3GPPAgreements"/>
        <w:numPr>
          <w:ilvl w:val="0"/>
          <w:numId w:val="37"/>
        </w:numPr>
      </w:pPr>
      <w:r>
        <w:t xml:space="preserve">(Huawei </w:t>
      </w:r>
      <w:hyperlink r:id="rId48" w:history="1">
        <w:r>
          <w:rPr>
            <w:rStyle w:val="Hyperlink"/>
          </w:rPr>
          <w:t>R1-2104277</w:t>
        </w:r>
      </w:hyperlink>
      <w:r>
        <w:t>[1]) Proposal 1: Support UE to be requested to report TEG information for MIMO SRS.</w:t>
      </w:r>
    </w:p>
    <w:p w:rsidR="00BD6EE8" w:rsidRDefault="0031547A">
      <w:pPr>
        <w:pStyle w:val="3GPPAgreements"/>
        <w:numPr>
          <w:ilvl w:val="1"/>
          <w:numId w:val="37"/>
        </w:numPr>
      </w:pPr>
      <w:r>
        <w:t>Note 1: This is an optional UE feature.</w:t>
      </w:r>
    </w:p>
    <w:p w:rsidR="00BD6EE8" w:rsidRDefault="0031547A">
      <w:pPr>
        <w:pStyle w:val="3GPPAgreements"/>
        <w:numPr>
          <w:ilvl w:val="1"/>
          <w:numId w:val="37"/>
        </w:numPr>
      </w:pPr>
      <w:r>
        <w:t>Note 2: The request of TEG information can serve as the functionality of informing UE of MIMO SRS used for positioning.</w:t>
      </w:r>
    </w:p>
    <w:p w:rsidR="00BD6EE8" w:rsidRDefault="0031547A">
      <w:pPr>
        <w:pStyle w:val="3GPPAgreements"/>
        <w:numPr>
          <w:ilvl w:val="1"/>
          <w:numId w:val="37"/>
        </w:numPr>
      </w:pPr>
      <w:r>
        <w:t>Note 3: Associating MIMO SRS with TEG in Rel-17 does not affect/restrict UE implementation of MIMO SRS transmission, i.e., legacy UE implementation of MIMO SRS can be inherited</w:t>
      </w:r>
    </w:p>
    <w:p w:rsidR="00BD6EE8" w:rsidRDefault="0031547A">
      <w:pPr>
        <w:pStyle w:val="Guidance"/>
        <w:ind w:left="284"/>
      </w:pPr>
      <w:r>
        <w:t>FL: Issues related to MIMO SRS were discussed in the previous meeting w/o a conclusion. Suggest further discussion (Proposal 3.2-2)</w:t>
      </w:r>
    </w:p>
    <w:p w:rsidR="00BD6EE8" w:rsidRDefault="0031547A">
      <w:pPr>
        <w:pStyle w:val="3GPPAgreements"/>
        <w:numPr>
          <w:ilvl w:val="0"/>
          <w:numId w:val="37"/>
        </w:numPr>
      </w:pPr>
      <w:r>
        <w:t xml:space="preserve"> (Huawei </w:t>
      </w:r>
      <w:hyperlink r:id="rId49" w:history="1">
        <w:r>
          <w:rPr>
            <w:rStyle w:val="Hyperlink"/>
          </w:rPr>
          <w:t>R1-2104277</w:t>
        </w:r>
      </w:hyperlink>
      <w:r>
        <w:t>[1]) Proposal 2: Support gNB to report the associated SRS resource ID and port ID of the RTOA measurement..</w:t>
      </w:r>
    </w:p>
    <w:p w:rsidR="00BD6EE8" w:rsidRDefault="0031547A">
      <w:pPr>
        <w:pStyle w:val="Guidance"/>
        <w:numPr>
          <w:ilvl w:val="0"/>
          <w:numId w:val="37"/>
        </w:numPr>
      </w:pPr>
      <w:r>
        <w:t>FL: Issues related to MIMO SRS were discussed in the previous meeting w/o a conclusion. Suggest further discussion (Proposal 3.2-2)</w:t>
      </w:r>
    </w:p>
    <w:p w:rsidR="00BD6EE8" w:rsidRDefault="0031547A">
      <w:pPr>
        <w:pStyle w:val="3GPPAgreements"/>
        <w:numPr>
          <w:ilvl w:val="0"/>
          <w:numId w:val="37"/>
        </w:numPr>
      </w:pPr>
      <w:r>
        <w:t xml:space="preserve"> (vivo, </w:t>
      </w:r>
      <w:hyperlink r:id="rId50" w:history="1">
        <w:r>
          <w:rPr>
            <w:rStyle w:val="Hyperlink"/>
          </w:rPr>
          <w:t>R1-2104359</w:t>
        </w:r>
      </w:hyperlink>
      <w:r>
        <w:t>[2]) Proposal 5: The UE can be requested to provide the association information of SRS resources for positioning with UE Tx TEG(s) to LMF.</w:t>
      </w:r>
    </w:p>
    <w:p w:rsidR="00BD6EE8" w:rsidRDefault="0031547A">
      <w:pPr>
        <w:pStyle w:val="3GPPAgreements"/>
        <w:numPr>
          <w:ilvl w:val="1"/>
          <w:numId w:val="37"/>
        </w:numPr>
      </w:pPr>
      <w:r>
        <w:t>Including positioning accuracy requirement information in Tx TEG request</w:t>
      </w:r>
    </w:p>
    <w:p w:rsidR="00BD6EE8" w:rsidRDefault="0031547A">
      <w:pPr>
        <w:pStyle w:val="Guidance"/>
        <w:ind w:firstLine="284"/>
      </w:pPr>
      <w:r>
        <w:t>FL: I assume the main bullet is already supported, but including the accuracy requirements is not discussed before. Suggest further discussion (3.2-3)</w:t>
      </w:r>
    </w:p>
    <w:p w:rsidR="00BD6EE8" w:rsidRDefault="0031547A">
      <w:pPr>
        <w:pStyle w:val="3GPPAgreements"/>
        <w:numPr>
          <w:ilvl w:val="0"/>
          <w:numId w:val="37"/>
        </w:numPr>
      </w:pPr>
      <w:r>
        <w:t xml:space="preserve">(vivo, </w:t>
      </w:r>
      <w:hyperlink r:id="rId51" w:history="1">
        <w:r>
          <w:rPr>
            <w:rStyle w:val="Hyperlink"/>
          </w:rPr>
          <w:t>R1-2104359</w:t>
        </w:r>
      </w:hyperlink>
      <w:r>
        <w:t>[2]) Proposal 6: Support the UE to directly provide the association information of SRS resources for positioning with UE Tx TEG(s) to LMF via LPP message.</w:t>
      </w:r>
    </w:p>
    <w:p w:rsidR="00BD6EE8" w:rsidRDefault="0031547A">
      <w:pPr>
        <w:pStyle w:val="3GPPAgreements"/>
        <w:numPr>
          <w:ilvl w:val="1"/>
          <w:numId w:val="37"/>
        </w:numPr>
      </w:pPr>
      <w:r>
        <w:t>Note: The way the UE provides Tx TEG association information to the LMF should be consistent with the way the LMF requests UE Tx TEG association information</w:t>
      </w:r>
    </w:p>
    <w:p w:rsidR="00BD6EE8" w:rsidRDefault="0031547A">
      <w:pPr>
        <w:pStyle w:val="Guidance"/>
        <w:ind w:left="284"/>
      </w:pPr>
      <w:r>
        <w:t>FL: It is related to one of the FFS in the previous agreement. Suggest further discussion (Proposal 3.2-1)</w:t>
      </w:r>
    </w:p>
    <w:p w:rsidR="00BD6EE8" w:rsidRDefault="0031547A">
      <w:pPr>
        <w:pStyle w:val="ListParagraph"/>
        <w:numPr>
          <w:ilvl w:val="0"/>
          <w:numId w:val="37"/>
        </w:numPr>
        <w:rPr>
          <w:rFonts w:eastAsia="宋体"/>
          <w:szCs w:val="20"/>
          <w:lang w:eastAsia="zh-CN"/>
        </w:rPr>
      </w:pPr>
      <w:r>
        <w:lastRenderedPageBreak/>
        <w:t xml:space="preserve">(vivo, </w:t>
      </w:r>
      <w:hyperlink r:id="rId52" w:history="1">
        <w:r>
          <w:rPr>
            <w:rStyle w:val="Hyperlink"/>
          </w:rPr>
          <w:t>R1-2104359</w:t>
        </w:r>
      </w:hyperlink>
      <w:r>
        <w:t xml:space="preserve">[2]) Proposal 9: </w:t>
      </w:r>
      <w:r>
        <w:rPr>
          <w:rFonts w:eastAsia="宋体"/>
          <w:szCs w:val="20"/>
          <w:lang w:eastAsia="zh-CN"/>
        </w:rPr>
        <w:t>Support the gNB to provide information related to SRS resource(s) ID to the LMF in RTOA measurement result, to help the LMF obtain the relationship between the RTOA measurement result and the Tx TEGs of SRS resource(s).</w:t>
      </w:r>
    </w:p>
    <w:p w:rsidR="00BD6EE8" w:rsidRDefault="0031547A">
      <w:pPr>
        <w:pStyle w:val="Guidance"/>
        <w:ind w:left="284"/>
      </w:pPr>
      <w:r>
        <w:t>FL: It is related to one of the FFS in the previous agreement. Suggest further discussion (Proposal 3.2-1)</w:t>
      </w:r>
    </w:p>
    <w:p w:rsidR="00BD6EE8" w:rsidRDefault="0031547A">
      <w:pPr>
        <w:pStyle w:val="ListParagraph"/>
        <w:numPr>
          <w:ilvl w:val="0"/>
          <w:numId w:val="37"/>
        </w:numPr>
      </w:pPr>
      <w:r>
        <w:t xml:space="preserve">(vivo, </w:t>
      </w:r>
      <w:hyperlink r:id="rId53" w:history="1">
        <w:r>
          <w:rPr>
            <w:rStyle w:val="Hyperlink"/>
          </w:rPr>
          <w:t>R1-2104359</w:t>
        </w:r>
      </w:hyperlink>
      <w:r>
        <w:t xml:space="preserve">[2]) Proposal 10: In UL-TDOA method, to eliminate the positioning error caused by the UE Tx timing errors of more than one UE Tx TEGs, the RTOA measurement report for more than one UE Tx TEGs needs to be guaranteed if the gNB is able to measure SRS </w:t>
      </w:r>
      <w:proofErr w:type="spellStart"/>
      <w:r>
        <w:t>resoures</w:t>
      </w:r>
      <w:proofErr w:type="spellEnd"/>
      <w:r>
        <w:t xml:space="preserve"> associated different UE Tx TEGs.</w:t>
      </w:r>
    </w:p>
    <w:p w:rsidR="00BD6EE8" w:rsidRDefault="0031547A">
      <w:pPr>
        <w:pStyle w:val="ListParagraph"/>
        <w:numPr>
          <w:ilvl w:val="1"/>
          <w:numId w:val="37"/>
        </w:numPr>
        <w:rPr>
          <w:rFonts w:eastAsia="宋体"/>
          <w:szCs w:val="20"/>
          <w:lang w:eastAsia="zh-CN"/>
        </w:rPr>
      </w:pPr>
      <w:r>
        <w:t>FFS the gNB reporting rules to guarantee the RTOA measurement report for more than one UE Tx TEGs</w:t>
      </w:r>
    </w:p>
    <w:p w:rsidR="00BD6EE8" w:rsidRDefault="0031547A">
      <w:pPr>
        <w:pStyle w:val="Guidance"/>
        <w:ind w:left="284"/>
      </w:pPr>
      <w:r>
        <w:t>FL: Discussed in previous meeting w/o conclusion. Suggest further discussion (Proposal 3.2-4)</w:t>
      </w:r>
    </w:p>
    <w:p w:rsidR="00BD6EE8" w:rsidRDefault="0031547A">
      <w:pPr>
        <w:pStyle w:val="ListParagraph"/>
        <w:numPr>
          <w:ilvl w:val="0"/>
          <w:numId w:val="37"/>
        </w:numPr>
        <w:rPr>
          <w:rFonts w:eastAsia="宋体"/>
          <w:szCs w:val="20"/>
          <w:lang w:eastAsia="zh-CN"/>
        </w:rPr>
      </w:pPr>
      <w:r>
        <w:t xml:space="preserve">(CATT, </w:t>
      </w:r>
      <w:hyperlink r:id="rId54" w:history="1">
        <w:r>
          <w:rPr>
            <w:rStyle w:val="Hyperlink"/>
          </w:rPr>
          <w:t>R1-2104520</w:t>
        </w:r>
      </w:hyperlink>
      <w:r>
        <w:t>[3]) Proposal 13: For UL-TDOA positioning, the following two methods should also be supported to help LMF eliminate the influence of timing error of TRPs and UE:</w:t>
      </w:r>
    </w:p>
    <w:p w:rsidR="00BD6EE8" w:rsidRDefault="0031547A">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BD6EE8">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BD6EE8">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rsidR="00BD6EE8" w:rsidRDefault="0031547A">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w:t>
            </w:r>
          </w:p>
        </w:tc>
      </w:tr>
    </w:tbl>
    <w:p w:rsidR="00BD6EE8" w:rsidRDefault="0031547A">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BD6EE8">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BD6EE8">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rsidR="00BD6EE8" w:rsidRDefault="0031547A">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w:t>
            </w:r>
          </w:p>
        </w:tc>
      </w:tr>
    </w:tbl>
    <w:p w:rsidR="00BD6EE8" w:rsidRDefault="00BD6EE8">
      <w:pPr>
        <w:pStyle w:val="ListParagraph"/>
        <w:ind w:left="284"/>
        <w:rPr>
          <w:rFonts w:eastAsia="宋体"/>
          <w:szCs w:val="20"/>
          <w:lang w:eastAsia="zh-CN"/>
        </w:rPr>
      </w:pPr>
    </w:p>
    <w:p w:rsidR="00BD6EE8" w:rsidRDefault="0031547A">
      <w:pPr>
        <w:pStyle w:val="Guidance"/>
        <w:ind w:left="284"/>
      </w:pPr>
      <w:r>
        <w:t>FL: These options were discussed in the previous meeting w/o a conclusion. Suggest further discussion (Proposal 3.2-5)</w:t>
      </w:r>
    </w:p>
    <w:p w:rsidR="00BD6EE8" w:rsidRDefault="0031547A">
      <w:pPr>
        <w:pStyle w:val="ListParagraph"/>
        <w:numPr>
          <w:ilvl w:val="0"/>
          <w:numId w:val="37"/>
        </w:numPr>
        <w:rPr>
          <w:rFonts w:eastAsia="宋体"/>
          <w:szCs w:val="20"/>
          <w:lang w:eastAsia="zh-CN"/>
        </w:rPr>
      </w:pPr>
      <w:r>
        <w:t xml:space="preserve"> (ZTE, </w:t>
      </w:r>
      <w:hyperlink r:id="rId55"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rsidR="00BD6EE8" w:rsidRDefault="0031547A">
      <w:pPr>
        <w:pStyle w:val="Guidance"/>
        <w:ind w:left="284"/>
      </w:pPr>
      <w:r>
        <w:t>FL: Issues related to MIMO SRS were discussed in the previous meeting w/o a conclusion. Suggest further discussion (Proposal 3.2-2)</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(ZTE, </w:t>
      </w:r>
      <w:hyperlink r:id="rId56" w:history="1">
        <w:r>
          <w:rPr>
            <w:rStyle w:val="Hyperlink"/>
            <w:rFonts w:eastAsia="宋体"/>
            <w:szCs w:val="20"/>
            <w:lang w:eastAsia="zh-CN"/>
          </w:rPr>
          <w:t>R1-2104590</w:t>
        </w:r>
      </w:hyperlink>
      <w:r>
        <w:rPr>
          <w:rFonts w:eastAsia="宋体"/>
          <w:szCs w:val="20"/>
          <w:lang w:eastAsia="zh-CN"/>
        </w:rPr>
        <w:t>[4]) Proposal 3: Support to include UE Tx TEG information in location measurement report.</w:t>
      </w:r>
    </w:p>
    <w:p w:rsidR="00BD6EE8" w:rsidRDefault="0031547A">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rsidR="00BD6EE8" w:rsidRDefault="0031547A">
      <w:pPr>
        <w:pStyle w:val="ListParagraph"/>
        <w:numPr>
          <w:ilvl w:val="0"/>
          <w:numId w:val="37"/>
        </w:numPr>
        <w:rPr>
          <w:rFonts w:eastAsia="宋体"/>
          <w:szCs w:val="20"/>
          <w:lang w:eastAsia="zh-CN"/>
        </w:rPr>
      </w:pPr>
      <w:r>
        <w:rPr>
          <w:rFonts w:eastAsia="宋体" w:hint="eastAsia"/>
          <w:szCs w:val="20"/>
          <w:lang w:eastAsia="zh-CN"/>
        </w:rPr>
        <w:t xml:space="preserve"> (Qualcomm, </w:t>
      </w:r>
      <w:hyperlink r:id="rId57"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4</w:t>
      </w:r>
      <w:r>
        <w:rPr>
          <w:rFonts w:eastAsia="宋体" w:hint="eastAsia"/>
          <w:szCs w:val="20"/>
          <w:lang w:eastAsia="zh-CN"/>
        </w:rPr>
        <w:t xml:space="preserve">: </w:t>
      </w:r>
      <w:r>
        <w:rPr>
          <w:rFonts w:eastAsia="宋体"/>
          <w:szCs w:val="20"/>
          <w:lang w:eastAsia="zh-CN"/>
        </w:rPr>
        <w:t xml:space="preserve">Support </w:t>
      </w:r>
      <w:proofErr w:type="spellStart"/>
      <w:r>
        <w:rPr>
          <w:rFonts w:eastAsia="宋体"/>
          <w:szCs w:val="20"/>
          <w:lang w:eastAsia="zh-CN"/>
        </w:rPr>
        <w:t>TxTEG</w:t>
      </w:r>
      <w:proofErr w:type="spellEnd"/>
      <w:r>
        <w:rPr>
          <w:rFonts w:eastAsia="宋体"/>
          <w:szCs w:val="20"/>
          <w:lang w:eastAsia="zh-CN"/>
        </w:rPr>
        <w:t>-to-SRS association reporting as part of the LPP signaling framework:</w:t>
      </w:r>
    </w:p>
    <w:p w:rsidR="00BD6EE8" w:rsidRDefault="0031547A">
      <w:pPr>
        <w:pStyle w:val="ListParagraph"/>
        <w:numPr>
          <w:ilvl w:val="1"/>
          <w:numId w:val="37"/>
        </w:numPr>
        <w:rPr>
          <w:rFonts w:eastAsia="宋体"/>
          <w:szCs w:val="20"/>
          <w:lang w:eastAsia="zh-CN"/>
        </w:rPr>
      </w:pPr>
      <w:r>
        <w:rPr>
          <w:rFonts w:eastAsia="宋体"/>
          <w:szCs w:val="20"/>
          <w:lang w:eastAsia="zh-CN"/>
        </w:rPr>
        <w:t>A UE should be able to report capability information related to Tx TEGs</w:t>
      </w:r>
    </w:p>
    <w:p w:rsidR="00BD6EE8" w:rsidRDefault="0031547A">
      <w:pPr>
        <w:pStyle w:val="ListParagraph"/>
        <w:numPr>
          <w:ilvl w:val="1"/>
          <w:numId w:val="37"/>
        </w:numPr>
        <w:rPr>
          <w:rFonts w:eastAsia="宋体"/>
          <w:szCs w:val="20"/>
          <w:lang w:eastAsia="zh-CN"/>
        </w:rPr>
      </w:pPr>
      <w:r>
        <w:rPr>
          <w:rFonts w:eastAsia="宋体"/>
          <w:szCs w:val="20"/>
          <w:lang w:eastAsia="zh-CN"/>
        </w:rPr>
        <w:t>A UE should be able to report association of Tx TEGs to SRS resources for positioning together with a timestamp (e.g. in a Provide Location Information message) to the LMF</w:t>
      </w:r>
    </w:p>
    <w:p w:rsidR="00BD6EE8" w:rsidRDefault="0031547A">
      <w:pPr>
        <w:pStyle w:val="Guidance"/>
        <w:ind w:left="284"/>
      </w:pPr>
      <w:proofErr w:type="spellStart"/>
      <w:proofErr w:type="gramStart"/>
      <w:r>
        <w:t>FL:It</w:t>
      </w:r>
      <w:proofErr w:type="spellEnd"/>
      <w:proofErr w:type="gramEnd"/>
      <w:r>
        <w:t xml:space="preserve"> is elated to one of the FFS in the previous agreement. Suggest further discussion (Proposal 3.2-1)</w:t>
      </w:r>
    </w:p>
    <w:p w:rsidR="00BD6EE8" w:rsidRDefault="0031547A">
      <w:pPr>
        <w:pStyle w:val="ListParagraph"/>
        <w:numPr>
          <w:ilvl w:val="0"/>
          <w:numId w:val="37"/>
        </w:numPr>
        <w:rPr>
          <w:rFonts w:eastAsia="宋体"/>
          <w:szCs w:val="20"/>
          <w:lang w:eastAsia="zh-CN"/>
        </w:rPr>
      </w:pPr>
      <w:r>
        <w:rPr>
          <w:rFonts w:eastAsia="宋体" w:hint="eastAsia"/>
          <w:szCs w:val="20"/>
          <w:lang w:eastAsia="zh-CN"/>
        </w:rPr>
        <w:t xml:space="preserve">(Qualcomm, </w:t>
      </w:r>
      <w:hyperlink r:id="rId58"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5</w:t>
      </w:r>
      <w:r>
        <w:rPr>
          <w:rFonts w:eastAsia="宋体" w:hint="eastAsia"/>
          <w:szCs w:val="20"/>
          <w:lang w:eastAsia="zh-CN"/>
        </w:rPr>
        <w:t>:</w:t>
      </w:r>
      <w:r>
        <w:rPr>
          <w:rFonts w:eastAsia="宋体"/>
          <w:szCs w:val="20"/>
          <w:lang w:eastAsia="zh-CN"/>
        </w:rPr>
        <w:t xml:space="preserve"> Do not support Tx TEGs reporting for MIMO SRS.</w:t>
      </w:r>
    </w:p>
    <w:p w:rsidR="00BD6EE8" w:rsidRDefault="0031547A">
      <w:pPr>
        <w:pStyle w:val="Guidance"/>
        <w:ind w:left="284"/>
      </w:pPr>
      <w:r>
        <w:t>FL: Issues related to MIMO SRS were discussed in the previous meeting w/o a conclusion. Suggest further discussion (Proposal 3.2-2)</w:t>
      </w:r>
    </w:p>
    <w:p w:rsidR="00BD6EE8" w:rsidRDefault="0031547A">
      <w:pPr>
        <w:pStyle w:val="ListParagraph"/>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59"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1</w:t>
      </w:r>
      <w:r>
        <w:rPr>
          <w:rFonts w:eastAsia="宋体" w:hint="eastAsia"/>
          <w:szCs w:val="20"/>
          <w:lang w:eastAsia="zh-CN"/>
        </w:rPr>
        <w:t>:</w:t>
      </w:r>
      <w:r>
        <w:rPr>
          <w:rFonts w:eastAsia="宋体"/>
          <w:szCs w:val="20"/>
          <w:lang w:eastAsia="zh-CN"/>
        </w:rPr>
        <w:t xml:space="preserve"> Rel-17 doesn’t support the association of TEG with MIMO SRS port(s).</w:t>
      </w:r>
    </w:p>
    <w:p w:rsidR="00BD6EE8" w:rsidRDefault="0031547A">
      <w:pPr>
        <w:pStyle w:val="Guidance"/>
        <w:ind w:left="284"/>
      </w:pPr>
      <w:r>
        <w:t>FL: Issues related to MIMO SRS were discussed in the previous meeting w/o a conclusion. Suggest further discussion (Proposal 3.2-2)</w:t>
      </w:r>
    </w:p>
    <w:p w:rsidR="00BD6EE8" w:rsidRDefault="0031547A">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60"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5: Rel-17 doesn’t support the association of TEGs with MIMO SRS resources.</w:t>
      </w:r>
    </w:p>
    <w:p w:rsidR="00BD6EE8" w:rsidRDefault="0031547A">
      <w:pPr>
        <w:pStyle w:val="Guidance"/>
        <w:ind w:left="284"/>
      </w:pPr>
      <w:r>
        <w:t>FL: Issues related to MIMO SRS were discussed in the previous meeting w/o a conclusion. Suggest further discussion (Proposal 3.2-2)</w:t>
      </w:r>
    </w:p>
    <w:p w:rsidR="00BD6EE8" w:rsidRDefault="0031547A">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61"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 xml:space="preserve">Proposal 6: For the association information of TEGs and SRS resources for positioning, Rel-17 supports UE to report it to gNB and gNB to forward it to LMF via </w:t>
      </w:r>
      <w:proofErr w:type="spellStart"/>
      <w:r>
        <w:rPr>
          <w:rFonts w:eastAsia="宋体"/>
          <w:szCs w:val="20"/>
          <w:lang w:eastAsia="zh-CN"/>
        </w:rPr>
        <w:t>NRPPa</w:t>
      </w:r>
      <w:proofErr w:type="spellEnd"/>
      <w:r>
        <w:rPr>
          <w:rFonts w:eastAsia="宋体"/>
          <w:szCs w:val="20"/>
          <w:lang w:eastAsia="zh-CN"/>
        </w:rPr>
        <w:t>.</w:t>
      </w:r>
    </w:p>
    <w:p w:rsidR="00BD6EE8" w:rsidRDefault="0031547A">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62" w:history="1">
        <w:r>
          <w:rPr>
            <w:rStyle w:val="Hyperlink"/>
            <w:rFonts w:eastAsia="宋体"/>
            <w:szCs w:val="20"/>
            <w:lang w:eastAsia="zh-CN"/>
          </w:rPr>
          <w:t>R1-2104871</w:t>
        </w:r>
      </w:hyperlink>
      <w:r>
        <w:rPr>
          <w:rFonts w:eastAsia="宋体"/>
          <w:szCs w:val="20"/>
          <w:lang w:eastAsia="zh-CN"/>
        </w:rPr>
        <w:t>[8]) Proposal 6: Support a UE to provide the association information of UL SRS resources for MIMO with Tx TEGs to the LMF if the UE has multiple Tx TEGs</w:t>
      </w:r>
    </w:p>
    <w:p w:rsidR="00BD6EE8" w:rsidRDefault="0031547A">
      <w:pPr>
        <w:pStyle w:val="Guidance"/>
        <w:ind w:left="284"/>
      </w:pPr>
      <w:r>
        <w:lastRenderedPageBreak/>
        <w:t>FL: Issues related to MIMO SRS were discussed in the previous meeting w/o a conclusion. Suggest further discussion (Proposal 3.2-2)</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63" w:history="1">
        <w:r>
          <w:rPr>
            <w:rStyle w:val="Hyperlink"/>
            <w:rFonts w:eastAsia="宋体"/>
            <w:szCs w:val="20"/>
            <w:lang w:eastAsia="zh-CN"/>
          </w:rPr>
          <w:t>R1-2104871</w:t>
        </w:r>
      </w:hyperlink>
      <w:r>
        <w:rPr>
          <w:rFonts w:eastAsia="宋体"/>
          <w:szCs w:val="20"/>
          <w:lang w:eastAsia="zh-CN"/>
        </w:rPr>
        <w:t>[8]) Proposal 8:</w:t>
      </w:r>
      <w:r>
        <w:t xml:space="preserve"> </w:t>
      </w:r>
      <w:r>
        <w:rPr>
          <w:rFonts w:eastAsia="宋体"/>
          <w:szCs w:val="20"/>
          <w:lang w:eastAsia="zh-CN"/>
        </w:rPr>
        <w:t>For UL TDOA, support the LMF to indicate which Tx TEG(s) to use for transmission in one or more UL PRS resources.</w:t>
      </w:r>
    </w:p>
    <w:p w:rsidR="00BD6EE8" w:rsidRDefault="0031547A">
      <w:pPr>
        <w:pStyle w:val="Guidance"/>
        <w:ind w:left="284"/>
      </w:pPr>
      <w:r>
        <w:t xml:space="preserve">FL: Unclear how LMF knows which Tx TEG(s) the UE should use for the transmission </w:t>
      </w:r>
      <w:proofErr w:type="gramStart"/>
      <w:r>
        <w:t>of  UL</w:t>
      </w:r>
      <w:proofErr w:type="gramEnd"/>
      <w:r>
        <w:t xml:space="preserve"> PRS resources. Suggest further discussion (Proposal 3.2-6)</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(Sony, </w:t>
      </w:r>
      <w:hyperlink r:id="rId64" w:history="1">
        <w:r>
          <w:rPr>
            <w:rStyle w:val="Hyperlink"/>
            <w:rFonts w:eastAsia="宋体"/>
            <w:szCs w:val="20"/>
            <w:lang w:eastAsia="zh-CN"/>
          </w:rPr>
          <w:t>R1-2105168</w:t>
        </w:r>
      </w:hyperlink>
      <w:r>
        <w:rPr>
          <w:rFonts w:eastAsia="宋体"/>
          <w:szCs w:val="20"/>
          <w:lang w:eastAsia="zh-CN"/>
        </w:rPr>
        <w:t>[11]) Proposal 2: In UL-TDOA positioning,</w:t>
      </w:r>
    </w:p>
    <w:p w:rsidR="00BD6EE8" w:rsidRDefault="0031547A">
      <w:pPr>
        <w:pStyle w:val="ListParagraph"/>
        <w:numPr>
          <w:ilvl w:val="1"/>
          <w:numId w:val="37"/>
        </w:numPr>
        <w:rPr>
          <w:rFonts w:eastAsia="宋体"/>
          <w:szCs w:val="20"/>
          <w:lang w:eastAsia="zh-CN"/>
        </w:rPr>
      </w:pPr>
      <w:r>
        <w:rPr>
          <w:rFonts w:eastAsia="宋体"/>
          <w:szCs w:val="20"/>
          <w:lang w:eastAsia="zh-CN"/>
        </w:rPr>
        <w:t>If a TRP is aware of its own Rx timing errors, support TRP to provide TRP Rx timing errors associated with the RTOA measurements to the LMF.</w:t>
      </w:r>
    </w:p>
    <w:p w:rsidR="00BD6EE8" w:rsidRDefault="0031547A">
      <w:pPr>
        <w:pStyle w:val="ListParagraph"/>
        <w:numPr>
          <w:ilvl w:val="1"/>
          <w:numId w:val="37"/>
        </w:numPr>
        <w:rPr>
          <w:rFonts w:eastAsia="宋体"/>
          <w:szCs w:val="20"/>
          <w:lang w:eastAsia="zh-CN"/>
        </w:rPr>
      </w:pPr>
      <w:r>
        <w:rPr>
          <w:rFonts w:eastAsia="宋体"/>
          <w:szCs w:val="20"/>
          <w:lang w:eastAsia="zh-CN"/>
        </w:rPr>
        <w:t>If a TRP is not aware of its own Rx timing errors, support TRP to provide the ID/index of TRP Rx TEGs associated with the RTOA measurements to the LMF if the TRP has multiple Rx TEGs.</w:t>
      </w:r>
    </w:p>
    <w:p w:rsidR="00BD6EE8" w:rsidRDefault="0031547A">
      <w:pPr>
        <w:pStyle w:val="ListParagraph"/>
        <w:numPr>
          <w:ilvl w:val="1"/>
          <w:numId w:val="37"/>
        </w:numPr>
        <w:rPr>
          <w:rFonts w:eastAsia="宋体"/>
          <w:szCs w:val="20"/>
          <w:lang w:eastAsia="zh-CN"/>
        </w:rPr>
      </w:pPr>
      <w:r>
        <w:rPr>
          <w:rFonts w:eastAsia="宋体"/>
          <w:szCs w:val="20"/>
          <w:lang w:eastAsia="zh-CN"/>
        </w:rPr>
        <w:t>If UE is aware of its own Tx timing errors, support UE to provide the UE Tx timing errors associated with the UL SRS resources to the LMF.</w:t>
      </w:r>
    </w:p>
    <w:p w:rsidR="00BD6EE8" w:rsidRDefault="0031547A">
      <w:pPr>
        <w:pStyle w:val="ListParagraph"/>
        <w:numPr>
          <w:ilvl w:val="1"/>
          <w:numId w:val="37"/>
        </w:numPr>
        <w:rPr>
          <w:rFonts w:eastAsia="宋体"/>
          <w:szCs w:val="20"/>
          <w:lang w:eastAsia="zh-CN"/>
        </w:rPr>
      </w:pPr>
      <w:r>
        <w:rPr>
          <w:rFonts w:eastAsia="宋体"/>
          <w:szCs w:val="20"/>
          <w:lang w:eastAsia="zh-CN"/>
        </w:rPr>
        <w:t>If UE is not aware of its own Tx timing errors, support UE to provide the ID/index of UE Tx TEGs associated with the UL SRS resources to the LMF if the TRP has multiple Rx TEGs.</w:t>
      </w:r>
    </w:p>
    <w:p w:rsidR="00BD6EE8" w:rsidRDefault="0031547A">
      <w:pPr>
        <w:pStyle w:val="Guidance"/>
        <w:ind w:left="284"/>
      </w:pPr>
      <w:r>
        <w:t>FL: These options were discussed in the previous meeting w/o a conclusion. Suggest further discussion (Proposal 3.2-5)</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(Samsung, </w:t>
      </w:r>
      <w:hyperlink r:id="rId65" w:history="1">
        <w:r>
          <w:rPr>
            <w:rStyle w:val="Hyperlink"/>
            <w:rFonts w:eastAsia="宋体"/>
            <w:szCs w:val="20"/>
            <w:lang w:eastAsia="zh-CN"/>
          </w:rPr>
          <w:t>R1-2105310</w:t>
        </w:r>
      </w:hyperlink>
      <w:r>
        <w:rPr>
          <w:rFonts w:eastAsia="宋体"/>
          <w:szCs w:val="20"/>
          <w:lang w:eastAsia="zh-CN"/>
        </w:rPr>
        <w:t>)[12]) Proposal 4: Support that the association information is sent directly from UE to LMF when the calculation of UL-TDOA is done at LMF. Otherwise it can be provided to the gNB first if the calculation is done at the gNB side.</w:t>
      </w:r>
    </w:p>
    <w:p w:rsidR="00BD6EE8" w:rsidRDefault="0031547A">
      <w:pPr>
        <w:pStyle w:val="Guidance"/>
        <w:ind w:left="284"/>
      </w:pPr>
      <w:r>
        <w:t>FL: It is related to one of the FFS in the previous agreement. Suggest further discussion (Proposal 3.2-1)</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(DOCOMO, </w:t>
      </w:r>
      <w:hyperlink r:id="rId66" w:history="1">
        <w:r>
          <w:rPr>
            <w:rStyle w:val="Hyperlink"/>
            <w:rFonts w:eastAsia="宋体"/>
            <w:szCs w:val="20"/>
            <w:lang w:eastAsia="zh-CN"/>
          </w:rPr>
          <w:t>R1-2105699</w:t>
        </w:r>
      </w:hyperlink>
      <w:r>
        <w:rPr>
          <w:rFonts w:eastAsia="宋体"/>
          <w:szCs w:val="20"/>
          <w:lang w:eastAsia="zh-CN"/>
        </w:rPr>
        <w:t xml:space="preserve"> [15]) Observation 1: Regarding mitigating UE Tx timing errors for UL-TDOA, the mitigation enhancements should be introduced for UL positioning using SRS resources for MIMO</w:t>
      </w:r>
    </w:p>
    <w:p w:rsidR="00BD6EE8" w:rsidRDefault="0031547A">
      <w:pPr>
        <w:pStyle w:val="Guidance"/>
        <w:ind w:left="284"/>
      </w:pPr>
      <w:r>
        <w:t>FL: Issues related to MIMO SRS were discussed in the previous meeting w/o a conclusion. Suggest further discussion (Proposal 3.2-2)</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(Ericsson, </w:t>
      </w:r>
      <w:hyperlink r:id="rId67" w:history="1">
        <w:r>
          <w:rPr>
            <w:rStyle w:val="Hyperlink"/>
            <w:rFonts w:eastAsia="宋体"/>
            <w:szCs w:val="20"/>
            <w:lang w:eastAsia="zh-CN"/>
          </w:rPr>
          <w:t>R1-2105908</w:t>
        </w:r>
      </w:hyperlink>
      <w:r>
        <w:rPr>
          <w:rFonts w:eastAsia="宋体"/>
          <w:szCs w:val="20"/>
          <w:lang w:eastAsia="zh-CN"/>
        </w:rPr>
        <w:t>[19]) Proposal 4</w:t>
      </w:r>
      <w:r>
        <w:rPr>
          <w:rFonts w:eastAsia="宋体"/>
          <w:szCs w:val="20"/>
          <w:lang w:eastAsia="zh-CN"/>
        </w:rPr>
        <w:tab/>
        <w:t>The UE TX TEG association of UL SRS transmissions should be sent by the UE to the gNB and then forwarded to the LMF.</w:t>
      </w:r>
    </w:p>
    <w:p w:rsidR="00BD6EE8" w:rsidRDefault="0031547A">
      <w:pPr>
        <w:pStyle w:val="Guidance"/>
        <w:ind w:left="284"/>
      </w:pPr>
      <w:r>
        <w:t>FL: It is related to one of the FFS in the previous agreement. Suggest further discussion (Proposal 3.2-1)</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(Ericsson, </w:t>
      </w:r>
      <w:hyperlink r:id="rId68" w:history="1">
        <w:r>
          <w:rPr>
            <w:rStyle w:val="Hyperlink"/>
            <w:rFonts w:eastAsia="宋体"/>
            <w:szCs w:val="20"/>
            <w:lang w:eastAsia="zh-CN"/>
          </w:rPr>
          <w:t>R1-2105908</w:t>
        </w:r>
      </w:hyperlink>
      <w:r>
        <w:rPr>
          <w:rFonts w:eastAsia="宋体"/>
          <w:szCs w:val="20"/>
          <w:lang w:eastAsia="zh-CN"/>
        </w:rPr>
        <w:t>[19]) Proposal 5</w:t>
      </w:r>
      <w:r>
        <w:rPr>
          <w:rFonts w:eastAsia="宋体"/>
          <w:szCs w:val="20"/>
          <w:lang w:eastAsia="zh-CN"/>
        </w:rPr>
        <w:tab/>
        <w:t>The UE can be configured to send TX TEG association reports for all SRS types.</w:t>
      </w:r>
    </w:p>
    <w:p w:rsidR="00BD6EE8" w:rsidRDefault="0031547A">
      <w:pPr>
        <w:pStyle w:val="Guidance"/>
        <w:ind w:left="284"/>
      </w:pPr>
      <w:r>
        <w:t>FL: Issues related to MIMO SRS were discussed in the previous meeting w/o a conclusion. Suggest further discussion (Proposal 3.2-2)</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(Ericsson, </w:t>
      </w:r>
      <w:hyperlink r:id="rId69" w:history="1">
        <w:r>
          <w:rPr>
            <w:rStyle w:val="Hyperlink"/>
            <w:rFonts w:eastAsia="宋体"/>
            <w:szCs w:val="20"/>
            <w:lang w:eastAsia="zh-CN"/>
          </w:rPr>
          <w:t>R1-2105908</w:t>
        </w:r>
      </w:hyperlink>
      <w:r>
        <w:rPr>
          <w:rFonts w:eastAsia="宋体"/>
          <w:szCs w:val="20"/>
          <w:lang w:eastAsia="zh-CN"/>
        </w:rPr>
        <w:t>[19]) Proposal 6</w:t>
      </w:r>
      <w:r>
        <w:rPr>
          <w:rFonts w:eastAsia="宋体"/>
          <w:szCs w:val="20"/>
          <w:lang w:eastAsia="zh-CN"/>
        </w:rPr>
        <w:tab/>
        <w:t>The UE can be configured with a list of SRS resource sets for which UE TX TEG association reporting should be performed.</w:t>
      </w:r>
    </w:p>
    <w:p w:rsidR="00BD6EE8" w:rsidRDefault="0031547A">
      <w:pPr>
        <w:pStyle w:val="Guidance"/>
        <w:ind w:left="284"/>
      </w:pPr>
      <w:r>
        <w:t>FL: The association of SRS resource sets and TX TEG should be determined by UE. It is unclear how and why the LMF/gNB to configure it Suggest further discussion (Proposal 3.2-6)</w:t>
      </w:r>
    </w:p>
    <w:p w:rsidR="00BD6EE8" w:rsidRDefault="00BD6EE8">
      <w:pPr>
        <w:pStyle w:val="Subtitle"/>
        <w:rPr>
          <w:rFonts w:ascii="Times New Roman" w:hAnsi="Times New Roman" w:cs="Times New Roman"/>
        </w:rPr>
      </w:pPr>
    </w:p>
    <w:p w:rsidR="00BD6EE8" w:rsidRDefault="0031547A">
      <w:pPr>
        <w:pStyle w:val="Subtitle"/>
        <w:rPr>
          <w:rFonts w:ascii="Times New Roman" w:hAnsi="Times New Roman" w:cs="Times New Roman"/>
        </w:rPr>
      </w:pPr>
      <w:r>
        <w:rPr>
          <w:rFonts w:ascii="Times New Roman" w:hAnsi="Times New Roman" w:cs="Times New Roman"/>
        </w:rPr>
        <w:t>FL additional comments</w:t>
      </w:r>
    </w:p>
    <w:p w:rsidR="00BD6EE8" w:rsidRDefault="0031547A">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rsidR="00BD6EE8" w:rsidRDefault="00BD6EE8">
      <w:pPr>
        <w:spacing w:after="0"/>
        <w:rPr>
          <w:lang w:val="en-IN"/>
        </w:rPr>
      </w:pPr>
    </w:p>
    <w:p w:rsidR="00BD6EE8" w:rsidRDefault="0031547A">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rsidR="00BD6EE8" w:rsidRDefault="00BD6EE8">
      <w:pPr>
        <w:spacing w:after="0"/>
        <w:rPr>
          <w:lang w:val="en-IN"/>
        </w:rPr>
      </w:pPr>
    </w:p>
    <w:p w:rsidR="00BD6EE8" w:rsidRDefault="0031547A">
      <w:pPr>
        <w:spacing w:after="0"/>
        <w:rPr>
          <w:rFonts w:eastAsia="宋体"/>
          <w:lang w:eastAsia="zh-CN"/>
        </w:rPr>
      </w:pPr>
      <w:r>
        <w:rPr>
          <w:lang w:val="en-IN"/>
        </w:rPr>
        <w:t xml:space="preserve">In [3][11], it was proposed to support UE to provides LMF with the Tx timing errors </w:t>
      </w:r>
      <w:r>
        <w:rPr>
          <w:rFonts w:eastAsia="宋体"/>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rsidR="00BD6EE8" w:rsidRDefault="00BD6EE8">
      <w:pPr>
        <w:spacing w:after="0"/>
        <w:rPr>
          <w:lang w:val="en-US"/>
        </w:rPr>
      </w:pPr>
    </w:p>
    <w:p w:rsidR="00BD6EE8" w:rsidRDefault="0031547A">
      <w:pPr>
        <w:pStyle w:val="00BodyText"/>
      </w:pPr>
      <w:r>
        <w:rPr>
          <w:highlight w:val="lightGray"/>
        </w:rPr>
        <w:tab/>
        <w:t xml:space="preserve">Proposal 3.2-1 </w:t>
      </w:r>
      <w:r>
        <w:rPr>
          <w:rStyle w:val="NOChar1"/>
          <w:highlight w:val="lightGray"/>
        </w:rPr>
        <w:t>(H)</w:t>
      </w:r>
    </w:p>
    <w:p w:rsidR="00BD6EE8" w:rsidRDefault="0031547A">
      <w:pPr>
        <w:pStyle w:val="ListParagraph"/>
        <w:numPr>
          <w:ilvl w:val="0"/>
          <w:numId w:val="56"/>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rsidR="00BD6EE8" w:rsidRDefault="0031547A">
      <w:pPr>
        <w:pStyle w:val="ListParagraph"/>
        <w:numPr>
          <w:ilvl w:val="1"/>
          <w:numId w:val="56"/>
        </w:numPr>
        <w:rPr>
          <w:rFonts w:eastAsia="MS Mincho"/>
          <w:szCs w:val="20"/>
          <w:lang w:val="en-IN"/>
        </w:rPr>
      </w:pPr>
      <w:r>
        <w:rPr>
          <w:rFonts w:eastAsia="MS Mincho"/>
          <w:szCs w:val="20"/>
          <w:lang w:val="en-IN"/>
        </w:rPr>
        <w:t xml:space="preserve">Option 1: </w:t>
      </w:r>
    </w:p>
    <w:p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rsidR="00BD6EE8" w:rsidRDefault="0031547A">
      <w:pPr>
        <w:pStyle w:val="ListParagraph"/>
        <w:numPr>
          <w:ilvl w:val="2"/>
          <w:numId w:val="56"/>
        </w:numPr>
        <w:rPr>
          <w:rFonts w:eastAsia="MS Mincho"/>
          <w:szCs w:val="20"/>
          <w:lang w:val="en-IN"/>
        </w:rPr>
      </w:pPr>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rsidR="00BD6EE8" w:rsidRDefault="0031547A">
      <w:pPr>
        <w:pStyle w:val="ListParagraph"/>
        <w:numPr>
          <w:ilvl w:val="1"/>
          <w:numId w:val="56"/>
        </w:numPr>
        <w:rPr>
          <w:rFonts w:eastAsia="MS Mincho"/>
          <w:szCs w:val="20"/>
          <w:lang w:val="en-IN"/>
        </w:rPr>
      </w:pPr>
      <w:r>
        <w:rPr>
          <w:rFonts w:eastAsia="MS Mincho"/>
          <w:szCs w:val="20"/>
          <w:lang w:val="en-IN"/>
        </w:rPr>
        <w:t xml:space="preserve">Option 2: </w:t>
      </w:r>
    </w:p>
    <w:p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rsidR="00BD6EE8" w:rsidRDefault="0031547A">
      <w:pPr>
        <w:pStyle w:val="ListParagraph"/>
        <w:numPr>
          <w:ilvl w:val="2"/>
          <w:numId w:val="56"/>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rsidR="00BD6EE8" w:rsidRDefault="0031547A">
      <w:pPr>
        <w:pStyle w:val="ListParagraph"/>
        <w:numPr>
          <w:ilvl w:val="2"/>
          <w:numId w:val="56"/>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rsidR="00BD6EE8" w:rsidRDefault="0031547A">
      <w:pPr>
        <w:pStyle w:val="ListParagraph"/>
        <w:numPr>
          <w:ilvl w:val="0"/>
          <w:numId w:val="56"/>
        </w:numPr>
        <w:spacing w:line="240" w:lineRule="auto"/>
        <w:jc w:val="left"/>
      </w:pPr>
      <w:r>
        <w:t xml:space="preserve">UE should be able to report capability information related to Tx TEGs to LMF via LPP </w:t>
      </w:r>
      <w:r>
        <w:rPr>
          <w:rFonts w:eastAsia="宋体"/>
          <w:szCs w:val="20"/>
          <w:lang w:eastAsia="zh-CN"/>
        </w:rPr>
        <w:t>signaling</w:t>
      </w:r>
    </w:p>
    <w:p w:rsidR="00BD6EE8" w:rsidRDefault="00BD6EE8">
      <w:pPr>
        <w:rPr>
          <w:lang w:val="en-US"/>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The TEG information is needed at the LMF for UL-TDOA position estimation. For Option1: the motivation for supporting LMF to forward the association information is unclear, the LMF can provide the gNB with SRS configuration information.</w:t>
            </w:r>
          </w:p>
          <w:p w:rsidR="00BD6EE8" w:rsidRDefault="0031547A">
            <w:pPr>
              <w:spacing w:after="0"/>
              <w:rPr>
                <w:rFonts w:eastAsiaTheme="minorEastAsia"/>
                <w:sz w:val="16"/>
                <w:szCs w:val="16"/>
                <w:lang w:eastAsia="zh-CN"/>
              </w:rPr>
            </w:pPr>
            <w:r>
              <w:rPr>
                <w:rFonts w:eastAsiaTheme="minorEastAsia"/>
                <w:sz w:val="16"/>
                <w:szCs w:val="16"/>
                <w:lang w:eastAsia="zh-CN"/>
              </w:rPr>
              <w:t xml:space="preserve">On Option2,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why is should TEG information be helpful to determine an RTOA?</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Support option 1. Option 1 is sample and introduce less signalling overhead. About the SRS configuration, maybe it can be informed to LMF by gNB.</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rsidR="00BD6EE8" w:rsidRDefault="0031547A">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irstly, in the current spec, direct UL capability interaction between UE and LMF already exists, and Tx TEG request/report can also use a similar way. Secondly, different with SRS configuration, the UE Tx TEG information is determined by the UE and there is no use for the serving gNB to obtain this information before other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eastAsia="zh-CN"/>
              </w:rPr>
            </w:pPr>
            <w:r>
              <w:rPr>
                <w:lang w:val="en-IN" w:eastAsia="en-US"/>
              </w:rPr>
              <w:t xml:space="preserve">We support Option 2. The serving gNB is controlling the SRS radio resources and should have access to all information that can be useful in controlling interference. In a single gNB multi TRP scenario (e.g. in indoor IIOT), this reduces the latency and amount of </w:t>
            </w:r>
            <w:proofErr w:type="spellStart"/>
            <w:r>
              <w:rPr>
                <w:lang w:val="en-IN" w:eastAsia="en-US"/>
              </w:rPr>
              <w:t>NRPPa</w:t>
            </w:r>
            <w:proofErr w:type="spellEnd"/>
            <w:r>
              <w:rPr>
                <w:lang w:val="en-IN" w:eastAsia="en-US"/>
              </w:rPr>
              <w:t xml:space="preserve"> signalling. We also note, that if the information is sent ‘directly’ to the LMF over LPP it’s of course still passing the serving gNB. The only difference is that the gNB doesn’t have access to the LPP message content.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rsidR="00BD6EE8" w:rsidRDefault="0031547A">
            <w:pPr>
              <w:pStyle w:val="ListParagraph"/>
              <w:numPr>
                <w:ilvl w:val="0"/>
                <w:numId w:val="57"/>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rsidR="00BD6EE8" w:rsidRDefault="0031547A">
            <w:pPr>
              <w:pStyle w:val="ListParagraph"/>
              <w:numPr>
                <w:ilvl w:val="1"/>
                <w:numId w:val="57"/>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rsidR="00BD6EE8" w:rsidRDefault="0031547A">
            <w:pPr>
              <w:pStyle w:val="ListParagraph"/>
              <w:numPr>
                <w:ilvl w:val="0"/>
                <w:numId w:val="57"/>
              </w:numPr>
              <w:rPr>
                <w:rFonts w:eastAsiaTheme="minorEastAsia"/>
                <w:sz w:val="16"/>
                <w:szCs w:val="16"/>
                <w:lang w:eastAsia="zh-CN"/>
              </w:rPr>
            </w:pPr>
            <w:r>
              <w:rPr>
                <w:rFonts w:eastAsiaTheme="minorEastAsia"/>
                <w:sz w:val="16"/>
                <w:szCs w:val="16"/>
                <w:lang w:eastAsia="zh-CN"/>
              </w:rPr>
              <w:t>Option 2: UE Tx TEG ID</w:t>
            </w:r>
          </w:p>
          <w:p w:rsidR="00BD6EE8" w:rsidRDefault="0031547A">
            <w:pPr>
              <w:pStyle w:val="ListParagraph"/>
              <w:numPr>
                <w:ilvl w:val="1"/>
                <w:numId w:val="57"/>
              </w:numPr>
              <w:rPr>
                <w:rFonts w:eastAsiaTheme="minorEastAsia"/>
                <w:sz w:val="16"/>
                <w:szCs w:val="16"/>
                <w:lang w:eastAsia="zh-CN"/>
              </w:rPr>
            </w:pPr>
            <w:r>
              <w:rPr>
                <w:rFonts w:eastAsiaTheme="minorEastAsia"/>
                <w:sz w:val="16"/>
                <w:szCs w:val="16"/>
                <w:lang w:eastAsia="zh-CN"/>
              </w:rPr>
              <w:t>Note: This Option would require LMF to provide the UE Tx TEG ID to the measuring gNB along with the SRS configuration</w:t>
            </w:r>
          </w:p>
          <w:p w:rsidR="00BD6EE8" w:rsidRDefault="0031547A">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rsidR="00BD6EE8" w:rsidRDefault="0031547A">
            <w:pPr>
              <w:pStyle w:val="ListParagraph"/>
              <w:numPr>
                <w:ilvl w:val="0"/>
                <w:numId w:val="58"/>
              </w:numPr>
              <w:rPr>
                <w:lang w:val="en-IN" w:eastAsia="en-US"/>
              </w:rPr>
            </w:pPr>
            <w:r>
              <w:rPr>
                <w:rFonts w:eastAsiaTheme="minorEastAsia"/>
                <w:sz w:val="16"/>
                <w:szCs w:val="16"/>
                <w:lang w:eastAsia="zh-CN"/>
              </w:rPr>
              <w:t>Proposal 2: Support gNB to report the associated SRS resource ID and port ID of the RTOA measurement.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We support Option 2 without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We have the same understanding as Huawei that this information is not useful at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 Option 1</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gNBs. The gNBs will report the RTOA measurements associated with UL SRS resources (sets) to the LMF, which can have the complete information about the relationship with measurements/resources (sets) and TEGs.</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rsidR="00BD6EE8" w:rsidRDefault="0031547A">
            <w:pPr>
              <w:spacing w:after="0"/>
              <w:rPr>
                <w:rFonts w:eastAsiaTheme="minorEastAsia"/>
                <w:sz w:val="16"/>
                <w:szCs w:val="16"/>
                <w:lang w:eastAsia="zh-CN"/>
              </w:rPr>
            </w:pPr>
            <w:proofErr w:type="gramStart"/>
            <w:r>
              <w:rPr>
                <w:rFonts w:eastAsiaTheme="minorEastAsia"/>
                <w:sz w:val="16"/>
                <w:szCs w:val="16"/>
                <w:lang w:eastAsia="zh-CN"/>
              </w:rPr>
              <w:t>I</w:t>
            </w:r>
            <w:r>
              <w:rPr>
                <w:rFonts w:eastAsiaTheme="minorEastAsia" w:hint="eastAsia"/>
                <w:sz w:val="16"/>
                <w:szCs w:val="16"/>
                <w:lang w:eastAsia="zh-CN"/>
              </w:rPr>
              <w:t>ndeed</w:t>
            </w:r>
            <w:proofErr w:type="gramEnd"/>
            <w:r>
              <w:rPr>
                <w:rFonts w:eastAsiaTheme="minorEastAsia" w:hint="eastAsia"/>
                <w:sz w:val="16"/>
                <w:szCs w:val="16"/>
                <w:lang w:eastAsia="zh-CN"/>
              </w:rPr>
              <w:t xml:space="preserve">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anyway, the difference is the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is allowed to decoded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t>calculation</w:t>
            </w:r>
            <w:r>
              <w:rPr>
                <w:rFonts w:eastAsiaTheme="minorEastAsia" w:hint="eastAsia"/>
                <w:sz w:val="16"/>
                <w:szCs w:val="16"/>
                <w:lang w:eastAsia="zh-CN"/>
              </w:rPr>
              <w:t xml:space="preserve"> is done at LMF, it seems not necessary, but if it is done at gNB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final results, we see the option1 may be more likely to happen.</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BD6EE8" w:rsidRDefault="0031547A">
            <w:pPr>
              <w:spacing w:after="0"/>
              <w:rPr>
                <w:rFonts w:eastAsia="Malgun Gothic"/>
                <w:sz w:val="16"/>
                <w:szCs w:val="16"/>
                <w:lang w:eastAsia="ko-KR"/>
              </w:rPr>
            </w:pPr>
            <w:r>
              <w:rPr>
                <w:rFonts w:eastAsia="Malgun Gothic" w:hint="eastAsia"/>
                <w:sz w:val="16"/>
                <w:szCs w:val="16"/>
                <w:lang w:eastAsia="ko-KR"/>
              </w:rPr>
              <w:t>Support Option 1.</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BD6EE8" w:rsidRDefault="0031547A">
            <w:pPr>
              <w:spacing w:after="0"/>
              <w:rPr>
                <w:rFonts w:eastAsia="Malgun Gothic"/>
                <w:sz w:val="16"/>
                <w:szCs w:val="16"/>
                <w:lang w:eastAsia="ko-KR"/>
              </w:rPr>
            </w:pPr>
            <w:r>
              <w:rPr>
                <w:rFonts w:eastAsiaTheme="minorEastAsia"/>
                <w:sz w:val="16"/>
                <w:szCs w:val="16"/>
                <w:lang w:eastAsia="zh-CN"/>
              </w:rPr>
              <w:t>Support Option 1 since it is simpler and less signalling overhead then Option 2.</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Theme="minorEastAsia" w:cstheme="minorHAnsi"/>
                <w:sz w:val="16"/>
                <w:szCs w:val="16"/>
                <w:lang w:eastAsia="zh-CN"/>
              </w:rPr>
              <w:lastRenderedPageBreak/>
              <w:t>vivo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To Huawei, we </w:t>
            </w:r>
            <w:r>
              <w:rPr>
                <w:sz w:val="16"/>
                <w:lang w:val="en-IN"/>
              </w:rPr>
              <w:t xml:space="preserve">support for </w:t>
            </w:r>
            <w:r>
              <w:rPr>
                <w:rFonts w:eastAsiaTheme="minorEastAsia"/>
                <w:sz w:val="16"/>
                <w:szCs w:val="16"/>
                <w:lang w:val="en-IN" w:eastAsia="zh-CN"/>
              </w:rPr>
              <w:t>providing</w:t>
            </w:r>
            <w:r>
              <w:rPr>
                <w:rFonts w:eastAsiaTheme="minorEastAsia"/>
                <w:sz w:val="16"/>
                <w:szCs w:val="16"/>
                <w:lang w:eastAsia="zh-CN"/>
              </w:rPr>
              <w:t xml:space="preserve"> TEG info to the non-serving gNB</w:t>
            </w:r>
            <w:r>
              <w:rPr>
                <w:sz w:val="16"/>
                <w:lang w:val="en-IN"/>
              </w:rPr>
              <w:t xml:space="preserve"> is based on the following consideration:</w:t>
            </w:r>
            <w:r>
              <w:rPr>
                <w:rFonts w:eastAsiaTheme="minorEastAsia"/>
                <w:sz w:val="18"/>
                <w:szCs w:val="16"/>
                <w:lang w:val="en-IN" w:eastAsia="zh-CN"/>
              </w:rPr>
              <w:t xml:space="preserve"> t</w:t>
            </w:r>
            <w:r>
              <w:rPr>
                <w:rFonts w:eastAsiaTheme="minorEastAsia"/>
                <w:sz w:val="16"/>
                <w:lang w:eastAsia="zh-CN"/>
              </w:rPr>
              <w:t>o obtain the RTOA measurements of a SRS resource, the gNB may derive SRS measurements from multiple SRS occasions/instances for joint processing (e.g. averaging). However, without the information of the UE Tx TEG(s), it is possible for the gNB to perform joint processing on multiple SRS occasions associated with different UE Tx TEGs, which will introduce unnecessary errors.</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BD6EE8" w:rsidRDefault="0031547A">
            <w:pPr>
              <w:rPr>
                <w:sz w:val="16"/>
                <w:szCs w:val="16"/>
              </w:rPr>
            </w:pPr>
            <w:r>
              <w:rPr>
                <w:sz w:val="16"/>
                <w:szCs w:val="16"/>
              </w:rPr>
              <w:t xml:space="preserve">Based on the feedback, it seems Option 1 may be supported with more companies (CATT, vivo, Qualcomm, Apple, Sony, CMCC, Samsung, LG, </w:t>
            </w:r>
            <w:proofErr w:type="spellStart"/>
            <w:r>
              <w:rPr>
                <w:rFonts w:eastAsia="Malgun Gothic" w:cstheme="minorHAnsi"/>
                <w:sz w:val="16"/>
                <w:szCs w:val="16"/>
                <w:lang w:eastAsia="ko-KR"/>
              </w:rPr>
              <w:t>InterDigital</w:t>
            </w:r>
            <w:proofErr w:type="spellEnd"/>
            <w:r>
              <w:rPr>
                <w:rFonts w:eastAsia="Malgun Gothic" w:cstheme="minorHAnsi"/>
                <w:sz w:val="16"/>
                <w:szCs w:val="16"/>
                <w:lang w:eastAsia="ko-KR"/>
              </w:rPr>
              <w:t>), while Option 2 is also supported by multiple companies (</w:t>
            </w:r>
            <w:r>
              <w:rPr>
                <w:sz w:val="16"/>
                <w:szCs w:val="16"/>
              </w:rPr>
              <w:t xml:space="preserve">ZTE, OPPO, Ericsson, Nokia/NSB). Obviously, both options will work. Suggest making the decision in online meeting. </w:t>
            </w:r>
          </w:p>
          <w:p w:rsidR="00BD6EE8" w:rsidRDefault="0031547A">
            <w:pPr>
              <w:rPr>
                <w:sz w:val="16"/>
                <w:szCs w:val="16"/>
              </w:rPr>
            </w:pPr>
            <w:r>
              <w:rPr>
                <w:sz w:val="16"/>
                <w:szCs w:val="16"/>
              </w:rPr>
              <w:t xml:space="preserve">About providing the Tx TEG information from LMF to the serving gNBs (in Option 1) and to the </w:t>
            </w:r>
            <w:proofErr w:type="spellStart"/>
            <w:r>
              <w:rPr>
                <w:sz w:val="16"/>
                <w:szCs w:val="16"/>
              </w:rPr>
              <w:t>neighboring</w:t>
            </w:r>
            <w:proofErr w:type="spellEnd"/>
            <w:r>
              <w:rPr>
                <w:sz w:val="16"/>
                <w:szCs w:val="16"/>
              </w:rPr>
              <w:t xml:space="preserve"> gNBs (Option 1 and Option 2), there are different views. It seems this may not be a critical issue. Suggest adding “FFS” for the moment for further discussion.</w:t>
            </w:r>
          </w:p>
          <w:p w:rsidR="00BD6EE8" w:rsidRDefault="0031547A">
            <w:pPr>
              <w:rPr>
                <w:sz w:val="16"/>
                <w:szCs w:val="16"/>
              </w:rPr>
            </w:pPr>
            <w:r>
              <w:rPr>
                <w:sz w:val="16"/>
                <w:szCs w:val="16"/>
              </w:rPr>
              <w:t xml:space="preserve">In addition, it was proposed that gNB should report associated SRS resource ID with the RTOA measurement, which was proposed by both vivo [2] and Huawei. </w:t>
            </w:r>
          </w:p>
          <w:p w:rsidR="00BD6EE8" w:rsidRDefault="0031547A">
            <w:pPr>
              <w:rPr>
                <w:sz w:val="16"/>
                <w:szCs w:val="16"/>
              </w:rPr>
            </w:pPr>
            <w:r>
              <w:rPr>
                <w:sz w:val="16"/>
                <w:szCs w:val="16"/>
              </w:rPr>
              <w:t xml:space="preserve">Based on the discussion, the </w:t>
            </w:r>
            <w:proofErr w:type="spellStart"/>
            <w:r>
              <w:rPr>
                <w:sz w:val="16"/>
                <w:szCs w:val="16"/>
              </w:rPr>
              <w:t>suggesrion</w:t>
            </w:r>
            <w:proofErr w:type="spellEnd"/>
            <w:r>
              <w:rPr>
                <w:sz w:val="16"/>
                <w:szCs w:val="16"/>
              </w:rPr>
              <w:t xml:space="preserve"> is to revise the proposal as </w:t>
            </w:r>
            <w:proofErr w:type="spellStart"/>
            <w:r>
              <w:rPr>
                <w:sz w:val="16"/>
                <w:szCs w:val="16"/>
              </w:rPr>
              <w:t>forllows</w:t>
            </w:r>
            <w:proofErr w:type="spellEnd"/>
            <w:r>
              <w:rPr>
                <w:sz w:val="16"/>
                <w:szCs w:val="16"/>
              </w:rPr>
              <w:t>:</w:t>
            </w:r>
          </w:p>
          <w:p w:rsidR="00BD6EE8" w:rsidRDefault="0031547A">
            <w:pPr>
              <w:pStyle w:val="Heading3"/>
              <w:outlineLvl w:val="2"/>
            </w:pPr>
            <w:r>
              <w:rPr>
                <w:highlight w:val="magenta"/>
              </w:rPr>
              <w:tab/>
              <w:t>Proposal 3.2-1</w:t>
            </w:r>
            <w:r>
              <w:t xml:space="preserve"> </w:t>
            </w:r>
            <w:r>
              <w:rPr>
                <w:rStyle w:val="NOChar1"/>
              </w:rPr>
              <w:t>(H)</w:t>
            </w:r>
          </w:p>
          <w:p w:rsidR="00BD6EE8" w:rsidRDefault="0031547A">
            <w:pPr>
              <w:pStyle w:val="ListParagraph"/>
              <w:numPr>
                <w:ilvl w:val="0"/>
                <w:numId w:val="56"/>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rsidR="00BD6EE8" w:rsidRDefault="0031547A">
            <w:pPr>
              <w:pStyle w:val="ListParagraph"/>
              <w:numPr>
                <w:ilvl w:val="1"/>
                <w:numId w:val="56"/>
              </w:numPr>
              <w:rPr>
                <w:rFonts w:eastAsia="MS Mincho"/>
                <w:szCs w:val="20"/>
                <w:lang w:val="en-IN"/>
              </w:rPr>
            </w:pPr>
            <w:r>
              <w:rPr>
                <w:rFonts w:eastAsia="MS Mincho"/>
                <w:szCs w:val="20"/>
                <w:lang w:val="en-IN"/>
              </w:rPr>
              <w:t xml:space="preserve">Option 1: </w:t>
            </w:r>
          </w:p>
          <w:p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rsidR="00BD6EE8" w:rsidRDefault="0031547A">
            <w:pPr>
              <w:pStyle w:val="ListParagraph"/>
              <w:numPr>
                <w:ilvl w:val="2"/>
                <w:numId w:val="56"/>
              </w:numPr>
              <w:rPr>
                <w:rFonts w:eastAsia="MS Mincho"/>
                <w:szCs w:val="20"/>
                <w:lang w:val="en-IN"/>
              </w:rPr>
            </w:pPr>
            <w:ins w:id="47" w:author="CATT - Ren Da" w:date="2021-05-20T08:33: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rsidR="00BD6EE8" w:rsidRDefault="0031547A">
            <w:pPr>
              <w:pStyle w:val="ListParagraph"/>
              <w:numPr>
                <w:ilvl w:val="1"/>
                <w:numId w:val="56"/>
              </w:numPr>
              <w:rPr>
                <w:rFonts w:eastAsia="MS Mincho"/>
                <w:szCs w:val="20"/>
                <w:lang w:val="en-IN"/>
              </w:rPr>
            </w:pPr>
            <w:r>
              <w:rPr>
                <w:rFonts w:eastAsia="MS Mincho"/>
                <w:szCs w:val="20"/>
                <w:lang w:val="en-IN"/>
              </w:rPr>
              <w:t xml:space="preserve">Option 2: </w:t>
            </w:r>
          </w:p>
          <w:p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rsidR="00BD6EE8" w:rsidRDefault="0031547A">
            <w:pPr>
              <w:pStyle w:val="ListParagraph"/>
              <w:numPr>
                <w:ilvl w:val="2"/>
                <w:numId w:val="56"/>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rsidR="00BD6EE8" w:rsidRDefault="0031547A">
            <w:pPr>
              <w:pStyle w:val="ListParagraph"/>
              <w:numPr>
                <w:ilvl w:val="2"/>
                <w:numId w:val="56"/>
              </w:numPr>
              <w:rPr>
                <w:rFonts w:eastAsia="MS Mincho"/>
                <w:szCs w:val="20"/>
                <w:lang w:val="en-IN"/>
              </w:rPr>
            </w:pPr>
            <w:ins w:id="48" w:author="CATT - Ren Da" w:date="2021-05-20T08:33:00Z">
              <w:r>
                <w:rPr>
                  <w:rFonts w:eastAsia="MS Mincho"/>
                  <w:szCs w:val="20"/>
                  <w:lang w:val="en-IN"/>
                </w:rPr>
                <w:t>FFS:</w:t>
              </w:r>
            </w:ins>
            <w:del w:id="49" w:author="CATT - Ren Da" w:date="2021-05-20T08:33:00Z">
              <w:r>
                <w:rPr>
                  <w:rFonts w:eastAsia="MS Mincho"/>
                  <w:szCs w:val="20"/>
                  <w:lang w:val="en-IN"/>
                </w:rPr>
                <w:delText>FFS:</w:delText>
              </w:r>
            </w:del>
            <w:r>
              <w:rPr>
                <w:rFonts w:eastAsia="MS Mincho"/>
                <w:szCs w:val="20"/>
                <w:lang w:val="en-IN"/>
              </w:rPr>
              <w:t xml:space="preserve">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rsidR="00BD6EE8" w:rsidRDefault="0031547A">
            <w:pPr>
              <w:pStyle w:val="ListParagraph"/>
              <w:numPr>
                <w:ilvl w:val="0"/>
                <w:numId w:val="56"/>
              </w:numPr>
              <w:spacing w:line="240" w:lineRule="auto"/>
              <w:jc w:val="left"/>
              <w:rPr>
                <w:ins w:id="50" w:author="CATT - Ren Da" w:date="2021-05-20T08:33:00Z"/>
              </w:rPr>
            </w:pPr>
            <w:r>
              <w:t xml:space="preserve">UE should be able to report capability information related to Tx TEGs to LMF via LPP </w:t>
            </w:r>
            <w:r>
              <w:rPr>
                <w:rFonts w:eastAsia="宋体"/>
                <w:szCs w:val="20"/>
                <w:lang w:eastAsia="zh-CN"/>
              </w:rPr>
              <w:t>signaling</w:t>
            </w:r>
          </w:p>
          <w:p w:rsidR="00BD6EE8" w:rsidRDefault="0031547A">
            <w:pPr>
              <w:pStyle w:val="ListParagraph"/>
              <w:numPr>
                <w:ilvl w:val="0"/>
                <w:numId w:val="56"/>
              </w:numPr>
              <w:spacing w:line="240" w:lineRule="auto"/>
              <w:jc w:val="left"/>
            </w:pPr>
            <w:ins w:id="51" w:author="CATT - Ren Da" w:date="2021-05-20T08:35:00Z">
              <w:r>
                <w:t>Support gNB to report the associated SRS resource ID of the RTOA measurement</w:t>
              </w:r>
            </w:ins>
            <w:ins w:id="52" w:author="CATT - Ren Da" w:date="2021-05-20T08:36:00Z">
              <w:r>
                <w:t xml:space="preserve"> to LMF</w:t>
              </w:r>
            </w:ins>
          </w:p>
          <w:p w:rsidR="00BD6EE8" w:rsidRDefault="00BD6EE8">
            <w:pPr>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Malgun Gothic"/>
                <w:sz w:val="16"/>
                <w:szCs w:val="16"/>
                <w:lang w:val="en-US" w:eastAsia="ko-KR"/>
              </w:rPr>
              <w:t>Intel</w:t>
            </w:r>
          </w:p>
        </w:tc>
        <w:tc>
          <w:tcPr>
            <w:tcW w:w="9230" w:type="dxa"/>
          </w:tcPr>
          <w:p w:rsidR="00BD6EE8" w:rsidRDefault="0031547A">
            <w:pPr>
              <w:rPr>
                <w:sz w:val="16"/>
                <w:szCs w:val="16"/>
              </w:rPr>
            </w:pPr>
            <w:r>
              <w:rPr>
                <w:rFonts w:eastAsia="Malgun Gothic"/>
                <w:sz w:val="16"/>
                <w:szCs w:val="16"/>
                <w:lang w:val="en-US" w:eastAsia="ko-KR"/>
              </w:rPr>
              <w:t>Support option 1</w:t>
            </w:r>
          </w:p>
        </w:tc>
      </w:tr>
      <w:tr w:rsidR="00BD6EE8">
        <w:trPr>
          <w:trHeight w:val="253"/>
          <w:jc w:val="center"/>
        </w:trPr>
        <w:tc>
          <w:tcPr>
            <w:tcW w:w="1804" w:type="dxa"/>
          </w:tcPr>
          <w:p w:rsidR="00BD6EE8" w:rsidRDefault="0031547A">
            <w:pPr>
              <w:spacing w:after="0"/>
              <w:rPr>
                <w:rFonts w:eastAsia="Malgun Gothic"/>
                <w:sz w:val="16"/>
                <w:szCs w:val="16"/>
                <w:lang w:val="en-US" w:eastAsia="ko-KR"/>
              </w:rPr>
            </w:pPr>
            <w:r>
              <w:rPr>
                <w:rFonts w:eastAsia="Malgun Gothic"/>
                <w:sz w:val="16"/>
                <w:szCs w:val="16"/>
                <w:lang w:val="en-US" w:eastAsia="ko-KR"/>
              </w:rPr>
              <w:t>Nokia/NSB</w:t>
            </w:r>
          </w:p>
        </w:tc>
        <w:tc>
          <w:tcPr>
            <w:tcW w:w="9230" w:type="dxa"/>
          </w:tcPr>
          <w:p w:rsidR="00BD6EE8" w:rsidRDefault="0031547A">
            <w:pPr>
              <w:rPr>
                <w:rFonts w:eastAsia="Malgun Gothic"/>
                <w:sz w:val="16"/>
                <w:szCs w:val="16"/>
                <w:lang w:val="en-US" w:eastAsia="ko-KR"/>
              </w:rPr>
            </w:pPr>
            <w:r>
              <w:rPr>
                <w:rFonts w:eastAsia="Malgun Gothic"/>
                <w:sz w:val="16"/>
                <w:szCs w:val="16"/>
                <w:lang w:val="en-US" w:eastAsia="ko-KR"/>
              </w:rPr>
              <w:t xml:space="preserve">Suggest the following revision: </w:t>
            </w:r>
          </w:p>
          <w:p w:rsidR="00BD6EE8" w:rsidRDefault="0031547A">
            <w:pPr>
              <w:pStyle w:val="ListParagraph"/>
              <w:numPr>
                <w:ilvl w:val="0"/>
                <w:numId w:val="56"/>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rsidR="00BD6EE8" w:rsidRDefault="0031547A">
            <w:pPr>
              <w:pStyle w:val="ListParagraph"/>
              <w:numPr>
                <w:ilvl w:val="1"/>
                <w:numId w:val="56"/>
              </w:numPr>
              <w:rPr>
                <w:rFonts w:eastAsia="MS Mincho"/>
                <w:szCs w:val="20"/>
                <w:lang w:val="en-IN"/>
              </w:rPr>
            </w:pPr>
            <w:r>
              <w:rPr>
                <w:rFonts w:eastAsia="MS Mincho"/>
                <w:szCs w:val="20"/>
                <w:lang w:val="en-IN"/>
              </w:rPr>
              <w:t xml:space="preserve">Option 1: </w:t>
            </w:r>
          </w:p>
          <w:p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rsidR="00BD6EE8" w:rsidRDefault="0031547A">
            <w:pPr>
              <w:pStyle w:val="ListParagraph"/>
              <w:numPr>
                <w:ilvl w:val="2"/>
                <w:numId w:val="56"/>
              </w:numPr>
              <w:rPr>
                <w:del w:id="53" w:author="Ryan Keating" w:date="2021-05-20T10:30:00Z"/>
                <w:rFonts w:eastAsia="MS Mincho"/>
                <w:szCs w:val="20"/>
                <w:lang w:val="en-IN"/>
              </w:rPr>
            </w:pPr>
            <w:ins w:id="54" w:author="CATT - Ren Da" w:date="2021-05-20T08:33:00Z">
              <w:del w:id="55" w:author="Ryan Keating" w:date="2021-05-20T10:30:00Z">
                <w:r>
                  <w:rPr>
                    <w:rFonts w:eastAsia="MS Mincho"/>
                    <w:szCs w:val="20"/>
                    <w:lang w:val="en-IN"/>
                  </w:rPr>
                  <w:delText xml:space="preserve">FFS: </w:delText>
                </w:r>
              </w:del>
            </w:ins>
            <w:del w:id="56" w:author="Ryan Keating" w:date="2021-05-20T10:30:00Z">
              <w:r>
                <w:rPr>
                  <w:rFonts w:eastAsia="MS Mincho"/>
                  <w:szCs w:val="20"/>
                  <w:lang w:val="en-IN"/>
                </w:rPr>
                <w:delText>Support LMF to forward the association information provided by the UE to the serving and neighboring gNBs</w:delText>
              </w:r>
            </w:del>
          </w:p>
          <w:p w:rsidR="00BD6EE8" w:rsidRDefault="0031547A">
            <w:pPr>
              <w:pStyle w:val="ListParagraph"/>
              <w:numPr>
                <w:ilvl w:val="1"/>
                <w:numId w:val="56"/>
              </w:numPr>
              <w:rPr>
                <w:rFonts w:eastAsia="MS Mincho"/>
                <w:szCs w:val="20"/>
                <w:lang w:val="en-IN"/>
              </w:rPr>
            </w:pPr>
            <w:r>
              <w:rPr>
                <w:rFonts w:eastAsia="MS Mincho"/>
                <w:szCs w:val="20"/>
                <w:lang w:val="en-IN"/>
              </w:rPr>
              <w:t xml:space="preserve">Option 2: </w:t>
            </w:r>
          </w:p>
          <w:p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rsidR="00BD6EE8" w:rsidRDefault="0031547A">
            <w:pPr>
              <w:pStyle w:val="ListParagraph"/>
              <w:numPr>
                <w:ilvl w:val="2"/>
                <w:numId w:val="56"/>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rsidR="00BD6EE8" w:rsidRDefault="0031547A">
            <w:pPr>
              <w:pStyle w:val="ListParagraph"/>
              <w:numPr>
                <w:ilvl w:val="2"/>
                <w:numId w:val="56"/>
              </w:numPr>
              <w:rPr>
                <w:del w:id="57" w:author="Ryan Keating" w:date="2021-05-20T10:30:00Z"/>
                <w:rFonts w:eastAsia="MS Mincho"/>
                <w:szCs w:val="20"/>
                <w:lang w:val="en-IN"/>
              </w:rPr>
            </w:pPr>
            <w:ins w:id="58" w:author="CATT - Ren Da" w:date="2021-05-20T08:33:00Z">
              <w:del w:id="59" w:author="Ryan Keating" w:date="2021-05-20T10:30:00Z">
                <w:r>
                  <w:rPr>
                    <w:rFonts w:eastAsia="MS Mincho"/>
                    <w:szCs w:val="20"/>
                    <w:lang w:val="en-IN"/>
                  </w:rPr>
                  <w:delText>FFS:</w:delText>
                </w:r>
              </w:del>
            </w:ins>
            <w:del w:id="60" w:author="Ryan Keating" w:date="2021-05-20T10:30:00Z">
              <w:r>
                <w:rPr>
                  <w:rFonts w:eastAsia="MS Mincho"/>
                  <w:szCs w:val="20"/>
                  <w:lang w:val="en-IN"/>
                </w:rPr>
                <w:delText xml:space="preserve">FFS: Support LMF to forward the association information from the </w:delText>
              </w:r>
              <w:r>
                <w:rPr>
                  <w:rFonts w:eastAsia="MS Mincho"/>
                  <w:i/>
                  <w:iCs/>
                  <w:szCs w:val="20"/>
                  <w:lang w:val="en-IN"/>
                </w:rPr>
                <w:delText>serving</w:delText>
              </w:r>
              <w:r>
                <w:rPr>
                  <w:rFonts w:eastAsia="MS Mincho"/>
                  <w:szCs w:val="20"/>
                  <w:lang w:val="en-IN"/>
                </w:rPr>
                <w:delText xml:space="preserve"> gNB for the UE to the neighboring gNBs</w:delText>
              </w:r>
            </w:del>
          </w:p>
          <w:p w:rsidR="00BD6EE8" w:rsidRDefault="0031547A">
            <w:pPr>
              <w:pStyle w:val="ListParagraph"/>
              <w:numPr>
                <w:ilvl w:val="0"/>
                <w:numId w:val="56"/>
              </w:numPr>
              <w:spacing w:line="240" w:lineRule="auto"/>
              <w:jc w:val="left"/>
              <w:rPr>
                <w:ins w:id="61" w:author="Ryan Keating" w:date="2021-05-20T10:30:00Z"/>
              </w:rPr>
            </w:pPr>
            <w:ins w:id="62" w:author="Ryan Keating" w:date="2021-05-20T10:30:00Z">
              <w:r>
                <w:t xml:space="preserve">FFS: </w:t>
              </w:r>
            </w:ins>
            <w:ins w:id="63" w:author="Ryan Keating" w:date="2021-05-20T10:31:00Z">
              <w:r>
                <w:t xml:space="preserve">Benefit and need of </w:t>
              </w:r>
            </w:ins>
            <w:ins w:id="64" w:author="Ryan Keating" w:date="2021-05-20T10:30:00Z">
              <w:r>
                <w:t xml:space="preserve">LMF forwarding the </w:t>
              </w:r>
            </w:ins>
            <w:ins w:id="65" w:author="Ryan Keating" w:date="2021-05-20T10:31:00Z">
              <w:r>
                <w:t>association information to the neighboring gNBs</w:t>
              </w:r>
            </w:ins>
          </w:p>
          <w:p w:rsidR="00BD6EE8" w:rsidRDefault="0031547A">
            <w:pPr>
              <w:pStyle w:val="ListParagraph"/>
              <w:numPr>
                <w:ilvl w:val="0"/>
                <w:numId w:val="56"/>
              </w:numPr>
              <w:spacing w:line="240" w:lineRule="auto"/>
              <w:jc w:val="left"/>
              <w:rPr>
                <w:ins w:id="66" w:author="CATT - Ren Da" w:date="2021-05-20T08:33:00Z"/>
              </w:rPr>
            </w:pPr>
            <w:r>
              <w:t xml:space="preserve">UE should be able to report capability information related to Tx TEGs to LMF via LPP </w:t>
            </w:r>
            <w:r>
              <w:rPr>
                <w:rFonts w:eastAsia="宋体"/>
                <w:szCs w:val="20"/>
                <w:lang w:eastAsia="zh-CN"/>
              </w:rPr>
              <w:t>signaling</w:t>
            </w:r>
          </w:p>
          <w:p w:rsidR="00BD6EE8" w:rsidRDefault="0031547A">
            <w:pPr>
              <w:pStyle w:val="ListParagraph"/>
              <w:numPr>
                <w:ilvl w:val="0"/>
                <w:numId w:val="56"/>
              </w:numPr>
              <w:spacing w:line="240" w:lineRule="auto"/>
              <w:jc w:val="left"/>
            </w:pPr>
            <w:ins w:id="67" w:author="CATT - Ren Da" w:date="2021-05-20T08:35:00Z">
              <w:r>
                <w:t>Support gNB to report the associated SRS resource ID of the RTOA measurement</w:t>
              </w:r>
            </w:ins>
            <w:ins w:id="68" w:author="CATT - Ren Da" w:date="2021-05-20T08:36:00Z">
              <w:r>
                <w:t xml:space="preserve"> to LMF</w:t>
              </w:r>
            </w:ins>
          </w:p>
          <w:p w:rsidR="00BD6EE8" w:rsidRDefault="00BD6EE8">
            <w:pPr>
              <w:rPr>
                <w:rFonts w:eastAsia="Malgun Gothic"/>
                <w:sz w:val="16"/>
                <w:szCs w:val="16"/>
                <w:lang w:val="en-US" w:eastAsia="ko-KR"/>
              </w:rPr>
            </w:pPr>
          </w:p>
        </w:tc>
      </w:tr>
      <w:tr w:rsidR="00BD6EE8">
        <w:trPr>
          <w:trHeight w:val="253"/>
          <w:jc w:val="center"/>
        </w:trPr>
        <w:tc>
          <w:tcPr>
            <w:tcW w:w="1804" w:type="dxa"/>
          </w:tcPr>
          <w:p w:rsidR="00BD6EE8" w:rsidRDefault="0031547A">
            <w:pPr>
              <w:spacing w:after="0"/>
              <w:rPr>
                <w:rFonts w:eastAsia="Malgun Gothic"/>
                <w:sz w:val="16"/>
                <w:szCs w:val="16"/>
                <w:lang w:val="en-US" w:eastAsia="ko-KR"/>
              </w:rPr>
            </w:pPr>
            <w:r>
              <w:rPr>
                <w:rFonts w:eastAsia="Malgun Gothic"/>
                <w:sz w:val="16"/>
                <w:szCs w:val="16"/>
                <w:lang w:eastAsia="ko-KR"/>
              </w:rPr>
              <w:lastRenderedPageBreak/>
              <w:t>vivo</w:t>
            </w:r>
          </w:p>
        </w:tc>
        <w:tc>
          <w:tcPr>
            <w:tcW w:w="9230" w:type="dxa"/>
          </w:tcPr>
          <w:p w:rsidR="00BD6EE8" w:rsidRDefault="0031547A">
            <w:pPr>
              <w:rPr>
                <w:rFonts w:eastAsiaTheme="minorEastAsia"/>
                <w:sz w:val="16"/>
                <w:szCs w:val="16"/>
                <w:lang w:val="en-US" w:eastAsia="zh-CN"/>
              </w:rPr>
            </w:pPr>
            <w:r>
              <w:rPr>
                <w:rFonts w:eastAsiaTheme="minorEastAsia"/>
                <w:sz w:val="16"/>
                <w:szCs w:val="16"/>
                <w:lang w:val="en-US" w:eastAsia="zh-CN"/>
              </w:rPr>
              <w:t>We prefer the version of FL based on our previous reply.</w:t>
            </w:r>
          </w:p>
          <w:p w:rsidR="00BD6EE8" w:rsidRDefault="0031547A">
            <w:pPr>
              <w:rPr>
                <w:rFonts w:eastAsia="Malgun Gothic"/>
                <w:sz w:val="16"/>
                <w:szCs w:val="16"/>
                <w:lang w:val="en-US" w:eastAsia="ko-KR"/>
              </w:rPr>
            </w:pPr>
            <w:r>
              <w:rPr>
                <w:rFonts w:eastAsiaTheme="minorEastAsia"/>
                <w:sz w:val="16"/>
                <w:szCs w:val="16"/>
                <w:lang w:val="en-US" w:eastAsia="zh-CN"/>
              </w:rPr>
              <w:t>For the benefit of the FFS, we think it is beneficial for the neighboring gNBs</w:t>
            </w:r>
            <w:r>
              <w:rPr>
                <w:rFonts w:eastAsiaTheme="minorEastAsia"/>
                <w:sz w:val="16"/>
                <w:lang w:eastAsia="zh-CN"/>
              </w:rPr>
              <w:t xml:space="preserve"> to derive SRS measurements from multiple SRS occasions/instances for joint processing. For </w:t>
            </w:r>
            <w:proofErr w:type="gramStart"/>
            <w:r>
              <w:rPr>
                <w:rFonts w:eastAsiaTheme="minorEastAsia"/>
                <w:sz w:val="16"/>
                <w:lang w:eastAsia="zh-CN"/>
              </w:rPr>
              <w:t xml:space="preserve">example, </w:t>
            </w:r>
            <w:r>
              <w:rPr>
                <w:rFonts w:eastAsiaTheme="minorEastAsia"/>
                <w:sz w:val="16"/>
                <w:szCs w:val="16"/>
                <w:lang w:val="en-US" w:eastAsia="zh-CN"/>
              </w:rPr>
              <w:t xml:space="preserve"> the</w:t>
            </w:r>
            <w:proofErr w:type="gramEnd"/>
            <w:r>
              <w:rPr>
                <w:rFonts w:eastAsiaTheme="minorEastAsia"/>
                <w:sz w:val="16"/>
                <w:szCs w:val="16"/>
                <w:lang w:val="en-US" w:eastAsia="zh-CN"/>
              </w:rPr>
              <w:t xml:space="preserve"> neighboring gNBs may </w:t>
            </w:r>
            <w:r>
              <w:rPr>
                <w:rFonts w:eastAsiaTheme="minorEastAsia"/>
                <w:sz w:val="16"/>
                <w:lang w:eastAsia="zh-CN"/>
              </w:rPr>
              <w:t xml:space="preserve">average SRS measurements from 4 sample measurements, but if the TEG is changed for some SRS resource at the second sample, </w:t>
            </w:r>
            <w:r>
              <w:rPr>
                <w:rFonts w:eastAsiaTheme="minorEastAsia"/>
                <w:sz w:val="16"/>
                <w:szCs w:val="16"/>
                <w:lang w:val="en-US" w:eastAsia="zh-CN"/>
              </w:rPr>
              <w:t xml:space="preserve">the neighboring gNBs may </w:t>
            </w:r>
            <w:r>
              <w:rPr>
                <w:rFonts w:eastAsiaTheme="minorEastAsia"/>
                <w:sz w:val="16"/>
                <w:lang w:eastAsia="zh-CN"/>
              </w:rPr>
              <w:t>need to know and filter from the second sample.</w:t>
            </w:r>
          </w:p>
        </w:tc>
      </w:tr>
    </w:tbl>
    <w:p w:rsidR="00BD6EE8" w:rsidRDefault="00BD6EE8"/>
    <w:p w:rsidR="00BD6EE8" w:rsidRDefault="00BD6EE8">
      <w:pPr>
        <w:pStyle w:val="Subtitle"/>
        <w:rPr>
          <w:rFonts w:ascii="Times New Roman" w:hAnsi="Times New Roman" w:cs="Times New Roman"/>
        </w:rPr>
      </w:pPr>
    </w:p>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r>
        <w:t>Proposal 3.2-1 is revised as follows based on the comments.</w:t>
      </w:r>
    </w:p>
    <w:p w:rsidR="00BD6EE8" w:rsidRDefault="0031547A">
      <w:pPr>
        <w:pStyle w:val="Heading3"/>
      </w:pPr>
      <w:r>
        <w:rPr>
          <w:highlight w:val="lightGray"/>
        </w:rPr>
        <w:t>Proposal 3.2-1(Revision 1) (Closed)</w:t>
      </w:r>
    </w:p>
    <w:p w:rsidR="00BD6EE8" w:rsidRDefault="0031547A">
      <w:pPr>
        <w:pStyle w:val="ListParagraph"/>
        <w:numPr>
          <w:ilvl w:val="0"/>
          <w:numId w:val="56"/>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rsidR="00BD6EE8" w:rsidRDefault="0031547A">
      <w:pPr>
        <w:pStyle w:val="ListParagraph"/>
        <w:numPr>
          <w:ilvl w:val="1"/>
          <w:numId w:val="56"/>
        </w:numPr>
        <w:rPr>
          <w:rFonts w:eastAsia="MS Mincho"/>
          <w:szCs w:val="20"/>
          <w:lang w:val="en-IN"/>
        </w:rPr>
      </w:pPr>
      <w:r>
        <w:rPr>
          <w:rFonts w:eastAsia="MS Mincho"/>
          <w:szCs w:val="20"/>
          <w:lang w:val="en-IN"/>
        </w:rPr>
        <w:t xml:space="preserve">Option 1: </w:t>
      </w:r>
    </w:p>
    <w:p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rsidR="00BD6EE8" w:rsidRDefault="0031547A">
      <w:pPr>
        <w:pStyle w:val="ListParagraph"/>
        <w:numPr>
          <w:ilvl w:val="2"/>
          <w:numId w:val="56"/>
        </w:numPr>
        <w:rPr>
          <w:rFonts w:eastAsia="MS Mincho"/>
          <w:szCs w:val="20"/>
          <w:lang w:val="en-IN"/>
        </w:rPr>
      </w:pPr>
      <w:ins w:id="69" w:author="CATT - Ren Da" w:date="2021-05-20T15:11: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rsidR="00BD6EE8" w:rsidRDefault="0031547A">
      <w:pPr>
        <w:pStyle w:val="ListParagraph"/>
        <w:numPr>
          <w:ilvl w:val="1"/>
          <w:numId w:val="56"/>
        </w:numPr>
        <w:rPr>
          <w:rFonts w:eastAsia="MS Mincho"/>
          <w:szCs w:val="20"/>
          <w:lang w:val="en-IN"/>
        </w:rPr>
      </w:pPr>
      <w:r>
        <w:rPr>
          <w:rFonts w:eastAsia="MS Mincho"/>
          <w:szCs w:val="20"/>
          <w:lang w:val="en-IN"/>
        </w:rPr>
        <w:t xml:space="preserve">Option 2: </w:t>
      </w:r>
    </w:p>
    <w:p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rsidR="00BD6EE8" w:rsidRDefault="0031547A">
      <w:pPr>
        <w:pStyle w:val="ListParagraph"/>
        <w:numPr>
          <w:ilvl w:val="2"/>
          <w:numId w:val="56"/>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rsidR="00BD6EE8" w:rsidRDefault="0031547A">
      <w:pPr>
        <w:pStyle w:val="ListParagraph"/>
        <w:numPr>
          <w:ilvl w:val="2"/>
          <w:numId w:val="56"/>
        </w:numPr>
        <w:rPr>
          <w:rFonts w:eastAsia="MS Mincho"/>
          <w:szCs w:val="20"/>
          <w:lang w:val="en-IN"/>
        </w:rPr>
      </w:pPr>
      <w:ins w:id="70" w:author="CATT - Ren Da" w:date="2021-05-20T15:11:00Z">
        <w:r>
          <w:rPr>
            <w:rFonts w:eastAsia="MS Mincho"/>
            <w:szCs w:val="20"/>
            <w:lang w:val="en-IN"/>
          </w:rPr>
          <w:t xml:space="preserve">FFS: </w:t>
        </w:r>
      </w:ins>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rsidR="00BD6EE8" w:rsidRDefault="0031547A">
      <w:pPr>
        <w:pStyle w:val="ListParagraph"/>
        <w:numPr>
          <w:ilvl w:val="0"/>
          <w:numId w:val="56"/>
        </w:numPr>
        <w:spacing w:line="240" w:lineRule="auto"/>
        <w:jc w:val="left"/>
      </w:pPr>
      <w:r>
        <w:t xml:space="preserve">UE should be able to report capability information related to Tx TEGs to LMF via LPP </w:t>
      </w:r>
      <w:r>
        <w:rPr>
          <w:rFonts w:eastAsia="宋体"/>
          <w:szCs w:val="20"/>
          <w:lang w:eastAsia="zh-CN"/>
        </w:rPr>
        <w:t>signaling</w:t>
      </w:r>
    </w:p>
    <w:p w:rsidR="00BD6EE8" w:rsidRDefault="0031547A">
      <w:pPr>
        <w:pStyle w:val="ListParagraph"/>
        <w:numPr>
          <w:ilvl w:val="0"/>
          <w:numId w:val="56"/>
        </w:numPr>
        <w:spacing w:line="240" w:lineRule="auto"/>
        <w:jc w:val="left"/>
      </w:pPr>
      <w:ins w:id="71" w:author="CATT - Ren Da" w:date="2021-05-20T15:12:00Z">
        <w:r>
          <w:t>Support gNB to report the associated SRS resource ID of the RTOA measurement to LMF</w:t>
        </w:r>
      </w:ins>
    </w:p>
    <w:p w:rsidR="00BD6EE8" w:rsidRDefault="00BD6EE8">
      <w:pPr>
        <w:rPr>
          <w:lang w:val="en-US"/>
        </w:rPr>
      </w:pPr>
    </w:p>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r>
        <w:t>The following agreement was made in online session. We will continue the discussion on which of the options will be adopted in the next meeting.</w:t>
      </w:r>
    </w:p>
    <w:p w:rsidR="00BD6EE8" w:rsidRDefault="0031547A">
      <w:pPr>
        <w:rPr>
          <w:lang w:eastAsia="zh-CN"/>
        </w:rPr>
      </w:pPr>
      <w:r>
        <w:rPr>
          <w:highlight w:val="green"/>
          <w:lang w:eastAsia="zh-CN"/>
        </w:rPr>
        <w:t>Agreement:</w:t>
      </w:r>
    </w:p>
    <w:p w:rsidR="00BD6EE8" w:rsidRDefault="0031547A">
      <w:pPr>
        <w:pStyle w:val="ListParagraph"/>
        <w:numPr>
          <w:ilvl w:val="0"/>
          <w:numId w:val="56"/>
        </w:numPr>
        <w:tabs>
          <w:tab w:val="clear" w:pos="720"/>
          <w:tab w:val="left" w:pos="360"/>
        </w:tabs>
        <w:spacing w:line="240" w:lineRule="auto"/>
        <w:ind w:left="360"/>
        <w:jc w:val="left"/>
      </w:pPr>
      <w:r>
        <w:rPr>
          <w:rFonts w:eastAsia="宋体"/>
          <w:lang w:eastAsia="zh-CN"/>
        </w:rPr>
        <w:t xml:space="preserve">For mitigating UE Tx timing errors for UL TDOA, support </w:t>
      </w:r>
      <w:r>
        <w:t>one of the following options:</w:t>
      </w:r>
    </w:p>
    <w:p w:rsidR="00BD6EE8" w:rsidRDefault="0031547A">
      <w:pPr>
        <w:pStyle w:val="ListParagraph"/>
        <w:numPr>
          <w:ilvl w:val="1"/>
          <w:numId w:val="56"/>
        </w:numPr>
        <w:tabs>
          <w:tab w:val="clear" w:pos="1440"/>
          <w:tab w:val="left" w:pos="1080"/>
        </w:tabs>
        <w:ind w:left="1080"/>
        <w:rPr>
          <w:rFonts w:eastAsia="MS Mincho"/>
          <w:szCs w:val="20"/>
          <w:lang w:val="en-IN"/>
        </w:rPr>
      </w:pPr>
      <w:r>
        <w:rPr>
          <w:rFonts w:eastAsia="MS Mincho"/>
          <w:szCs w:val="20"/>
          <w:lang w:val="en-IN"/>
        </w:rPr>
        <w:t xml:space="preserve">Option 1: </w:t>
      </w:r>
    </w:p>
    <w:p w:rsidR="00BD6EE8" w:rsidRDefault="0031547A">
      <w:pPr>
        <w:pStyle w:val="ListParagraph"/>
        <w:numPr>
          <w:ilvl w:val="2"/>
          <w:numId w:val="56"/>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rsidR="00BD6EE8" w:rsidRDefault="0031547A">
      <w:pPr>
        <w:pStyle w:val="ListParagraph"/>
        <w:numPr>
          <w:ilvl w:val="2"/>
          <w:numId w:val="56"/>
        </w:numPr>
        <w:tabs>
          <w:tab w:val="clear" w:pos="2160"/>
          <w:tab w:val="left" w:pos="1800"/>
        </w:tabs>
        <w:ind w:left="1800"/>
        <w:rPr>
          <w:rFonts w:eastAsia="MS Mincho"/>
          <w:szCs w:val="20"/>
          <w:lang w:val="en-IN"/>
        </w:rPr>
      </w:pPr>
      <w:r>
        <w:rPr>
          <w:rFonts w:eastAsia="MS Mincho"/>
          <w:szCs w:val="20"/>
          <w:lang w:val="en-IN"/>
        </w:rPr>
        <w:t xml:space="preserve">FFS: 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rsidR="00BD6EE8" w:rsidRDefault="0031547A">
      <w:pPr>
        <w:pStyle w:val="ListParagraph"/>
        <w:numPr>
          <w:ilvl w:val="1"/>
          <w:numId w:val="56"/>
        </w:numPr>
        <w:tabs>
          <w:tab w:val="clear" w:pos="1440"/>
          <w:tab w:val="left" w:pos="1080"/>
        </w:tabs>
        <w:ind w:left="1080"/>
        <w:rPr>
          <w:rFonts w:eastAsia="MS Mincho"/>
          <w:szCs w:val="20"/>
          <w:lang w:val="en-IN"/>
        </w:rPr>
      </w:pPr>
      <w:r>
        <w:rPr>
          <w:rFonts w:eastAsia="MS Mincho"/>
          <w:szCs w:val="20"/>
          <w:lang w:val="en-IN"/>
        </w:rPr>
        <w:t xml:space="preserve">Option 2: </w:t>
      </w:r>
    </w:p>
    <w:p w:rsidR="00BD6EE8" w:rsidRDefault="0031547A">
      <w:pPr>
        <w:pStyle w:val="ListParagraph"/>
        <w:numPr>
          <w:ilvl w:val="2"/>
          <w:numId w:val="56"/>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rsidR="00BD6EE8" w:rsidRDefault="0031547A">
      <w:pPr>
        <w:pStyle w:val="ListParagraph"/>
        <w:numPr>
          <w:ilvl w:val="2"/>
          <w:numId w:val="56"/>
        </w:numPr>
        <w:tabs>
          <w:tab w:val="clear" w:pos="2160"/>
          <w:tab w:val="left" w:pos="1800"/>
        </w:tabs>
        <w:ind w:left="1800"/>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rsidR="00BD6EE8" w:rsidRDefault="0031547A">
      <w:pPr>
        <w:pStyle w:val="ListParagraph"/>
        <w:numPr>
          <w:ilvl w:val="2"/>
          <w:numId w:val="56"/>
        </w:numPr>
        <w:tabs>
          <w:tab w:val="clear" w:pos="2160"/>
          <w:tab w:val="left" w:pos="1800"/>
        </w:tabs>
        <w:ind w:left="1800"/>
        <w:rPr>
          <w:rFonts w:eastAsia="MS Mincho"/>
          <w:szCs w:val="20"/>
          <w:lang w:val="en-IN"/>
        </w:rPr>
      </w:pPr>
      <w:r>
        <w:rPr>
          <w:rFonts w:eastAsia="MS Mincho"/>
          <w:szCs w:val="20"/>
          <w:lang w:val="en-IN"/>
        </w:rPr>
        <w:t xml:space="preserve">FFS: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rsidR="00BD6EE8" w:rsidRDefault="0031547A">
      <w:pPr>
        <w:pStyle w:val="ListParagraph"/>
        <w:numPr>
          <w:ilvl w:val="0"/>
          <w:numId w:val="56"/>
        </w:numPr>
        <w:tabs>
          <w:tab w:val="clear" w:pos="720"/>
          <w:tab w:val="left" w:pos="360"/>
        </w:tabs>
        <w:spacing w:line="240" w:lineRule="auto"/>
        <w:ind w:left="360"/>
        <w:jc w:val="left"/>
      </w:pPr>
      <w:r>
        <w:t xml:space="preserve">FFS: UE should be able to report capability information related to Tx TEGs to LMF via LPP </w:t>
      </w:r>
      <w:r>
        <w:rPr>
          <w:rFonts w:eastAsia="宋体"/>
          <w:szCs w:val="20"/>
          <w:lang w:eastAsia="zh-CN"/>
        </w:rPr>
        <w:t>signaling</w:t>
      </w:r>
    </w:p>
    <w:p w:rsidR="00BD6EE8" w:rsidRDefault="0031547A">
      <w:pPr>
        <w:pStyle w:val="ListParagraph"/>
        <w:numPr>
          <w:ilvl w:val="0"/>
          <w:numId w:val="56"/>
        </w:numPr>
        <w:tabs>
          <w:tab w:val="clear" w:pos="720"/>
          <w:tab w:val="left" w:pos="360"/>
        </w:tabs>
        <w:spacing w:line="240" w:lineRule="auto"/>
        <w:ind w:left="360"/>
        <w:jc w:val="left"/>
      </w:pPr>
      <w:r>
        <w:t>Support gNB to report the associated SRS resource ID/resource set ID of the RTOA measurement to LMF</w:t>
      </w:r>
    </w:p>
    <w:p w:rsidR="00BD6EE8" w:rsidRDefault="00BD6EE8">
      <w:pPr>
        <w:pStyle w:val="ListParagraph"/>
        <w:tabs>
          <w:tab w:val="left" w:pos="360"/>
        </w:tabs>
        <w:ind w:left="0"/>
      </w:pPr>
    </w:p>
    <w:p w:rsidR="00BD6EE8" w:rsidRDefault="00BD6EE8">
      <w:pPr>
        <w:pStyle w:val="ListParagraph"/>
        <w:tabs>
          <w:tab w:val="left" w:pos="360"/>
        </w:tabs>
        <w:ind w:left="0"/>
      </w:pPr>
    </w:p>
    <w:p w:rsidR="00BD6EE8" w:rsidRDefault="00BD6EE8"/>
    <w:p w:rsidR="00BD6EE8" w:rsidRDefault="0031547A">
      <w:pPr>
        <w:pStyle w:val="Heading3"/>
      </w:pPr>
      <w:r>
        <w:rPr>
          <w:highlight w:val="magenta"/>
        </w:rPr>
        <w:t>Proposal 3.2-2</w:t>
      </w:r>
      <w:r>
        <w:t xml:space="preserve"> </w:t>
      </w:r>
      <w:r>
        <w:rPr>
          <w:rStyle w:val="NOChar1"/>
        </w:rPr>
        <w:t>(H)</w:t>
      </w:r>
    </w:p>
    <w:p w:rsidR="00BD6EE8" w:rsidRDefault="0031547A">
      <w:pPr>
        <w:numPr>
          <w:ilvl w:val="0"/>
          <w:numId w:val="56"/>
        </w:numPr>
        <w:spacing w:after="0" w:line="240" w:lineRule="auto"/>
        <w:jc w:val="left"/>
      </w:pPr>
      <w:r>
        <w:rPr>
          <w:lang w:val="en-IN"/>
        </w:rPr>
        <w:lastRenderedPageBreak/>
        <w:t>Subject to UE’s capability, support a UE to provide the association information of Tx TEGs with UL SRS resources for MIMO and port IDs to the LMF for UL-TDOA if the UE has multiple Tx TEGs.</w:t>
      </w:r>
    </w:p>
    <w:p w:rsidR="00BD6EE8" w:rsidRDefault="00BD6EE8"/>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Considering the association between Tx TEG and SRS port/SRS resource/SRS resource set, we suggest to modify the main bullet and add a FFS:</w:t>
            </w:r>
          </w:p>
          <w:p w:rsidR="00BD6EE8" w:rsidRDefault="0031547A">
            <w:pPr>
              <w:numPr>
                <w:ilvl w:val="0"/>
                <w:numId w:val="56"/>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宋体" w:hint="eastAsia"/>
                <w:color w:val="FF0000"/>
                <w:lang w:val="en-US" w:eastAsia="zh-CN"/>
              </w:rPr>
              <w:t xml:space="preserve">or SRS resource sets </w:t>
            </w:r>
            <w:r>
              <w:rPr>
                <w:lang w:val="en-IN"/>
              </w:rPr>
              <w:t>for MIMO and port IDs to the LMF for UL-TDOA if the UE has multiple Tx TEGs.</w:t>
            </w:r>
          </w:p>
          <w:p w:rsidR="00BD6EE8" w:rsidRDefault="0031547A">
            <w:pPr>
              <w:numPr>
                <w:ilvl w:val="0"/>
                <w:numId w:val="56"/>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rsidR="00BD6EE8" w:rsidRDefault="0031547A">
            <w:pPr>
              <w:numPr>
                <w:ilvl w:val="0"/>
                <w:numId w:val="56"/>
              </w:numPr>
              <w:spacing w:after="0" w:line="240" w:lineRule="auto"/>
              <w:jc w:val="left"/>
              <w:rPr>
                <w:sz w:val="18"/>
              </w:rPr>
            </w:pPr>
            <w:r>
              <w:rPr>
                <w:sz w:val="18"/>
                <w:lang w:val="en-IN"/>
              </w:rPr>
              <w:t xml:space="preserve">Subject to UE’s capability, support a UE to provide the association information </w:t>
            </w:r>
            <w:proofErr w:type="gramStart"/>
            <w:r>
              <w:rPr>
                <w:sz w:val="18"/>
                <w:lang w:val="en-IN"/>
              </w:rPr>
              <w:t xml:space="preserve">of  </w:t>
            </w:r>
            <w:r>
              <w:rPr>
                <w:color w:val="FF0000"/>
                <w:sz w:val="18"/>
                <w:lang w:val="en-IN"/>
              </w:rPr>
              <w:t>the</w:t>
            </w:r>
            <w:proofErr w:type="gramEnd"/>
            <w:r>
              <w:rPr>
                <w:color w:val="FF0000"/>
                <w:sz w:val="18"/>
                <w:lang w:val="en-IN"/>
              </w:rPr>
              <w:t xml:space="preserve"> </w:t>
            </w:r>
            <w:r>
              <w:rPr>
                <w:sz w:val="18"/>
                <w:lang w:val="en-IN"/>
              </w:rPr>
              <w:t xml:space="preserve">Tx TEGs </w:t>
            </w:r>
            <w:proofErr w:type="spellStart"/>
            <w:r>
              <w:rPr>
                <w:color w:val="FF0000"/>
                <w:sz w:val="18"/>
                <w:lang w:val="en-IN"/>
              </w:rPr>
              <w:t>transmited</w:t>
            </w:r>
            <w:proofErr w:type="spellEnd"/>
            <w:r>
              <w:rPr>
                <w:color w:val="FF0000"/>
                <w:sz w:val="18"/>
                <w:lang w:val="en-IN"/>
              </w:rPr>
              <w:t xml:space="preserve">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According to Huawei’s </w:t>
            </w:r>
            <w:proofErr w:type="spellStart"/>
            <w:r>
              <w:rPr>
                <w:rFonts w:eastAsiaTheme="minorEastAsia"/>
                <w:sz w:val="16"/>
                <w:szCs w:val="16"/>
                <w:lang w:eastAsia="zh-CN"/>
              </w:rPr>
              <w:t>Tdoc</w:t>
            </w:r>
            <w:proofErr w:type="spellEnd"/>
            <w:r>
              <w:rPr>
                <w:rFonts w:eastAsiaTheme="minorEastAsia"/>
                <w:sz w:val="16"/>
                <w:szCs w:val="16"/>
                <w:lang w:eastAsia="zh-CN"/>
              </w:rPr>
              <w:t>, the relationship between Tx TEG and SRS seems different for different usages. For example, the beam usage is associated with the SRS set, and the non-codebook usage is associated with the SRS resource.  But it doesn’t reflect in this proposal.</w:t>
            </w:r>
          </w:p>
          <w:p w:rsidR="00BD6EE8" w:rsidRDefault="0031547A">
            <w:pPr>
              <w:spacing w:after="0"/>
              <w:rPr>
                <w:rFonts w:eastAsiaTheme="minorEastAsia"/>
                <w:sz w:val="16"/>
                <w:szCs w:val="16"/>
                <w:lang w:eastAsia="zh-CN"/>
              </w:rPr>
            </w:pPr>
            <w:r>
              <w:rPr>
                <w:rFonts w:eastAsiaTheme="minorEastAsia"/>
                <w:sz w:val="16"/>
                <w:szCs w:val="16"/>
                <w:lang w:eastAsia="zh-CN"/>
              </w:rPr>
              <w:t xml:space="preserve">We propose to first discuss whether extending Tx TEG to SRS for </w:t>
            </w:r>
            <w:proofErr w:type="gramStart"/>
            <w:r>
              <w:rPr>
                <w:rFonts w:eastAsiaTheme="minorEastAsia"/>
                <w:sz w:val="16"/>
                <w:szCs w:val="16"/>
                <w:lang w:eastAsia="zh-CN"/>
              </w:rPr>
              <w:t>MIMO .</w:t>
            </w:r>
            <w:proofErr w:type="gramEnd"/>
            <w:r>
              <w:rPr>
                <w:rFonts w:eastAsiaTheme="minorEastAsia"/>
                <w:sz w:val="16"/>
                <w:szCs w:val="16"/>
                <w:lang w:eastAsia="zh-CN"/>
              </w:rPr>
              <w:t xml:space="preserve"> If agreed, the association information of Tx TEGs with which SRS can be discussed.</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Note 3 in our paper to address OPPO’s concern.</w:t>
            </w:r>
          </w:p>
          <w:p w:rsidR="00BD6EE8" w:rsidRDefault="00BD6EE8">
            <w:pPr>
              <w:spacing w:after="0"/>
              <w:rPr>
                <w:rFonts w:eastAsiaTheme="minorEastAsia"/>
                <w:sz w:val="16"/>
                <w:szCs w:val="16"/>
                <w:lang w:eastAsia="zh-CN"/>
              </w:rPr>
            </w:pPr>
          </w:p>
          <w:p w:rsidR="00BD6EE8" w:rsidRDefault="0031547A">
            <w:pPr>
              <w:pStyle w:val="3GPPAgreements"/>
              <w:numPr>
                <w:ilvl w:val="1"/>
                <w:numId w:val="37"/>
              </w:numPr>
            </w:pPr>
            <w:r>
              <w:t>Note 3: Associating MIMO SRS with TEG in Rel-17 does not affect/restrict UE implementation of MIMO SRS transmission, i.e., legacy UE implementation of MIMO SRS can be inherited</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w:t>
            </w:r>
            <w:proofErr w:type="spellStart"/>
            <w:r>
              <w:rPr>
                <w:rFonts w:eastAsiaTheme="minorEastAsia"/>
                <w:sz w:val="16"/>
                <w:szCs w:val="16"/>
                <w:lang w:eastAsia="zh-CN"/>
              </w:rPr>
              <w:t>PosSRS</w:t>
            </w:r>
            <w:proofErr w:type="spellEnd"/>
            <w:r>
              <w:rPr>
                <w:rFonts w:eastAsiaTheme="minorEastAsia"/>
                <w:sz w:val="16"/>
                <w:szCs w:val="16"/>
                <w:lang w:eastAsia="zh-CN"/>
              </w:rPr>
              <w:t xml:space="preserve"> is designed and specified for this purpose. No need to specify TEG for MIMO SRS where the use-case, and pros/cons are not well studied.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MIMO SRS can already be used in the current spec in UL-TDOA and UL-</w:t>
            </w:r>
            <w:proofErr w:type="spellStart"/>
            <w:r>
              <w:rPr>
                <w:rFonts w:eastAsiaTheme="minorEastAsia" w:hint="eastAsia"/>
                <w:sz w:val="16"/>
                <w:szCs w:val="16"/>
                <w:lang w:val="en-US" w:eastAsia="zh-CN"/>
              </w:rPr>
              <w:t>AoA</w:t>
            </w:r>
            <w:proofErr w:type="spellEnd"/>
            <w:r>
              <w:rPr>
                <w:rFonts w:eastAsiaTheme="minorEastAsia" w:hint="eastAsia"/>
                <w:sz w:val="16"/>
                <w:szCs w:val="16"/>
                <w:lang w:val="en-US" w:eastAsia="zh-CN"/>
              </w:rPr>
              <w:t>, if Tx TEG can be associated with pos SRS, it is reasonable to associate Tx TEG with MIMO SRS for consistency. Maybe this requires another UE capability.</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NTT DOCOMO</w:t>
            </w:r>
          </w:p>
        </w:tc>
        <w:tc>
          <w:tcPr>
            <w:tcW w:w="9230" w:type="dxa"/>
          </w:tcPr>
          <w:p w:rsidR="00BD6EE8" w:rsidRDefault="0031547A">
            <w:pPr>
              <w:spacing w:after="0"/>
              <w:rPr>
                <w:sz w:val="16"/>
                <w:szCs w:val="16"/>
              </w:rPr>
            </w:pPr>
            <w:r>
              <w:rPr>
                <w:rFonts w:hint="eastAsia"/>
                <w:sz w:val="16"/>
                <w:szCs w:val="16"/>
              </w:rPr>
              <w:t>S</w:t>
            </w:r>
            <w:r>
              <w:rPr>
                <w:sz w:val="16"/>
                <w:szCs w:val="16"/>
              </w:rPr>
              <w:t>upport. We think it's better not to restrict the feature to SRS for positioning, since Rel-16 already supports positioning using SRS for MIMO.</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BD6EE8" w:rsidRDefault="0031547A">
            <w:pPr>
              <w:spacing w:after="0"/>
              <w:rPr>
                <w:rFonts w:eastAsiaTheme="minorEastAsia"/>
                <w:sz w:val="16"/>
                <w:szCs w:val="16"/>
                <w:lang w:eastAsia="zh-CN"/>
              </w:rPr>
            </w:pPr>
            <w:r>
              <w:rPr>
                <w:sz w:val="16"/>
                <w:szCs w:val="16"/>
              </w:rPr>
              <w:t xml:space="preserve">It seems multiple companies (OPPO, QC, Apple, SONY, Samsung) have the concern that the proposal will break the rule that the use of </w:t>
            </w:r>
            <w:r>
              <w:rPr>
                <w:rFonts w:eastAsiaTheme="minorEastAsia"/>
                <w:sz w:val="16"/>
                <w:szCs w:val="16"/>
                <w:lang w:eastAsia="zh-CN"/>
              </w:rPr>
              <w:t xml:space="preserve">MIMO SRS for positioning is transparent to UE. Suggest further discussion to see if the concerns of these companies can be addressed. </w:t>
            </w:r>
          </w:p>
          <w:p w:rsidR="00BD6EE8" w:rsidRDefault="0031547A">
            <w:pPr>
              <w:spacing w:after="0"/>
              <w:rPr>
                <w:sz w:val="16"/>
                <w:szCs w:val="16"/>
              </w:rPr>
            </w:pPr>
            <w:r>
              <w:rPr>
                <w:rFonts w:eastAsiaTheme="minorEastAsia"/>
                <w:sz w:val="16"/>
                <w:szCs w:val="16"/>
                <w:lang w:eastAsia="zh-CN"/>
              </w:rPr>
              <w:t xml:space="preserve"> </w:t>
            </w:r>
          </w:p>
        </w:tc>
      </w:tr>
      <w:tr w:rsidR="00BD6EE8">
        <w:trPr>
          <w:trHeight w:val="253"/>
          <w:jc w:val="center"/>
        </w:trPr>
        <w:tc>
          <w:tcPr>
            <w:tcW w:w="1804" w:type="dxa"/>
          </w:tcPr>
          <w:p w:rsidR="00BD6EE8" w:rsidRDefault="00BD6EE8">
            <w:pPr>
              <w:spacing w:after="0"/>
              <w:rPr>
                <w:rFonts w:eastAsiaTheme="minorEastAsia" w:cstheme="minorHAnsi"/>
                <w:sz w:val="16"/>
                <w:szCs w:val="16"/>
                <w:lang w:eastAsia="zh-CN"/>
              </w:rPr>
            </w:pPr>
          </w:p>
        </w:tc>
        <w:tc>
          <w:tcPr>
            <w:tcW w:w="9230" w:type="dxa"/>
          </w:tcPr>
          <w:p w:rsidR="00BD6EE8" w:rsidRDefault="00BD6EE8">
            <w:pPr>
              <w:spacing w:after="0"/>
              <w:rPr>
                <w:sz w:val="16"/>
                <w:szCs w:val="16"/>
              </w:rPr>
            </w:pPr>
          </w:p>
        </w:tc>
      </w:tr>
    </w:tbl>
    <w:p w:rsidR="00BD6EE8" w:rsidRDefault="00BD6EE8"/>
    <w:p w:rsidR="00BD6EE8" w:rsidRDefault="00BD6EE8"/>
    <w:p w:rsidR="00BD6EE8" w:rsidRDefault="0031547A">
      <w:pPr>
        <w:pStyle w:val="Heading3"/>
      </w:pPr>
      <w:r>
        <w:rPr>
          <w:highlight w:val="yellow"/>
        </w:rPr>
        <w:t>Proposal 3.2-3</w:t>
      </w:r>
    </w:p>
    <w:p w:rsidR="00BD6EE8" w:rsidRDefault="0031547A">
      <w:pPr>
        <w:numPr>
          <w:ilvl w:val="0"/>
          <w:numId w:val="56"/>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rsidR="00BD6EE8" w:rsidRDefault="00BD6EE8"/>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rsidR="00BD6EE8">
        <w:trPr>
          <w:trHeight w:val="253"/>
          <w:jc w:val="center"/>
        </w:trPr>
        <w:tc>
          <w:tcPr>
            <w:tcW w:w="1804" w:type="dxa"/>
          </w:tcPr>
          <w:p w:rsidR="00BD6EE8" w:rsidRDefault="0031547A">
            <w:pPr>
              <w:spacing w:after="0"/>
              <w:rPr>
                <w:rFonts w:eastAsia="宋体"/>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reporting it? Is this proposal about the “positioning </w:t>
            </w:r>
            <w:r>
              <w:rPr>
                <w:rFonts w:eastAsiaTheme="minorEastAsia"/>
                <w:sz w:val="16"/>
                <w:szCs w:val="16"/>
                <w:lang w:eastAsia="zh-CN"/>
              </w:rPr>
              <w:lastRenderedPageBreak/>
              <w:t xml:space="preserve">accuracy requirement”?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Do not support. Supporting TEG is a UE capability. If UE has the capability, UE can always report Tx TEG information rather than being requested.</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 xml:space="preserve">Before discuss it, could you </w:t>
            </w:r>
            <w:proofErr w:type="spellStart"/>
            <w:r>
              <w:rPr>
                <w:rFonts w:eastAsia="Malgun Gothic"/>
                <w:sz w:val="16"/>
                <w:szCs w:val="16"/>
                <w:lang w:eastAsia="ko-KR"/>
              </w:rPr>
              <w:t>gie</w:t>
            </w:r>
            <w:proofErr w:type="spellEnd"/>
            <w:r>
              <w:rPr>
                <w:rFonts w:eastAsia="Malgun Gothic"/>
                <w:sz w:val="16"/>
                <w:szCs w:val="16"/>
                <w:lang w:eastAsia="ko-KR"/>
              </w:rPr>
              <w:t xml:space="preserve"> us the motivation of the proposal. </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BD6EE8" w:rsidRDefault="0031547A">
            <w:pPr>
              <w:spacing w:after="0"/>
              <w:rPr>
                <w:rFonts w:eastAsia="Malgun Gothic"/>
                <w:sz w:val="16"/>
                <w:szCs w:val="16"/>
                <w:lang w:eastAsia="ko-KR"/>
              </w:rPr>
            </w:pPr>
            <w:r>
              <w:rPr>
                <w:rFonts w:eastAsiaTheme="minorEastAsia"/>
                <w:sz w:val="16"/>
                <w:szCs w:val="16"/>
                <w:lang w:eastAsia="zh-CN"/>
              </w:rPr>
              <w:t>Support</w:t>
            </w:r>
          </w:p>
        </w:tc>
      </w:tr>
      <w:tr w:rsidR="00BD6EE8">
        <w:trPr>
          <w:trHeight w:val="2489"/>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sz w:val="16"/>
                <w:szCs w:val="16"/>
                <w:lang w:eastAsia="ko-KR"/>
              </w:rPr>
              <w:t>vivo2</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First, we can agree with the first half of the proposal and FFS with other part</w:t>
            </w:r>
          </w:p>
          <w:p w:rsidR="00BD6EE8" w:rsidRDefault="0031547A">
            <w:pPr>
              <w:numPr>
                <w:ilvl w:val="0"/>
                <w:numId w:val="56"/>
              </w:numPr>
              <w:spacing w:after="0" w:line="240" w:lineRule="auto"/>
              <w:jc w:val="left"/>
              <w:rPr>
                <w:lang w:val="en-IN"/>
              </w:rPr>
            </w:pPr>
            <w:r>
              <w:rPr>
                <w:lang w:val="en-IN"/>
              </w:rPr>
              <w:t>The UE can be requested to provide the association information of SRS resources for positioning with UE Tx TEG(s) to LMF.</w:t>
            </w:r>
          </w:p>
          <w:p w:rsidR="00BD6EE8" w:rsidRDefault="0031547A">
            <w:pPr>
              <w:numPr>
                <w:ilvl w:val="1"/>
                <w:numId w:val="56"/>
              </w:numPr>
              <w:tabs>
                <w:tab w:val="left" w:pos="720"/>
              </w:tabs>
              <w:spacing w:after="0" w:line="240" w:lineRule="auto"/>
              <w:jc w:val="left"/>
              <w:rPr>
                <w:lang w:val="en-IN"/>
              </w:rPr>
            </w:pPr>
            <w:r>
              <w:rPr>
                <w:lang w:val="en-IN"/>
              </w:rPr>
              <w:t xml:space="preserve">FFS the </w:t>
            </w:r>
            <w:proofErr w:type="spellStart"/>
            <w:r>
              <w:rPr>
                <w:lang w:val="en-IN"/>
              </w:rPr>
              <w:t>signaling</w:t>
            </w:r>
            <w:proofErr w:type="spellEnd"/>
            <w:r>
              <w:rPr>
                <w:lang w:val="en-IN"/>
              </w:rPr>
              <w:t xml:space="preserve"> including positioning accuracy requirement information.</w:t>
            </w:r>
          </w:p>
          <w:p w:rsidR="00BD6EE8" w:rsidRDefault="0031547A">
            <w:pPr>
              <w:spacing w:after="0"/>
              <w:rPr>
                <w:rFonts w:eastAsiaTheme="minorEastAsia"/>
                <w:sz w:val="16"/>
                <w:szCs w:val="16"/>
                <w:lang w:eastAsia="zh-CN"/>
              </w:rPr>
            </w:pPr>
            <w:r>
              <w:rPr>
                <w:rFonts w:eastAsiaTheme="minorEastAsia"/>
                <w:sz w:val="16"/>
                <w:szCs w:val="16"/>
                <w:lang w:eastAsia="zh-CN"/>
              </w:rPr>
              <w:t>The further explanation of FFS in the proposal is as follows:</w:t>
            </w:r>
          </w:p>
          <w:p w:rsidR="00BD6EE8" w:rsidRDefault="0031547A">
            <w:pPr>
              <w:spacing w:after="0"/>
              <w:rPr>
                <w:rFonts w:eastAsiaTheme="minorEastAsia"/>
                <w:sz w:val="16"/>
                <w:szCs w:val="16"/>
                <w:lang w:eastAsia="zh-CN"/>
              </w:rPr>
            </w:pPr>
            <w:r>
              <w:rPr>
                <w:rFonts w:eastAsiaTheme="minorEastAsia"/>
                <w:sz w:val="16"/>
                <w:szCs w:val="16"/>
                <w:lang w:eastAsia="zh-CN"/>
              </w:rPr>
              <w:t>Firstly, we believe UE Tx TEG information only works when high-precision positioning is required. Therefore, when the accuracy requirement is low, the UE does not need to provide this information; when the accuracy requirement is high, the LMF can request the UE to provide Tx TEG information.</w:t>
            </w:r>
          </w:p>
          <w:p w:rsidR="00BD6EE8" w:rsidRDefault="0031547A">
            <w:pPr>
              <w:spacing w:after="0"/>
              <w:rPr>
                <w:rFonts w:eastAsiaTheme="minorEastAsia"/>
                <w:sz w:val="16"/>
                <w:szCs w:val="16"/>
                <w:lang w:eastAsia="zh-CN"/>
              </w:rPr>
            </w:pPr>
            <w:r>
              <w:rPr>
                <w:rFonts w:eastAsiaTheme="minorEastAsia"/>
                <w:sz w:val="16"/>
                <w:szCs w:val="16"/>
                <w:lang w:eastAsia="zh-CN"/>
              </w:rPr>
              <w:t>Secondly, providing accuracy requirements can assist UE grouping Tx TEG. For example, when the accuracy requirement is strict, UE can provide finer TEG grouping; when the accuracy requirement is not so strict, UE only needs to provide rough TEG grouping</w:t>
            </w:r>
          </w:p>
        </w:tc>
      </w:tr>
      <w:tr w:rsidR="00BD6EE8">
        <w:trPr>
          <w:trHeight w:val="465"/>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Towards </w:t>
            </w:r>
            <w:proofErr w:type="spellStart"/>
            <w:r>
              <w:rPr>
                <w:rFonts w:eastAsiaTheme="minorEastAsia" w:hint="eastAsia"/>
                <w:sz w:val="16"/>
                <w:szCs w:val="16"/>
                <w:lang w:val="en-US" w:eastAsia="zh-CN"/>
              </w:rPr>
              <w:t>vivo</w:t>
            </w:r>
            <w:r>
              <w:rPr>
                <w:rFonts w:eastAsiaTheme="minorEastAsia"/>
                <w:sz w:val="16"/>
                <w:szCs w:val="16"/>
                <w:lang w:val="en-US" w:eastAsia="zh-CN"/>
              </w:rPr>
              <w:t>’</w:t>
            </w:r>
            <w:r>
              <w:rPr>
                <w:rFonts w:eastAsiaTheme="minorEastAsia" w:hint="eastAsia"/>
                <w:sz w:val="16"/>
                <w:szCs w:val="16"/>
                <w:lang w:val="en-US" w:eastAsia="zh-CN"/>
              </w:rPr>
              <w:t>s</w:t>
            </w:r>
            <w:proofErr w:type="spellEnd"/>
            <w:r>
              <w:rPr>
                <w:rFonts w:eastAsiaTheme="minorEastAsia" w:hint="eastAsia"/>
                <w:sz w:val="16"/>
                <w:szCs w:val="16"/>
                <w:lang w:val="en-US" w:eastAsia="zh-CN"/>
              </w:rPr>
              <w:t xml:space="preserve"> view, we think it is RAN2</w:t>
            </w:r>
            <w:r>
              <w:rPr>
                <w:rFonts w:eastAsiaTheme="minorEastAsia"/>
                <w:sz w:val="16"/>
                <w:szCs w:val="16"/>
                <w:lang w:val="en-US" w:eastAsia="zh-CN"/>
              </w:rPr>
              <w:t>’</w:t>
            </w:r>
            <w:r>
              <w:rPr>
                <w:rFonts w:eastAsiaTheme="minorEastAsia" w:hint="eastAsia"/>
                <w:sz w:val="16"/>
                <w:szCs w:val="16"/>
                <w:lang w:val="en-US" w:eastAsia="zh-CN"/>
              </w:rPr>
              <w:t>s work to determine when the LMF requires Tx TEG report.</w:t>
            </w:r>
          </w:p>
        </w:tc>
      </w:tr>
      <w:tr w:rsidR="00BD6EE8">
        <w:trPr>
          <w:trHeight w:val="456"/>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My understanding is that “UE can be requested to provide the association information of SRS resources for positioning with UE Tx TEG(s) to LMF” is already supported based on the previous agreement. The motivation of “the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including positioning accuracy requirement information” is unclear to most of the companies, for which vivo has provided some explanation. Suggest continuing the discussion to see if there can be more supporters for including positioning accuracy requirements in the request.</w:t>
            </w:r>
          </w:p>
        </w:tc>
      </w:tr>
    </w:tbl>
    <w:p w:rsidR="00BD6EE8" w:rsidRDefault="00BD6EE8"/>
    <w:p w:rsidR="00BD6EE8" w:rsidRDefault="00BD6EE8"/>
    <w:p w:rsidR="00BD6EE8" w:rsidRDefault="0031547A">
      <w:pPr>
        <w:pStyle w:val="Heading3"/>
      </w:pPr>
      <w:r>
        <w:rPr>
          <w:highlight w:val="yellow"/>
        </w:rPr>
        <w:t>Proposal 3.2-4</w:t>
      </w:r>
    </w:p>
    <w:p w:rsidR="00BD6EE8" w:rsidRDefault="0031547A">
      <w:pPr>
        <w:numPr>
          <w:ilvl w:val="0"/>
          <w:numId w:val="56"/>
        </w:numPr>
        <w:spacing w:after="0" w:line="240" w:lineRule="auto"/>
        <w:jc w:val="left"/>
      </w:pPr>
      <w:r>
        <w:rPr>
          <w:rFonts w:eastAsia="宋体"/>
          <w:lang w:eastAsia="zh-CN"/>
        </w:rPr>
        <w:t>For UL-TDOA positioning, s</w:t>
      </w:r>
      <w:proofErr w:type="spellStart"/>
      <w:r>
        <w:rPr>
          <w:lang w:val="en-IN"/>
        </w:rPr>
        <w:t>upport</w:t>
      </w:r>
      <w:proofErr w:type="spellEnd"/>
      <w:r>
        <w:rPr>
          <w:lang w:val="en-IN"/>
        </w:rPr>
        <w:t xml:space="preserve"> a gNB to report RTOA measurements associated with different UE Tx TEGs from a UE.</w:t>
      </w:r>
    </w:p>
    <w:p w:rsidR="00BD6EE8" w:rsidRDefault="00BD6EE8"/>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val="en-US"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do not </w:t>
            </w:r>
            <w:proofErr w:type="spellStart"/>
            <w:r>
              <w:rPr>
                <w:rFonts w:eastAsiaTheme="minorEastAsia"/>
                <w:sz w:val="16"/>
                <w:szCs w:val="16"/>
                <w:lang w:val="en-US" w:eastAsia="zh-CN"/>
              </w:rPr>
              <w:t>suppot</w:t>
            </w:r>
            <w:proofErr w:type="spellEnd"/>
            <w:r>
              <w:rPr>
                <w:rFonts w:eastAsiaTheme="minorEastAsia"/>
                <w:sz w:val="16"/>
                <w:szCs w:val="16"/>
                <w:lang w:val="en-US" w:eastAsia="zh-CN"/>
              </w:rPr>
              <w:t xml:space="preserve"> because it is still unclear how does gNB know the association information between the RTOA measurement and UE Tx TEGs.</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BD6EE8" w:rsidRDefault="0031547A">
            <w:pPr>
              <w:spacing w:after="0"/>
              <w:rPr>
                <w:rFonts w:eastAsia="Malgun Gothic"/>
                <w:sz w:val="16"/>
                <w:szCs w:val="16"/>
                <w:lang w:val="en-US" w:eastAsia="ko-KR"/>
              </w:rPr>
            </w:pPr>
            <w:r>
              <w:rPr>
                <w:rFonts w:eastAsia="Malgun Gothic" w:hint="eastAsia"/>
                <w:sz w:val="16"/>
                <w:szCs w:val="16"/>
                <w:lang w:val="en-US" w:eastAsia="ko-KR"/>
              </w:rPr>
              <w:t>Support.</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rsidR="00BD6EE8" w:rsidRDefault="0031547A">
            <w:pPr>
              <w:spacing w:after="0"/>
              <w:rPr>
                <w:rFonts w:eastAsia="Malgun Gothic"/>
                <w:sz w:val="16"/>
                <w:szCs w:val="16"/>
                <w:lang w:val="en-US" w:eastAsia="ko-KR"/>
              </w:rPr>
            </w:pPr>
            <w:r>
              <w:rPr>
                <w:rFonts w:eastAsia="Malgun Gothic"/>
                <w:sz w:val="16"/>
                <w:szCs w:val="16"/>
                <w:lang w:val="en-US" w:eastAsia="ko-KR"/>
              </w:rPr>
              <w:t>To OPPO’s comments:</w:t>
            </w:r>
          </w:p>
          <w:p w:rsidR="00BD6EE8" w:rsidRDefault="0031547A">
            <w:pPr>
              <w:spacing w:after="0"/>
              <w:ind w:left="284"/>
              <w:rPr>
                <w:rFonts w:eastAsia="Malgun Gothic"/>
                <w:sz w:val="16"/>
                <w:szCs w:val="16"/>
                <w:lang w:val="en-US" w:eastAsia="ko-KR"/>
              </w:rPr>
            </w:pPr>
            <w:r>
              <w:rPr>
                <w:rFonts w:eastAsia="Malgun Gothic"/>
                <w:sz w:val="16"/>
                <w:szCs w:val="16"/>
                <w:lang w:val="en-US" w:eastAsia="ko-KR"/>
              </w:rPr>
              <w:t xml:space="preserve">The intention of the proposal is for a gNB to measure the SRS resources with different UE Tx TEGs from a UE. The gNB may use one Rx TEG.   </w:t>
            </w:r>
          </w:p>
          <w:p w:rsidR="00BD6EE8" w:rsidRDefault="0031547A">
            <w:pPr>
              <w:spacing w:after="0"/>
              <w:rPr>
                <w:rFonts w:eastAsia="Malgun Gothic"/>
                <w:sz w:val="16"/>
                <w:szCs w:val="16"/>
                <w:lang w:val="en-US" w:eastAsia="ko-KR"/>
              </w:rPr>
            </w:pPr>
            <w:r>
              <w:rPr>
                <w:rFonts w:eastAsia="Malgun Gothic"/>
                <w:sz w:val="16"/>
                <w:szCs w:val="16"/>
                <w:lang w:val="en-US" w:eastAsia="ko-KR"/>
              </w:rPr>
              <w:t>To Nokia’s comments:</w:t>
            </w:r>
          </w:p>
          <w:p w:rsidR="00BD6EE8" w:rsidRDefault="0031547A">
            <w:pPr>
              <w:spacing w:after="0"/>
              <w:ind w:left="284"/>
              <w:rPr>
                <w:rFonts w:eastAsia="Malgun Gothic"/>
                <w:sz w:val="16"/>
                <w:szCs w:val="16"/>
                <w:lang w:val="en-US" w:eastAsia="ko-KR"/>
              </w:rPr>
            </w:pPr>
            <w:r>
              <w:rPr>
                <w:rFonts w:eastAsia="Malgun Gothic"/>
                <w:sz w:val="16"/>
                <w:szCs w:val="16"/>
                <w:lang w:val="en-US" w:eastAsia="ko-KR"/>
              </w:rPr>
              <w:t xml:space="preserve">I assume the intention of the proposal is for the estimation of the time difference of the UE Tx TEGs based on measuring the SRS resources with different UE Tx TEGs from a UE. </w:t>
            </w:r>
          </w:p>
          <w:p w:rsidR="00BD6EE8" w:rsidRDefault="00BD6EE8">
            <w:pPr>
              <w:spacing w:after="0"/>
              <w:rPr>
                <w:rFonts w:eastAsia="Malgun Gothic"/>
                <w:sz w:val="16"/>
                <w:szCs w:val="16"/>
                <w:lang w:val="en-US" w:eastAsia="ko-KR"/>
              </w:rPr>
            </w:pP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sz w:val="16"/>
                <w:szCs w:val="16"/>
                <w:lang w:eastAsia="ko-KR"/>
              </w:rPr>
              <w:t>Ericsson</w:t>
            </w:r>
          </w:p>
        </w:tc>
        <w:tc>
          <w:tcPr>
            <w:tcW w:w="9230" w:type="dxa"/>
          </w:tcPr>
          <w:p w:rsidR="00BD6EE8" w:rsidRDefault="0031547A">
            <w:pPr>
              <w:spacing w:after="0"/>
              <w:rPr>
                <w:rFonts w:eastAsia="Malgun Gothic"/>
                <w:sz w:val="16"/>
                <w:szCs w:val="16"/>
                <w:lang w:val="en-US" w:eastAsia="ko-KR"/>
              </w:rPr>
            </w:pPr>
            <w:r>
              <w:rPr>
                <w:rFonts w:eastAsia="Malgun Gothic"/>
                <w:sz w:val="16"/>
                <w:szCs w:val="16"/>
                <w:lang w:val="en-US" w:eastAsia="ko-KR"/>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p w:rsidR="00BD6EE8" w:rsidRDefault="0031547A">
            <w:pPr>
              <w:spacing w:after="0"/>
              <w:rPr>
                <w:rFonts w:eastAsia="Malgun Gothic"/>
                <w:sz w:val="16"/>
                <w:szCs w:val="16"/>
                <w:lang w:val="en-US" w:eastAsia="ko-KR"/>
              </w:rPr>
            </w:pPr>
            <w:r>
              <w:rPr>
                <w:rFonts w:eastAsiaTheme="minorEastAsia" w:hint="eastAsia"/>
                <w:sz w:val="16"/>
                <w:szCs w:val="16"/>
                <w:lang w:val="en-US" w:eastAsia="zh-CN"/>
              </w:rPr>
              <w:t xml:space="preserve">We think this proposal just try to let a gNB measures and reports the SRS resources with different UE Tx TEGs can help LMF estimates and </w:t>
            </w:r>
            <w:r>
              <w:rPr>
                <w:rFonts w:eastAsiaTheme="minorEastAsia"/>
                <w:sz w:val="16"/>
                <w:szCs w:val="16"/>
                <w:lang w:val="en-US" w:eastAsia="zh-CN"/>
              </w:rPr>
              <w:t>eliminate</w:t>
            </w:r>
            <w:r>
              <w:rPr>
                <w:rFonts w:eastAsiaTheme="minorEastAsia" w:hint="eastAsia"/>
                <w:sz w:val="16"/>
                <w:szCs w:val="16"/>
                <w:lang w:val="en-US" w:eastAsia="zh-CN"/>
              </w:rPr>
              <w:t xml:space="preserve"> the time difference of the UE Tx TEGs.</w:t>
            </w:r>
          </w:p>
        </w:tc>
      </w:tr>
    </w:tbl>
    <w:p w:rsidR="00BD6EE8" w:rsidRDefault="00BD6EE8"/>
    <w:p w:rsidR="00BD6EE8" w:rsidRDefault="00BD6EE8"/>
    <w:p w:rsidR="00BD6EE8" w:rsidRDefault="0031547A">
      <w:pPr>
        <w:pStyle w:val="Heading3"/>
      </w:pPr>
      <w:r>
        <w:rPr>
          <w:highlight w:val="yellow"/>
        </w:rPr>
        <w:t>Proposal 3.2-5</w:t>
      </w:r>
      <w:r>
        <w:t xml:space="preserve"> (suggested to be closed)</w:t>
      </w:r>
    </w:p>
    <w:p w:rsidR="00BD6EE8" w:rsidRDefault="0031547A">
      <w:pPr>
        <w:numPr>
          <w:ilvl w:val="0"/>
          <w:numId w:val="56"/>
        </w:numPr>
        <w:spacing w:after="0" w:line="240" w:lineRule="auto"/>
        <w:jc w:val="left"/>
      </w:pPr>
      <w:r>
        <w:rPr>
          <w:rFonts w:eastAsia="宋体"/>
          <w:lang w:eastAsia="zh-CN"/>
        </w:rPr>
        <w:t>For UL-TDOA positioning, s</w:t>
      </w:r>
      <w:proofErr w:type="spellStart"/>
      <w:r>
        <w:rPr>
          <w:lang w:val="en-IN"/>
        </w:rPr>
        <w:t>upport</w:t>
      </w:r>
      <w:proofErr w:type="spellEnd"/>
    </w:p>
    <w:p w:rsidR="00BD6EE8" w:rsidRDefault="0031547A">
      <w:pPr>
        <w:pStyle w:val="ListParagraph"/>
        <w:numPr>
          <w:ilvl w:val="1"/>
          <w:numId w:val="41"/>
        </w:numPr>
        <w:rPr>
          <w:rFonts w:eastAsia="宋体"/>
          <w:lang w:eastAsia="zh-CN"/>
        </w:rPr>
      </w:pPr>
      <w:r>
        <w:rPr>
          <w:rFonts w:eastAsia="宋体"/>
          <w:lang w:eastAsia="zh-CN"/>
        </w:rPr>
        <w:t>UE provides LMF with the Tx timing errors per Tx TEG</w:t>
      </w:r>
    </w:p>
    <w:p w:rsidR="00BD6EE8" w:rsidRDefault="0031547A">
      <w:pPr>
        <w:pStyle w:val="ListParagraph"/>
        <w:numPr>
          <w:ilvl w:val="1"/>
          <w:numId w:val="41"/>
        </w:numPr>
        <w:rPr>
          <w:rFonts w:eastAsia="宋体"/>
          <w:lang w:eastAsia="zh-CN"/>
        </w:rPr>
      </w:pPr>
      <w:r>
        <w:rPr>
          <w:rFonts w:eastAsia="宋体"/>
          <w:lang w:eastAsia="zh-CN"/>
        </w:rPr>
        <w:t>UE provides LMF with the Tx timing error differences between Tx TEGs</w:t>
      </w:r>
    </w:p>
    <w:p w:rsidR="00BD6EE8" w:rsidRDefault="0031547A">
      <w:pPr>
        <w:pStyle w:val="ListParagraph"/>
        <w:numPr>
          <w:ilvl w:val="1"/>
          <w:numId w:val="41"/>
        </w:numPr>
        <w:rPr>
          <w:rFonts w:eastAsia="宋体"/>
          <w:lang w:eastAsia="zh-CN"/>
        </w:rPr>
      </w:pPr>
      <w:r>
        <w:rPr>
          <w:rFonts w:eastAsia="宋体"/>
          <w:lang w:eastAsia="zh-CN"/>
        </w:rPr>
        <w:lastRenderedPageBreak/>
        <w:t>TRP to provide TRP Rx timing errors associated with the RTOA measurements to the LMF</w:t>
      </w:r>
    </w:p>
    <w:p w:rsidR="00BD6EE8" w:rsidRDefault="00BD6EE8">
      <w:pPr>
        <w:pStyle w:val="ListParagraph"/>
        <w:rPr>
          <w:rFonts w:eastAsia="宋体"/>
          <w:lang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which may lead to some interference to other UL signals.</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Support sub-bullet 1.</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BD6EE8" w:rsidRDefault="0031547A">
            <w:pPr>
              <w:spacing w:after="0"/>
              <w:rPr>
                <w:rFonts w:eastAsia="Malgun Gothic"/>
                <w:sz w:val="16"/>
                <w:szCs w:val="16"/>
                <w:lang w:val="en-US" w:eastAsia="ko-KR"/>
              </w:rPr>
            </w:pPr>
            <w:r>
              <w:rPr>
                <w:rFonts w:eastAsia="Malgun Gothic" w:hint="eastAsia"/>
                <w:sz w:val="16"/>
                <w:szCs w:val="16"/>
                <w:lang w:val="en-US" w:eastAsia="ko-KR"/>
              </w:rPr>
              <w:t xml:space="preserve">Not support. </w:t>
            </w:r>
            <w:r>
              <w:rPr>
                <w:rFonts w:eastAsia="Malgun Gothic"/>
                <w:sz w:val="16"/>
                <w:szCs w:val="16"/>
                <w:lang w:val="en-US" w:eastAsia="ko-KR"/>
              </w:rPr>
              <w:t>We have the same view in proposal 3.1-6.</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rsidR="00BD6EE8" w:rsidRDefault="0031547A">
            <w:pPr>
              <w:spacing w:after="0"/>
              <w:rPr>
                <w:rFonts w:eastAsia="Malgun Gothic"/>
                <w:sz w:val="16"/>
                <w:szCs w:val="16"/>
                <w:lang w:val="en-US" w:eastAsia="ko-KR"/>
              </w:rPr>
            </w:pPr>
            <w:r>
              <w:rPr>
                <w:rFonts w:eastAsiaTheme="minorEastAsia"/>
                <w:sz w:val="16"/>
                <w:szCs w:val="16"/>
                <w:lang w:val="en-US"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 xml:space="preserve">From the feedback, it seems none of the options has the support of the majority. Based on the feedback, the suggestion is to close the discussion in this meeting with “a consensus cannot be reached for the proposed enhancement”. </w:t>
            </w:r>
          </w:p>
        </w:tc>
      </w:tr>
    </w:tbl>
    <w:p w:rsidR="00BD6EE8" w:rsidRDefault="00BD6EE8">
      <w:pPr>
        <w:rPr>
          <w:rFonts w:eastAsia="宋体"/>
          <w:lang w:eastAsia="zh-CN"/>
        </w:rPr>
      </w:pPr>
    </w:p>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r>
        <w:t>Due to the lack of majority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BD6EE8">
            <w:pPr>
              <w:spacing w:after="0"/>
              <w:rPr>
                <w:rFonts w:eastAsiaTheme="minorEastAsia" w:cstheme="minorHAnsi"/>
                <w:sz w:val="16"/>
                <w:szCs w:val="16"/>
                <w:lang w:eastAsia="zh-CN"/>
              </w:rPr>
            </w:pPr>
          </w:p>
        </w:tc>
        <w:tc>
          <w:tcPr>
            <w:tcW w:w="9230" w:type="dxa"/>
          </w:tcPr>
          <w:p w:rsidR="00BD6EE8" w:rsidRDefault="00BD6EE8">
            <w:pPr>
              <w:spacing w:after="0"/>
              <w:rPr>
                <w:rFonts w:eastAsiaTheme="minorEastAsia"/>
                <w:sz w:val="16"/>
                <w:szCs w:val="16"/>
                <w:lang w:val="en-US" w:eastAsia="zh-CN"/>
              </w:rPr>
            </w:pPr>
          </w:p>
        </w:tc>
      </w:tr>
    </w:tbl>
    <w:p w:rsidR="00BD6EE8" w:rsidRDefault="00BD6EE8">
      <w:pPr>
        <w:pStyle w:val="3GPPAgreements"/>
        <w:numPr>
          <w:ilvl w:val="0"/>
          <w:numId w:val="0"/>
        </w:numPr>
      </w:pPr>
    </w:p>
    <w:p w:rsidR="00BD6EE8" w:rsidRDefault="00BD6EE8">
      <w:pPr>
        <w:pStyle w:val="3GPPAgreements"/>
        <w:numPr>
          <w:ilvl w:val="0"/>
          <w:numId w:val="0"/>
        </w:numPr>
      </w:pPr>
    </w:p>
    <w:p w:rsidR="00BD6EE8" w:rsidRDefault="0031547A">
      <w:pPr>
        <w:pStyle w:val="00BodyText"/>
      </w:pPr>
      <w:r>
        <w:rPr>
          <w:highlight w:val="lightGray"/>
        </w:rPr>
        <w:t>Proposal 3.2-6</w:t>
      </w:r>
    </w:p>
    <w:p w:rsidR="00BD6EE8" w:rsidRDefault="0031547A">
      <w:pPr>
        <w:pStyle w:val="ListParagraph"/>
        <w:numPr>
          <w:ilvl w:val="0"/>
          <w:numId w:val="56"/>
        </w:numPr>
        <w:rPr>
          <w:rFonts w:eastAsia="宋体"/>
          <w:szCs w:val="20"/>
          <w:lang w:val="en-GB" w:eastAsia="zh-CN"/>
        </w:rPr>
      </w:pPr>
      <w:r>
        <w:rPr>
          <w:rFonts w:eastAsia="宋体"/>
          <w:szCs w:val="20"/>
          <w:lang w:val="en-GB" w:eastAsia="zh-CN"/>
        </w:rPr>
        <w:t>For UL TDOA, support the LMF to configure which Tx TEG(s) to use for transmission in one or more UL PRS resources.</w:t>
      </w:r>
    </w:p>
    <w:p w:rsidR="00BD6EE8" w:rsidRDefault="00BD6EE8">
      <w:pPr>
        <w:tabs>
          <w:tab w:val="left" w:pos="720"/>
        </w:tabs>
        <w:spacing w:after="0" w:line="240" w:lineRule="auto"/>
        <w:ind w:left="720"/>
        <w:jc w:val="left"/>
      </w:pPr>
    </w:p>
    <w:p w:rsidR="00BD6EE8" w:rsidRDefault="00BD6EE8">
      <w:pPr>
        <w:pStyle w:val="ListParagraph"/>
        <w:rPr>
          <w:rFonts w:eastAsia="宋体"/>
          <w:lang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Do not support</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The reason is, if Tx TEG can be indicated to UE, UE will need no Tx TEG report, which requires much less spec impact. We are not sure the Tx TEG should be configured by LMF or serving gNB, so maybe we can change the proposal like this:</w:t>
            </w:r>
          </w:p>
          <w:p w:rsidR="00BD6EE8" w:rsidRDefault="0031547A">
            <w:pPr>
              <w:pStyle w:val="ListParagraph"/>
              <w:numPr>
                <w:ilvl w:val="0"/>
                <w:numId w:val="56"/>
              </w:numPr>
              <w:rPr>
                <w:rFonts w:eastAsia="宋体"/>
                <w:szCs w:val="20"/>
                <w:lang w:val="en-GB" w:eastAsia="zh-CN"/>
              </w:rPr>
            </w:pPr>
            <w:r>
              <w:rPr>
                <w:rFonts w:eastAsia="宋体"/>
                <w:szCs w:val="20"/>
                <w:lang w:val="en-GB" w:eastAsia="zh-CN"/>
              </w:rPr>
              <w:t xml:space="preserve">For UL TDOA, support </w:t>
            </w:r>
            <w:r>
              <w:rPr>
                <w:rFonts w:eastAsia="宋体" w:hint="eastAsia"/>
                <w:szCs w:val="20"/>
                <w:lang w:eastAsia="zh-CN"/>
              </w:rPr>
              <w:t xml:space="preserve">UE to receive </w:t>
            </w:r>
            <w:r>
              <w:rPr>
                <w:rFonts w:eastAsia="宋体"/>
                <w:szCs w:val="20"/>
                <w:lang w:val="en-GB" w:eastAsia="zh-CN"/>
              </w:rPr>
              <w:t xml:space="preserve">the </w:t>
            </w:r>
            <w:proofErr w:type="spellStart"/>
            <w:r>
              <w:rPr>
                <w:rFonts w:eastAsia="宋体"/>
                <w:szCs w:val="20"/>
                <w:lang w:val="en-GB" w:eastAsia="zh-CN"/>
              </w:rPr>
              <w:t>configur</w:t>
            </w:r>
            <w:r>
              <w:rPr>
                <w:rFonts w:eastAsia="宋体" w:hint="eastAsia"/>
                <w:szCs w:val="20"/>
                <w:lang w:eastAsia="zh-CN"/>
              </w:rPr>
              <w:t>ation</w:t>
            </w:r>
            <w:proofErr w:type="spellEnd"/>
            <w:r>
              <w:rPr>
                <w:rFonts w:eastAsia="宋体" w:hint="eastAsia"/>
                <w:szCs w:val="20"/>
                <w:lang w:eastAsia="zh-CN"/>
              </w:rPr>
              <w:t xml:space="preserve"> that</w:t>
            </w:r>
            <w:r>
              <w:rPr>
                <w:rFonts w:eastAsia="宋体"/>
                <w:szCs w:val="20"/>
                <w:lang w:val="en-GB" w:eastAsia="zh-CN"/>
              </w:rPr>
              <w:t xml:space="preserve"> which Tx TEG(s) to use for transmission in one or more UL </w:t>
            </w:r>
            <w:r>
              <w:rPr>
                <w:rFonts w:eastAsia="宋体"/>
                <w:strike/>
                <w:szCs w:val="20"/>
                <w:lang w:val="en-GB" w:eastAsia="zh-CN"/>
              </w:rPr>
              <w:t>PRS</w:t>
            </w:r>
            <w:r>
              <w:rPr>
                <w:rFonts w:eastAsia="宋体" w:hint="eastAsia"/>
                <w:color w:val="FF0000"/>
                <w:szCs w:val="20"/>
                <w:lang w:eastAsia="zh-CN"/>
              </w:rPr>
              <w:t>SRS</w:t>
            </w:r>
            <w:r>
              <w:rPr>
                <w:rFonts w:eastAsia="宋体"/>
                <w:szCs w:val="20"/>
                <w:lang w:val="en-GB" w:eastAsia="zh-CN"/>
              </w:rPr>
              <w:t xml:space="preserve"> resources.</w:t>
            </w:r>
          </w:p>
          <w:p w:rsidR="00BD6EE8" w:rsidRDefault="0031547A">
            <w:pPr>
              <w:pStyle w:val="ListParagraph"/>
              <w:numPr>
                <w:ilvl w:val="0"/>
                <w:numId w:val="56"/>
              </w:numPr>
              <w:rPr>
                <w:rFonts w:eastAsia="宋体"/>
                <w:szCs w:val="20"/>
                <w:lang w:val="en-GB" w:eastAsia="zh-CN"/>
              </w:rPr>
            </w:pPr>
            <w:r>
              <w:rPr>
                <w:rFonts w:eastAsia="宋体" w:hint="eastAsia"/>
                <w:szCs w:val="20"/>
                <w:lang w:eastAsia="zh-CN"/>
              </w:rPr>
              <w:t>FFS: whether the configuration comes from LMF or serving gNB.</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BD6EE8" w:rsidRDefault="0031547A">
            <w:pPr>
              <w:spacing w:after="0"/>
              <w:rPr>
                <w:rFonts w:eastAsia="Malgun Gothic"/>
                <w:sz w:val="16"/>
                <w:szCs w:val="16"/>
                <w:lang w:val="en-US" w:eastAsia="ko-KR"/>
              </w:rPr>
            </w:pPr>
            <w:r>
              <w:rPr>
                <w:rFonts w:eastAsia="Malgun Gothic"/>
                <w:sz w:val="16"/>
                <w:szCs w:val="16"/>
                <w:lang w:val="en-US" w:eastAsia="ko-KR"/>
              </w:rPr>
              <w:t>It seems that some clarifications are needed. Actually, we think that the recommendation from LMF is okay for gNB. But, the subject of decision must be a gNB.</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rsidR="00BD6EE8" w:rsidRDefault="0031547A">
            <w:pPr>
              <w:spacing w:after="0"/>
              <w:rPr>
                <w:rFonts w:eastAsia="Malgun Gothic"/>
                <w:sz w:val="16"/>
                <w:szCs w:val="16"/>
                <w:lang w:val="en-US" w:eastAsia="ko-KR"/>
              </w:rPr>
            </w:pPr>
            <w:r>
              <w:rPr>
                <w:rFonts w:eastAsiaTheme="minorEastAsia"/>
                <w:sz w:val="16"/>
                <w:szCs w:val="16"/>
                <w:lang w:val="en-US" w:eastAsia="zh-CN"/>
              </w:rPr>
              <w:t>Support for the similar reason as Proposal 3.1-5.</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Based on the feedback, it seems the majority of the feedbacks are supportive of the proposal. To address LG’s comment, we may change “support the LMF to configure” to “support the LMF to recommend”. The proposal is revised based on ZTE and LG’s comments.</w:t>
            </w:r>
          </w:p>
        </w:tc>
      </w:tr>
    </w:tbl>
    <w:p w:rsidR="00BD6EE8" w:rsidRDefault="00BD6EE8">
      <w:pPr>
        <w:rPr>
          <w:rFonts w:eastAsia="宋体"/>
          <w:lang w:eastAsia="zh-CN"/>
        </w:rPr>
      </w:pPr>
    </w:p>
    <w:p w:rsidR="00BD6EE8" w:rsidRDefault="0031547A">
      <w:pPr>
        <w:pStyle w:val="Heading3"/>
      </w:pPr>
      <w:r>
        <w:rPr>
          <w:highlight w:val="yellow"/>
        </w:rPr>
        <w:t>Proposal 3.2-6</w:t>
      </w:r>
      <w:r>
        <w:t xml:space="preserve"> (Revision 1)</w:t>
      </w:r>
    </w:p>
    <w:p w:rsidR="00BD6EE8" w:rsidRDefault="0031547A">
      <w:pPr>
        <w:pStyle w:val="ListParagraph"/>
        <w:numPr>
          <w:ilvl w:val="0"/>
          <w:numId w:val="56"/>
        </w:numPr>
        <w:rPr>
          <w:rFonts w:eastAsia="宋体"/>
          <w:szCs w:val="20"/>
          <w:lang w:val="en-GB" w:eastAsia="zh-CN"/>
        </w:rPr>
      </w:pPr>
      <w:r>
        <w:rPr>
          <w:rFonts w:eastAsia="宋体"/>
          <w:szCs w:val="20"/>
          <w:lang w:val="en-GB" w:eastAsia="zh-CN"/>
        </w:rPr>
        <w:t xml:space="preserve">For UL TDOA, support the LMF to </w:t>
      </w:r>
      <w:r>
        <w:rPr>
          <w:rFonts w:eastAsia="宋体"/>
          <w:color w:val="FF0000"/>
          <w:szCs w:val="20"/>
          <w:lang w:val="en-GB" w:eastAsia="zh-CN"/>
        </w:rPr>
        <w:t xml:space="preserve">recommend </w:t>
      </w:r>
      <w:r>
        <w:rPr>
          <w:rFonts w:eastAsia="宋体"/>
          <w:szCs w:val="20"/>
          <w:lang w:val="en-GB" w:eastAsia="zh-CN"/>
        </w:rPr>
        <w:t xml:space="preserve">which Tx TEG(s) to use for transmission in one or more UL </w:t>
      </w:r>
      <w:r>
        <w:rPr>
          <w:rFonts w:eastAsia="宋体"/>
          <w:color w:val="FF0000"/>
          <w:szCs w:val="20"/>
          <w:lang w:val="en-GB" w:eastAsia="zh-CN"/>
        </w:rPr>
        <w:t xml:space="preserve">SRS </w:t>
      </w:r>
      <w:r>
        <w:rPr>
          <w:rFonts w:eastAsia="宋体"/>
          <w:szCs w:val="20"/>
          <w:lang w:val="en-GB" w:eastAsia="zh-CN"/>
        </w:rPr>
        <w:t>resources.</w:t>
      </w:r>
    </w:p>
    <w:p w:rsidR="00BD6EE8" w:rsidRDefault="00BD6EE8">
      <w:pPr>
        <w:pStyle w:val="3GPPAgreements"/>
        <w:numPr>
          <w:ilvl w:val="0"/>
          <w:numId w:val="0"/>
        </w:numPr>
        <w:rPr>
          <w:lang w:val="en-GB"/>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2 questions:</w:t>
            </w:r>
          </w:p>
          <w:p w:rsidR="00BD6EE8" w:rsidRDefault="0031547A">
            <w:pPr>
              <w:numPr>
                <w:ilvl w:val="0"/>
                <w:numId w:val="59"/>
              </w:numPr>
              <w:spacing w:after="0"/>
              <w:rPr>
                <w:rFonts w:eastAsiaTheme="minorEastAsia"/>
                <w:sz w:val="16"/>
                <w:szCs w:val="16"/>
                <w:lang w:val="en-US" w:eastAsia="zh-CN"/>
              </w:rPr>
            </w:pPr>
            <w:r>
              <w:rPr>
                <w:rFonts w:eastAsiaTheme="minorEastAsia" w:hint="eastAsia"/>
                <w:sz w:val="16"/>
                <w:szCs w:val="16"/>
                <w:lang w:val="en-US" w:eastAsia="zh-CN"/>
              </w:rPr>
              <w:lastRenderedPageBreak/>
              <w:t xml:space="preserve">If we use the word </w:t>
            </w:r>
            <w:r>
              <w:rPr>
                <w:rFonts w:eastAsiaTheme="minorEastAsia"/>
                <w:sz w:val="16"/>
                <w:szCs w:val="16"/>
                <w:lang w:val="en-US" w:eastAsia="zh-CN"/>
              </w:rPr>
              <w:t>‘</w:t>
            </w:r>
            <w:r>
              <w:rPr>
                <w:rFonts w:eastAsiaTheme="minorEastAsia" w:hint="eastAsia"/>
                <w:sz w:val="16"/>
                <w:szCs w:val="16"/>
                <w:lang w:val="en-US" w:eastAsia="zh-CN"/>
              </w:rPr>
              <w:t>recommend</w:t>
            </w:r>
            <w:r>
              <w:rPr>
                <w:rFonts w:eastAsiaTheme="minorEastAsia"/>
                <w:sz w:val="16"/>
                <w:szCs w:val="16"/>
                <w:lang w:val="en-US" w:eastAsia="zh-CN"/>
              </w:rPr>
              <w:t>’</w:t>
            </w:r>
            <w:r>
              <w:rPr>
                <w:rFonts w:eastAsiaTheme="minorEastAsia" w:hint="eastAsia"/>
                <w:sz w:val="16"/>
                <w:szCs w:val="16"/>
                <w:lang w:val="en-US" w:eastAsia="zh-CN"/>
              </w:rPr>
              <w:t>, it means UE can adopt the Tx TEG, or the UE can also use another Tx TEG and report. From UE side, it is purely UE</w:t>
            </w:r>
            <w:r>
              <w:rPr>
                <w:rFonts w:eastAsiaTheme="minorEastAsia"/>
                <w:sz w:val="16"/>
                <w:szCs w:val="16"/>
                <w:lang w:val="en-US" w:eastAsia="zh-CN"/>
              </w:rPr>
              <w:t>’</w:t>
            </w:r>
            <w:r>
              <w:rPr>
                <w:rFonts w:eastAsiaTheme="minorEastAsia" w:hint="eastAsia"/>
                <w:sz w:val="16"/>
                <w:szCs w:val="16"/>
                <w:lang w:val="en-US" w:eastAsia="zh-CN"/>
              </w:rPr>
              <w:t>s choice to determine Tx TEG, that is to say, it is UE</w:t>
            </w:r>
            <w:r>
              <w:rPr>
                <w:rFonts w:eastAsiaTheme="minorEastAsia"/>
                <w:sz w:val="16"/>
                <w:szCs w:val="16"/>
                <w:lang w:val="en-US" w:eastAsia="zh-CN"/>
              </w:rPr>
              <w:t>’</w:t>
            </w:r>
            <w:r>
              <w:rPr>
                <w:rFonts w:eastAsiaTheme="minorEastAsia" w:hint="eastAsia"/>
                <w:sz w:val="16"/>
                <w:szCs w:val="16"/>
                <w:lang w:val="en-US" w:eastAsia="zh-CN"/>
              </w:rPr>
              <w:t xml:space="preserve">s implementation, UE do nothing towards the recommendation. If this is the case, then what is the usage of </w:t>
            </w:r>
            <w:r>
              <w:rPr>
                <w:rFonts w:eastAsiaTheme="minorEastAsia"/>
                <w:sz w:val="16"/>
                <w:szCs w:val="16"/>
                <w:lang w:val="en-US" w:eastAsia="zh-CN"/>
              </w:rPr>
              <w:t>‘</w:t>
            </w:r>
            <w:r>
              <w:rPr>
                <w:rFonts w:eastAsiaTheme="minorEastAsia" w:hint="eastAsia"/>
                <w:sz w:val="16"/>
                <w:szCs w:val="16"/>
                <w:lang w:val="en-US" w:eastAsia="zh-CN"/>
              </w:rPr>
              <w:t>recommend</w:t>
            </w:r>
            <w:r>
              <w:rPr>
                <w:rFonts w:eastAsiaTheme="minorEastAsia"/>
                <w:sz w:val="16"/>
                <w:szCs w:val="16"/>
                <w:lang w:val="en-US" w:eastAsia="zh-CN"/>
              </w:rPr>
              <w:t>’</w:t>
            </w:r>
            <w:r>
              <w:rPr>
                <w:rFonts w:eastAsiaTheme="minorEastAsia" w:hint="eastAsia"/>
                <w:sz w:val="16"/>
                <w:szCs w:val="16"/>
                <w:lang w:val="en-US" w:eastAsia="zh-CN"/>
              </w:rPr>
              <w:t xml:space="preserve"> for a UE?</w:t>
            </w:r>
          </w:p>
          <w:p w:rsidR="00BD6EE8" w:rsidRDefault="0031547A">
            <w:pPr>
              <w:numPr>
                <w:ilvl w:val="0"/>
                <w:numId w:val="59"/>
              </w:numPr>
              <w:spacing w:after="0"/>
              <w:rPr>
                <w:rFonts w:eastAsia="宋体"/>
                <w:lang w:eastAsia="zh-CN"/>
              </w:rPr>
            </w:pPr>
            <w:r>
              <w:rPr>
                <w:rFonts w:eastAsiaTheme="minorEastAsia" w:hint="eastAsia"/>
                <w:sz w:val="16"/>
                <w:szCs w:val="16"/>
                <w:lang w:val="en-US" w:eastAsia="zh-CN"/>
              </w:rPr>
              <w:t xml:space="preserve">We still think gNB can also play a role on indicating SRSs with Tx TEGs, not only LMF. </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lastRenderedPageBreak/>
              <w:t>Ericsson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We are supportive of the UE receiving a Tx TEG configuration to use for transmission of UL SRS.  But further discussion is needed on whether it is the gNB or LMF that provides this information to the UE.  Hence, we suggest to </w:t>
            </w:r>
            <w:r>
              <w:rPr>
                <w:rFonts w:eastAsiaTheme="minorEastAsia"/>
                <w:sz w:val="16"/>
                <w:szCs w:val="16"/>
                <w:highlight w:val="darkGray"/>
                <w:lang w:eastAsia="zh-CN"/>
              </w:rPr>
              <w:t>revised</w:t>
            </w:r>
            <w:r>
              <w:rPr>
                <w:rFonts w:eastAsiaTheme="minorEastAsia"/>
                <w:sz w:val="16"/>
                <w:szCs w:val="16"/>
                <w:lang w:eastAsia="zh-CN"/>
              </w:rPr>
              <w:t xml:space="preserve"> the proposal as follows:</w:t>
            </w:r>
          </w:p>
          <w:p w:rsidR="00BD6EE8" w:rsidRDefault="00BD6EE8">
            <w:pPr>
              <w:spacing w:after="0"/>
              <w:rPr>
                <w:rFonts w:eastAsiaTheme="minorEastAsia"/>
                <w:sz w:val="16"/>
                <w:szCs w:val="16"/>
                <w:lang w:eastAsia="zh-CN"/>
              </w:rPr>
            </w:pPr>
          </w:p>
          <w:p w:rsidR="00BD6EE8" w:rsidRDefault="0031547A">
            <w:pPr>
              <w:pStyle w:val="ListParagraph"/>
              <w:numPr>
                <w:ilvl w:val="0"/>
                <w:numId w:val="56"/>
              </w:numPr>
              <w:rPr>
                <w:rFonts w:eastAsia="宋体"/>
                <w:szCs w:val="20"/>
                <w:lang w:val="en-GB" w:eastAsia="zh-CN"/>
              </w:rPr>
            </w:pPr>
            <w:r>
              <w:rPr>
                <w:rFonts w:eastAsia="宋体"/>
                <w:szCs w:val="20"/>
                <w:lang w:val="en-GB" w:eastAsia="zh-CN"/>
              </w:rPr>
              <w:t xml:space="preserve">For UL TDOA, support the </w:t>
            </w:r>
            <w:r>
              <w:rPr>
                <w:rFonts w:eastAsia="宋体"/>
                <w:szCs w:val="20"/>
                <w:highlight w:val="darkGray"/>
                <w:lang w:val="en-GB" w:eastAsia="zh-CN"/>
              </w:rPr>
              <w:t xml:space="preserve">UE </w:t>
            </w:r>
            <w:r>
              <w:rPr>
                <w:rFonts w:eastAsia="宋体"/>
                <w:strike/>
                <w:szCs w:val="20"/>
                <w:highlight w:val="darkGray"/>
                <w:lang w:val="en-GB" w:eastAsia="zh-CN"/>
              </w:rPr>
              <w:t xml:space="preserve">LMF to </w:t>
            </w:r>
            <w:r>
              <w:rPr>
                <w:rFonts w:eastAsia="宋体"/>
                <w:strike/>
                <w:color w:val="FF0000"/>
                <w:szCs w:val="20"/>
                <w:highlight w:val="darkGray"/>
                <w:lang w:val="en-GB" w:eastAsia="zh-CN"/>
              </w:rPr>
              <w:t>recommend</w:t>
            </w:r>
            <w:r>
              <w:rPr>
                <w:rFonts w:eastAsia="宋体"/>
                <w:color w:val="FF0000"/>
                <w:szCs w:val="20"/>
                <w:highlight w:val="darkGray"/>
                <w:lang w:val="en-GB" w:eastAsia="zh-CN"/>
              </w:rPr>
              <w:t xml:space="preserve"> to receive</w:t>
            </w:r>
            <w:r>
              <w:rPr>
                <w:rFonts w:eastAsia="宋体"/>
                <w:color w:val="FF0000"/>
                <w:szCs w:val="20"/>
                <w:lang w:val="en-GB" w:eastAsia="zh-CN"/>
              </w:rPr>
              <w:t xml:space="preserve"> </w:t>
            </w:r>
            <w:r>
              <w:rPr>
                <w:rFonts w:eastAsia="宋体"/>
                <w:szCs w:val="20"/>
                <w:lang w:val="en-GB" w:eastAsia="zh-CN"/>
              </w:rPr>
              <w:t xml:space="preserve">which Tx TEG(s) to use for transmission in one or more UL </w:t>
            </w:r>
            <w:r>
              <w:rPr>
                <w:rFonts w:eastAsia="宋体"/>
                <w:color w:val="FF0000"/>
                <w:szCs w:val="20"/>
                <w:lang w:val="en-GB" w:eastAsia="zh-CN"/>
              </w:rPr>
              <w:t xml:space="preserve">SRS </w:t>
            </w:r>
            <w:r>
              <w:rPr>
                <w:rFonts w:eastAsia="宋体"/>
                <w:szCs w:val="20"/>
                <w:lang w:val="en-GB" w:eastAsia="zh-CN"/>
              </w:rPr>
              <w:t>resources.</w:t>
            </w:r>
          </w:p>
          <w:p w:rsidR="00BD6EE8" w:rsidRDefault="0031547A">
            <w:pPr>
              <w:pStyle w:val="ListParagraph"/>
              <w:numPr>
                <w:ilvl w:val="0"/>
                <w:numId w:val="56"/>
              </w:numPr>
              <w:rPr>
                <w:rFonts w:eastAsia="宋体"/>
                <w:szCs w:val="20"/>
                <w:highlight w:val="darkGray"/>
                <w:lang w:val="en-GB" w:eastAsia="zh-CN"/>
              </w:rPr>
            </w:pPr>
            <w:r>
              <w:rPr>
                <w:rFonts w:eastAsia="宋体"/>
                <w:szCs w:val="20"/>
                <w:highlight w:val="darkGray"/>
                <w:lang w:val="en-GB" w:eastAsia="zh-CN"/>
              </w:rPr>
              <w:t>FFS: Whether Tx TEG(s) are configured by serving gNB or LMF</w:t>
            </w: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CATT</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eastAsia="zh-CN"/>
              </w:rPr>
              <w:t>Support. The changes in the above Revision 1 proposal are fine for us, since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is scheduled by gNB and LMF should </w:t>
            </w:r>
            <w:r>
              <w:rPr>
                <w:rFonts w:eastAsiaTheme="minorEastAsia"/>
                <w:sz w:val="16"/>
                <w:szCs w:val="16"/>
                <w:lang w:eastAsia="zh-CN"/>
              </w:rPr>
              <w:t>recommend</w:t>
            </w:r>
            <w:r>
              <w:rPr>
                <w:rFonts w:eastAsiaTheme="minorEastAsia" w:hint="eastAsia"/>
                <w:sz w:val="16"/>
                <w:szCs w:val="16"/>
                <w:lang w:eastAsia="zh-CN"/>
              </w:rPr>
              <w:t xml:space="preserve"> the proper Tx TEGs for the transmission of SRS-Pos.</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Do not support. It is still unclear what is the benefit of this proposal. To our understanding, the TEG doesn’t reflect the quality of the propagation channel. Timing error only reflect the property of the RF chains. </w:t>
            </w:r>
          </w:p>
        </w:tc>
      </w:tr>
    </w:tbl>
    <w:p w:rsidR="00BD6EE8" w:rsidRDefault="00BD6EE8"/>
    <w:p w:rsidR="00BD6EE8" w:rsidRDefault="0031547A">
      <w:pPr>
        <w:pStyle w:val="Heading2"/>
      </w:pPr>
      <w:bookmarkStart w:id="72" w:name="_Toc62397279"/>
      <w:bookmarkStart w:id="73" w:name="_Toc69027116"/>
      <w:r>
        <w:t>UE/gNB Rx/Tx timing errors in DL+UL positioning</w:t>
      </w:r>
      <w:bookmarkEnd w:id="72"/>
      <w:bookmarkEnd w:id="73"/>
    </w:p>
    <w:p w:rsidR="00BD6EE8" w:rsidRDefault="0031547A">
      <w:pPr>
        <w:pStyle w:val="Subtitle"/>
        <w:rPr>
          <w:rFonts w:ascii="Times New Roman" w:hAnsi="Times New Roman" w:cs="Times New Roman"/>
        </w:rPr>
      </w:pPr>
      <w:r>
        <w:rPr>
          <w:rFonts w:ascii="Times New Roman" w:hAnsi="Times New Roman" w:cs="Times New Roman"/>
        </w:rPr>
        <w:t>Background</w:t>
      </w:r>
    </w:p>
    <w:p w:rsidR="00BD6EE8" w:rsidRDefault="0031547A">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BD6EE8">
        <w:tc>
          <w:tcPr>
            <w:tcW w:w="10790" w:type="dxa"/>
          </w:tcPr>
          <w:p w:rsidR="00BD6EE8" w:rsidRDefault="0031547A">
            <w:pPr>
              <w:rPr>
                <w:lang w:eastAsia="zh-CN"/>
              </w:rPr>
            </w:pPr>
            <w:r>
              <w:rPr>
                <w:highlight w:val="green"/>
                <w:lang w:eastAsia="zh-CN"/>
              </w:rPr>
              <w:t>Agreement</w:t>
            </w:r>
            <w:r>
              <w:rPr>
                <w:lang w:eastAsia="zh-CN"/>
              </w:rPr>
              <w:t xml:space="preserve"> (</w:t>
            </w:r>
            <w:r>
              <w:t>RAN1#104bis-e)</w:t>
            </w:r>
          </w:p>
          <w:p w:rsidR="00BD6EE8" w:rsidRDefault="0031547A">
            <w:pPr>
              <w:pStyle w:val="ListParagraph"/>
              <w:ind w:left="0"/>
            </w:pPr>
            <w:r>
              <w:rPr>
                <w:rFonts w:eastAsia="宋体"/>
                <w:lang w:eastAsia="zh-CN"/>
              </w:rPr>
              <w:t xml:space="preserve">For mitigating UE/TRP Tx/Rx timing errors for </w:t>
            </w:r>
            <w:r>
              <w:t>DL+UL positioning, support one of the following alternatives:</w:t>
            </w:r>
          </w:p>
          <w:p w:rsidR="00BD6EE8" w:rsidRDefault="0031547A">
            <w:pPr>
              <w:pStyle w:val="ListParagraph"/>
              <w:numPr>
                <w:ilvl w:val="0"/>
                <w:numId w:val="41"/>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rsidR="00BD6EE8" w:rsidRDefault="0031547A">
            <w:pPr>
              <w:pStyle w:val="ListParagraph"/>
              <w:numPr>
                <w:ilvl w:val="0"/>
                <w:numId w:val="41"/>
              </w:numPr>
              <w:spacing w:line="256" w:lineRule="auto"/>
              <w:ind w:left="360"/>
              <w:rPr>
                <w:rFonts w:eastAsia="宋体"/>
                <w:lang w:eastAsia="zh-CN"/>
              </w:rPr>
            </w:pPr>
            <w:r>
              <w:t>Alt.2: S</w:t>
            </w:r>
            <w:r>
              <w:rPr>
                <w:rFonts w:eastAsia="宋体"/>
                <w:lang w:eastAsia="zh-CN"/>
              </w:rPr>
              <w:t xml:space="preserve">upport a UE to provide the association information of a UE Rx-Tx time difference measurement with a UE </w:t>
            </w:r>
            <w:proofErr w:type="spellStart"/>
            <w:r>
              <w:rPr>
                <w:rFonts w:eastAsia="宋体"/>
                <w:lang w:eastAsia="zh-CN"/>
              </w:rPr>
              <w:t>RxTx</w:t>
            </w:r>
            <w:proofErr w:type="spellEnd"/>
            <w:r>
              <w:rPr>
                <w:rFonts w:eastAsia="宋体"/>
                <w:lang w:eastAsia="zh-CN"/>
              </w:rPr>
              <w:t xml:space="preserve"> TEG to LMF according to the one of the 2 following options: </w:t>
            </w:r>
          </w:p>
          <w:p w:rsidR="00BD6EE8" w:rsidRDefault="0031547A">
            <w:pPr>
              <w:pStyle w:val="ListParagraph"/>
              <w:numPr>
                <w:ilvl w:val="1"/>
                <w:numId w:val="41"/>
              </w:numPr>
              <w:spacing w:line="256" w:lineRule="auto"/>
              <w:ind w:left="1080"/>
              <w:rPr>
                <w:rFonts w:eastAsia="宋体"/>
                <w:lang w:eastAsia="zh-CN"/>
              </w:rPr>
            </w:pPr>
            <w:r>
              <w:rPr>
                <w:rFonts w:eastAsia="宋体"/>
                <w:lang w:eastAsia="zh-CN"/>
              </w:rPr>
              <w:t xml:space="preserve">Option 1: the UE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rsidR="00BD6EE8" w:rsidRDefault="0031547A">
            <w:pPr>
              <w:pStyle w:val="ListParagraph"/>
              <w:numPr>
                <w:ilvl w:val="2"/>
                <w:numId w:val="41"/>
              </w:numPr>
              <w:ind w:left="1800"/>
              <w:rPr>
                <w:rFonts w:eastAsia="宋体"/>
                <w:lang w:eastAsia="zh-CN"/>
              </w:rPr>
            </w:pPr>
            <w:r>
              <w:rPr>
                <w:rFonts w:eastAsia="宋体"/>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宋体"/>
                <w:lang w:eastAsia="zh-CN"/>
              </w:rPr>
              <w:t xml:space="preserve"> specifically</w:t>
            </w:r>
          </w:p>
          <w:p w:rsidR="00BD6EE8" w:rsidRDefault="0031547A">
            <w:pPr>
              <w:pStyle w:val="ListParagraph"/>
              <w:numPr>
                <w:ilvl w:val="1"/>
                <w:numId w:val="41"/>
              </w:numPr>
              <w:spacing w:line="256" w:lineRule="auto"/>
              <w:ind w:left="1080"/>
              <w:rPr>
                <w:rFonts w:eastAsia="宋体"/>
                <w:lang w:eastAsia="zh-CN"/>
              </w:rPr>
            </w:pPr>
            <w:r>
              <w:rPr>
                <w:rFonts w:eastAsia="宋体"/>
                <w:lang w:eastAsia="zh-CN"/>
              </w:rPr>
              <w:t xml:space="preserve">Option 2: the UE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DL PRS and the Tx TEG is used to transmit the UL Positioning SRS.</w:t>
            </w:r>
          </w:p>
          <w:p w:rsidR="00BD6EE8" w:rsidRDefault="0031547A">
            <w:pPr>
              <w:pStyle w:val="ListParagraph"/>
              <w:numPr>
                <w:ilvl w:val="0"/>
                <w:numId w:val="41"/>
              </w:numPr>
              <w:spacing w:line="256" w:lineRule="auto"/>
              <w:ind w:left="360"/>
              <w:rPr>
                <w:rFonts w:eastAsia="宋体"/>
                <w:lang w:eastAsia="zh-CN"/>
              </w:rPr>
            </w:pPr>
            <w:r>
              <w:rPr>
                <w:rFonts w:eastAsia="宋体"/>
                <w:lang w:eastAsia="zh-CN"/>
              </w:rPr>
              <w:t xml:space="preserve">For both </w:t>
            </w:r>
            <w:proofErr w:type="spellStart"/>
            <w:r>
              <w:rPr>
                <w:rFonts w:eastAsia="宋体"/>
                <w:lang w:eastAsia="zh-CN"/>
              </w:rPr>
              <w:t>alterntives</w:t>
            </w:r>
            <w:proofErr w:type="spellEnd"/>
            <w:r>
              <w:rPr>
                <w:rFonts w:eastAsia="宋体"/>
                <w:lang w:eastAsia="zh-CN"/>
              </w:rPr>
              <w:t xml:space="preserve">, the UE may provide the association information of SRS resources for positioning to UE Tx TEG to LMF </w:t>
            </w:r>
          </w:p>
          <w:p w:rsidR="00BD6EE8" w:rsidRDefault="0031547A">
            <w:pPr>
              <w:pStyle w:val="ListParagraph"/>
              <w:numPr>
                <w:ilvl w:val="1"/>
                <w:numId w:val="41"/>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rsidR="00BD6EE8" w:rsidRDefault="0031547A">
            <w:pPr>
              <w:pStyle w:val="ListParagraph"/>
              <w:numPr>
                <w:ilvl w:val="0"/>
                <w:numId w:val="41"/>
              </w:numPr>
              <w:spacing w:line="256" w:lineRule="auto"/>
              <w:ind w:left="360"/>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rsidR="00BD6EE8" w:rsidRDefault="00BD6EE8">
            <w:pPr>
              <w:pStyle w:val="ListParagraph"/>
              <w:spacing w:line="256" w:lineRule="auto"/>
              <w:ind w:left="360"/>
              <w:rPr>
                <w:rFonts w:eastAsia="宋体"/>
                <w:lang w:eastAsia="zh-CN"/>
              </w:rPr>
            </w:pPr>
          </w:p>
          <w:p w:rsidR="00BD6EE8" w:rsidRDefault="0031547A">
            <w:pPr>
              <w:rPr>
                <w:lang w:eastAsia="zh-CN"/>
              </w:rPr>
            </w:pPr>
            <w:r>
              <w:rPr>
                <w:highlight w:val="green"/>
                <w:lang w:eastAsia="zh-CN"/>
              </w:rPr>
              <w:t>Agreement:</w:t>
            </w:r>
            <w:r>
              <w:rPr>
                <w:lang w:eastAsia="zh-CN"/>
              </w:rPr>
              <w:t xml:space="preserve"> (</w:t>
            </w:r>
            <w:r>
              <w:t>RAN1#104bis-e)</w:t>
            </w:r>
          </w:p>
          <w:p w:rsidR="00BD6EE8" w:rsidRDefault="0031547A">
            <w:pPr>
              <w:pStyle w:val="ListParagraph"/>
              <w:numPr>
                <w:ilvl w:val="0"/>
                <w:numId w:val="41"/>
              </w:numPr>
            </w:pPr>
            <w:r>
              <w:rPr>
                <w:rFonts w:eastAsia="宋体"/>
                <w:lang w:eastAsia="zh-CN"/>
              </w:rPr>
              <w:t xml:space="preserve">For mitigating UE/TRP Tx/Rx timing errors for </w:t>
            </w:r>
            <w:r>
              <w:t>DL+UL positioning, support one of the following alternatives:</w:t>
            </w:r>
          </w:p>
          <w:p w:rsidR="00BD6EE8" w:rsidRDefault="0031547A">
            <w:pPr>
              <w:pStyle w:val="ListParagraph"/>
              <w:numPr>
                <w:ilvl w:val="1"/>
                <w:numId w:val="41"/>
              </w:numPr>
              <w:spacing w:line="256" w:lineRule="auto"/>
              <w:rPr>
                <w:rFonts w:eastAsia="宋体"/>
                <w:lang w:eastAsia="zh-CN"/>
              </w:rPr>
            </w:pPr>
            <w:r>
              <w:t xml:space="preserve">Alt.1: Support a gNB to provide the association information of a gNB Rx-Tx time difference measurement with a pair of {Rx TEG, Tx TEG} to LMF </w:t>
            </w:r>
          </w:p>
          <w:p w:rsidR="00BD6EE8" w:rsidRDefault="0031547A">
            <w:pPr>
              <w:pStyle w:val="ListParagraph"/>
              <w:numPr>
                <w:ilvl w:val="1"/>
                <w:numId w:val="41"/>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w:t>
            </w:r>
            <w:proofErr w:type="spellStart"/>
            <w:r>
              <w:rPr>
                <w:rFonts w:eastAsia="宋体"/>
                <w:lang w:eastAsia="zh-CN"/>
              </w:rPr>
              <w:t>RxTx</w:t>
            </w:r>
            <w:proofErr w:type="spellEnd"/>
            <w:r>
              <w:rPr>
                <w:rFonts w:eastAsia="宋体"/>
                <w:lang w:eastAsia="zh-CN"/>
              </w:rPr>
              <w:t xml:space="preserve"> TEG to LMF, if the TRP has multiple </w:t>
            </w:r>
            <w:proofErr w:type="spellStart"/>
            <w:r>
              <w:rPr>
                <w:rFonts w:eastAsia="宋体"/>
                <w:lang w:eastAsia="zh-CN"/>
              </w:rPr>
              <w:t>RxTx</w:t>
            </w:r>
            <w:proofErr w:type="spellEnd"/>
            <w:r>
              <w:rPr>
                <w:rFonts w:eastAsia="宋体"/>
                <w:lang w:eastAsia="zh-CN"/>
              </w:rPr>
              <w:t xml:space="preserve"> TEGs, according to the one of the 2 following options: </w:t>
            </w:r>
          </w:p>
          <w:p w:rsidR="00BD6EE8" w:rsidRDefault="0031547A">
            <w:pPr>
              <w:pStyle w:val="ListParagraph"/>
              <w:numPr>
                <w:ilvl w:val="2"/>
                <w:numId w:val="41"/>
              </w:numPr>
              <w:spacing w:line="256" w:lineRule="auto"/>
              <w:rPr>
                <w:rFonts w:eastAsia="宋体"/>
                <w:lang w:eastAsia="zh-CN"/>
              </w:rPr>
            </w:pPr>
            <w:r>
              <w:rPr>
                <w:rFonts w:eastAsia="宋体"/>
                <w:lang w:eastAsia="zh-CN"/>
              </w:rPr>
              <w:t xml:space="preserve">Option 1: the TRP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rsidR="00BD6EE8" w:rsidRDefault="0031547A">
            <w:pPr>
              <w:pStyle w:val="ListParagraph"/>
              <w:numPr>
                <w:ilvl w:val="3"/>
                <w:numId w:val="41"/>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宋体"/>
                <w:lang w:eastAsia="zh-CN"/>
              </w:rPr>
              <w:t xml:space="preserve"> specifically</w:t>
            </w:r>
          </w:p>
          <w:p w:rsidR="00BD6EE8" w:rsidRDefault="0031547A">
            <w:pPr>
              <w:pStyle w:val="ListParagraph"/>
              <w:numPr>
                <w:ilvl w:val="2"/>
                <w:numId w:val="41"/>
              </w:numPr>
              <w:spacing w:line="256" w:lineRule="auto"/>
              <w:rPr>
                <w:rFonts w:eastAsia="宋体"/>
                <w:lang w:eastAsia="zh-CN"/>
              </w:rPr>
            </w:pPr>
            <w:r>
              <w:rPr>
                <w:rFonts w:eastAsia="宋体"/>
                <w:lang w:eastAsia="zh-CN"/>
              </w:rPr>
              <w:t xml:space="preserve">Option 2: the TRP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UL Positioning SRS and the Tx TEG is used to transmit the DL PRS.</w:t>
            </w:r>
          </w:p>
          <w:p w:rsidR="00BD6EE8" w:rsidRDefault="0031547A">
            <w:pPr>
              <w:pStyle w:val="ListParagraph"/>
              <w:numPr>
                <w:ilvl w:val="1"/>
                <w:numId w:val="41"/>
              </w:numPr>
              <w:spacing w:line="256" w:lineRule="auto"/>
              <w:rPr>
                <w:rFonts w:eastAsia="宋体"/>
                <w:lang w:eastAsia="zh-CN"/>
              </w:rPr>
            </w:pPr>
            <w:r>
              <w:rPr>
                <w:rFonts w:eastAsia="宋体"/>
                <w:lang w:eastAsia="zh-CN"/>
              </w:rPr>
              <w:t>For both alternatives, the gNB may provide the association information of DL PRS resources to TRP Tx TEG to LMF if the TRP has multiple Tx TEGs.</w:t>
            </w:r>
          </w:p>
          <w:p w:rsidR="00BD6EE8" w:rsidRDefault="0031547A">
            <w:pPr>
              <w:pStyle w:val="ListParagraph"/>
              <w:numPr>
                <w:ilvl w:val="0"/>
                <w:numId w:val="41"/>
              </w:numPr>
              <w:spacing w:line="256" w:lineRule="auto"/>
              <w:rPr>
                <w:rFonts w:eastAsia="宋体"/>
                <w:lang w:eastAsia="zh-CN"/>
              </w:rPr>
            </w:pPr>
            <w:r>
              <w:rPr>
                <w:rFonts w:eastAsia="宋体"/>
                <w:lang w:eastAsia="zh-CN"/>
              </w:rPr>
              <w:lastRenderedPageBreak/>
              <w:t xml:space="preserve">FFS: the details of the </w:t>
            </w:r>
            <w:proofErr w:type="spellStart"/>
            <w:r>
              <w:rPr>
                <w:rFonts w:eastAsia="宋体"/>
                <w:lang w:eastAsia="zh-CN"/>
              </w:rPr>
              <w:t>signalling</w:t>
            </w:r>
            <w:proofErr w:type="spellEnd"/>
            <w:r>
              <w:rPr>
                <w:rFonts w:eastAsia="宋体"/>
                <w:lang w:eastAsia="zh-CN"/>
              </w:rPr>
              <w:t>, procedures</w:t>
            </w:r>
          </w:p>
          <w:p w:rsidR="00BD6EE8" w:rsidRDefault="00BD6EE8">
            <w:pPr>
              <w:pStyle w:val="ListParagraph"/>
              <w:spacing w:line="256" w:lineRule="auto"/>
              <w:rPr>
                <w:lang w:eastAsia="zh-CN"/>
              </w:rPr>
            </w:pPr>
          </w:p>
        </w:tc>
      </w:tr>
    </w:tbl>
    <w:p w:rsidR="00BD6EE8" w:rsidRDefault="00BD6EE8"/>
    <w:p w:rsidR="00BD6EE8" w:rsidRDefault="00BD6EE8">
      <w:pPr>
        <w:pStyle w:val="Subtitle"/>
        <w:rPr>
          <w:rFonts w:ascii="Times New Roman" w:hAnsi="Times New Roman" w:cs="Times New Roman"/>
        </w:rPr>
      </w:pPr>
    </w:p>
    <w:p w:rsidR="00BD6EE8" w:rsidRDefault="0031547A">
      <w:pPr>
        <w:pStyle w:val="Subtitle"/>
        <w:rPr>
          <w:rFonts w:ascii="Times New Roman" w:hAnsi="Times New Roman" w:cs="Times New Roman"/>
        </w:rPr>
      </w:pPr>
      <w:r>
        <w:rPr>
          <w:rFonts w:ascii="Times New Roman" w:hAnsi="Times New Roman" w:cs="Times New Roman"/>
          <w:highlight w:val="yellow"/>
        </w:rPr>
        <w:t>Submitted Proposals and FL comments</w:t>
      </w:r>
    </w:p>
    <w:p w:rsidR="00BD6EE8" w:rsidRDefault="0031547A">
      <w:pPr>
        <w:pStyle w:val="3GPPAgreements"/>
        <w:numPr>
          <w:ilvl w:val="0"/>
          <w:numId w:val="37"/>
        </w:numPr>
      </w:pPr>
      <w:r>
        <w:t xml:space="preserve">(Huawei </w:t>
      </w:r>
      <w:hyperlink r:id="rId70" w:history="1">
        <w:r>
          <w:rPr>
            <w:rStyle w:val="Hyperlink"/>
          </w:rPr>
          <w:t>R1-2104277</w:t>
        </w:r>
      </w:hyperlink>
      <w:r>
        <w:t>[1]) Proposal 3: Support</w:t>
      </w:r>
    </w:p>
    <w:p w:rsidR="00BD6EE8" w:rsidRDefault="0031547A">
      <w:pPr>
        <w:pStyle w:val="3GPPAgreements"/>
        <w:numPr>
          <w:ilvl w:val="1"/>
          <w:numId w:val="37"/>
        </w:numPr>
      </w:pPr>
      <w:r>
        <w:t xml:space="preserve">A UE to provide the association information of a UE Rx-Tx time difference measurement with a UE </w:t>
      </w:r>
      <w:proofErr w:type="spellStart"/>
      <w:r>
        <w:t>RxTx</w:t>
      </w:r>
      <w:proofErr w:type="spellEnd"/>
      <w:r>
        <w:t xml:space="preserve"> TEG to LMF.</w:t>
      </w:r>
    </w:p>
    <w:p w:rsidR="00BD6EE8" w:rsidRDefault="0031547A">
      <w:pPr>
        <w:pStyle w:val="3GPPAgreements"/>
        <w:numPr>
          <w:ilvl w:val="1"/>
          <w:numId w:val="37"/>
        </w:numPr>
      </w:pPr>
      <w:r>
        <w:t xml:space="preserve">A gNB to provide the association information of a gNB Rx-Tx time difference measurement with a TRP </w:t>
      </w:r>
      <w:proofErr w:type="spellStart"/>
      <w:r>
        <w:t>RxTx</w:t>
      </w:r>
      <w:proofErr w:type="spellEnd"/>
      <w:r>
        <w:t xml:space="preserve"> TEG to LMF, if the TRP has multiple </w:t>
      </w:r>
      <w:proofErr w:type="spellStart"/>
      <w:r>
        <w:t>RxTx</w:t>
      </w:r>
      <w:proofErr w:type="spellEnd"/>
      <w:r>
        <w:t xml:space="preserve"> TEGs.</w:t>
      </w:r>
    </w:p>
    <w:p w:rsidR="00BD6EE8" w:rsidRDefault="0031547A">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rsidR="00BD6EE8" w:rsidRDefault="0031547A">
      <w:pPr>
        <w:pStyle w:val="3GPPAgreements"/>
        <w:numPr>
          <w:ilvl w:val="0"/>
          <w:numId w:val="37"/>
        </w:numPr>
      </w:pPr>
      <w:r>
        <w:t xml:space="preserve"> (Huawei </w:t>
      </w:r>
      <w:hyperlink r:id="rId71" w:history="1">
        <w:r>
          <w:rPr>
            <w:rStyle w:val="Hyperlink"/>
          </w:rPr>
          <w:t>R1-2104277</w:t>
        </w:r>
      </w:hyperlink>
      <w:r>
        <w:t xml:space="preserve">[1]) Proposal 4: Support reporting association of UE Rx – Tx time difference, UE </w:t>
      </w:r>
      <w:proofErr w:type="spellStart"/>
      <w:r>
        <w:t>RxTx</w:t>
      </w:r>
      <w:proofErr w:type="spellEnd"/>
      <w:r>
        <w:t xml:space="preserve"> TEG and UE Tx TEG in the multi-RTT measurement reporting.</w:t>
      </w:r>
    </w:p>
    <w:p w:rsidR="00BD6EE8" w:rsidRDefault="0031547A">
      <w:pPr>
        <w:pStyle w:val="3GPPAgreements"/>
        <w:numPr>
          <w:ilvl w:val="1"/>
          <w:numId w:val="37"/>
        </w:numPr>
      </w:pPr>
      <w:r>
        <w:rPr>
          <w:rFonts w:hint="eastAsia"/>
        </w:rPr>
        <w:t xml:space="preserve">Note: this implies that a </w:t>
      </w:r>
      <w:proofErr w:type="spellStart"/>
      <w:r>
        <w:rPr>
          <w:rFonts w:hint="eastAsia"/>
        </w:rPr>
        <w:t>RxTx</w:t>
      </w:r>
      <w:proofErr w:type="spellEnd"/>
      <w:r>
        <w:rPr>
          <w:rFonts w:hint="eastAsia"/>
        </w:rPr>
        <w:t xml:space="preserve"> TEG is associated with multiple pairs of Rx TEG and Tx TEG, where the Rx TEG is not explicitly reported</w:t>
      </w:r>
    </w:p>
    <w:p w:rsidR="00BD6EE8" w:rsidRDefault="0031547A">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rsidR="00BD6EE8" w:rsidRDefault="0031547A">
      <w:pPr>
        <w:pStyle w:val="ListParagraph"/>
        <w:numPr>
          <w:ilvl w:val="0"/>
          <w:numId w:val="37"/>
        </w:numPr>
      </w:pPr>
      <w:r>
        <w:t xml:space="preserve"> (vivo, </w:t>
      </w:r>
      <w:hyperlink r:id="rId72" w:history="1">
        <w:r>
          <w:rPr>
            <w:rStyle w:val="Hyperlink"/>
          </w:rPr>
          <w:t>R1-2104359</w:t>
        </w:r>
      </w:hyperlink>
      <w:r>
        <w:t xml:space="preserve">[2]) Proposal 11: Support UE to provide the association information of DL PRS resources to UE Rx TEG to LMF for UE </w:t>
      </w:r>
      <w:proofErr w:type="spellStart"/>
      <w:r>
        <w:t>RxTx</w:t>
      </w:r>
      <w:proofErr w:type="spellEnd"/>
      <w:r>
        <w:t xml:space="preserve"> measurements under capability.</w:t>
      </w:r>
    </w:p>
    <w:p w:rsidR="00BD6EE8" w:rsidRDefault="0031547A">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rsidR="00BD6EE8" w:rsidRDefault="0031547A">
      <w:pPr>
        <w:pStyle w:val="ListParagraph"/>
        <w:numPr>
          <w:ilvl w:val="0"/>
          <w:numId w:val="37"/>
        </w:numPr>
      </w:pPr>
      <w:r>
        <w:t xml:space="preserve">(vivo, </w:t>
      </w:r>
      <w:hyperlink r:id="rId73" w:history="1">
        <w:r>
          <w:rPr>
            <w:rStyle w:val="Hyperlink"/>
          </w:rPr>
          <w:t>R1-2104359</w:t>
        </w:r>
      </w:hyperlink>
      <w:r>
        <w:t xml:space="preserve">[2]) Proposal 12: Support a UE to provide the association information of a UE Rx-Tx time difference measurement with a UE </w:t>
      </w:r>
      <w:proofErr w:type="spellStart"/>
      <w:r>
        <w:t>RxTx</w:t>
      </w:r>
      <w:proofErr w:type="spellEnd"/>
      <w:r>
        <w:t xml:space="preserve"> TEG under capability.</w:t>
      </w:r>
    </w:p>
    <w:p w:rsidR="00BD6EE8" w:rsidRDefault="0031547A">
      <w:pPr>
        <w:pStyle w:val="ListParagraph"/>
        <w:numPr>
          <w:ilvl w:val="1"/>
          <w:numId w:val="37"/>
        </w:numPr>
      </w:pPr>
      <w:r>
        <w:t xml:space="preserve">The UE </w:t>
      </w:r>
      <w:proofErr w:type="spellStart"/>
      <w:r>
        <w:t>RxTx</w:t>
      </w:r>
      <w:proofErr w:type="spellEnd"/>
      <w:r>
        <w:t xml:space="preserve"> TEG is associated with one or more {DL PRS resource, UL Positioning SRS resource} pairs</w:t>
      </w:r>
    </w:p>
    <w:p w:rsidR="00BD6EE8" w:rsidRDefault="0031547A">
      <w:pPr>
        <w:pStyle w:val="Guidance"/>
        <w:ind w:left="284"/>
      </w:pPr>
      <w:proofErr w:type="spellStart"/>
      <w:proofErr w:type="gramStart"/>
      <w:r>
        <w:t>FL:Related</w:t>
      </w:r>
      <w:proofErr w:type="spellEnd"/>
      <w:proofErr w:type="gramEnd"/>
      <w:r>
        <w:t xml:space="preserve"> to the remaining issues in previous agreement. Suggest further discussion (Proposals 3.3-1, 3.3-2)</w:t>
      </w:r>
    </w:p>
    <w:p w:rsidR="00BD6EE8" w:rsidRDefault="0031547A">
      <w:pPr>
        <w:pStyle w:val="ListParagraph"/>
        <w:numPr>
          <w:ilvl w:val="0"/>
          <w:numId w:val="37"/>
        </w:numPr>
      </w:pPr>
      <w:r>
        <w:t xml:space="preserve">(vivo, </w:t>
      </w:r>
      <w:hyperlink r:id="rId74" w:history="1">
        <w:r>
          <w:rPr>
            <w:rStyle w:val="Hyperlink"/>
          </w:rPr>
          <w:t>R1-2104359</w:t>
        </w:r>
      </w:hyperlink>
      <w:r>
        <w:t xml:space="preserve">[2]) Proposal 13: The SRS resource(s) in the most recent SRS instance in advance of the Rx-Tx time difference measurement can be used to derive </w:t>
      </w:r>
      <w:proofErr w:type="spellStart"/>
      <w:r>
        <w:t>RxTx</w:t>
      </w:r>
      <w:proofErr w:type="spellEnd"/>
      <w:r>
        <w:t xml:space="preserve"> TEG or Tx TEG in { Rx TEG, Tx TEG } pairs for Rx-Tx time difference measurements.</w:t>
      </w:r>
    </w:p>
    <w:p w:rsidR="00BD6EE8" w:rsidRDefault="0031547A">
      <w:pPr>
        <w:pStyle w:val="Guidance"/>
        <w:ind w:firstLine="284"/>
      </w:pPr>
      <w:r>
        <w:t>FL: Suggest further discussion (Proposals 3.3-4)</w:t>
      </w:r>
    </w:p>
    <w:p w:rsidR="00BD6EE8" w:rsidRDefault="0031547A">
      <w:pPr>
        <w:pStyle w:val="ListParagraph"/>
        <w:numPr>
          <w:ilvl w:val="0"/>
          <w:numId w:val="37"/>
        </w:numPr>
      </w:pPr>
      <w:r>
        <w:t xml:space="preserve">(vivo, </w:t>
      </w:r>
      <w:hyperlink r:id="rId75" w:history="1">
        <w:r>
          <w:rPr>
            <w:rStyle w:val="Hyperlink"/>
          </w:rPr>
          <w:t>R1-2104359</w:t>
        </w:r>
      </w:hyperlink>
      <w:r>
        <w:t>[2]) Proposal 14: Support UE to provide Tx TEG information of SRS resources for positioning along with Rx-Tx time difference measurements via  ‘NR-Multi-RTT-</w:t>
      </w:r>
      <w:proofErr w:type="spellStart"/>
      <w:r>
        <w:t>SignalMeasurementInformation</w:t>
      </w:r>
      <w:proofErr w:type="spellEnd"/>
      <w:r>
        <w:t>’.</w:t>
      </w:r>
    </w:p>
    <w:p w:rsidR="00BD6EE8" w:rsidRDefault="0031547A">
      <w:pPr>
        <w:pStyle w:val="Guidance"/>
        <w:ind w:left="284"/>
      </w:pPr>
      <w:r>
        <w:t>FL: Which IE to use can be discussed in RAN2.</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(vivo, </w:t>
      </w:r>
      <w:hyperlink r:id="rId76" w:history="1">
        <w:r>
          <w:rPr>
            <w:rStyle w:val="Hyperlink"/>
            <w:rFonts w:eastAsia="宋体"/>
            <w:szCs w:val="20"/>
            <w:lang w:eastAsia="zh-CN"/>
          </w:rPr>
          <w:t>R1-2104359</w:t>
        </w:r>
      </w:hyperlink>
      <w:r>
        <w:rPr>
          <w:rFonts w:eastAsia="宋体"/>
          <w:szCs w:val="20"/>
          <w:lang w:eastAsia="zh-CN"/>
        </w:rPr>
        <w:t xml:space="preserve">[2]) Proposal 15: </w:t>
      </w:r>
    </w:p>
    <w:p w:rsidR="00BD6EE8" w:rsidRDefault="0031547A">
      <w:pPr>
        <w:pStyle w:val="ListParagraph"/>
        <w:numPr>
          <w:ilvl w:val="1"/>
          <w:numId w:val="37"/>
        </w:numPr>
        <w:rPr>
          <w:rFonts w:eastAsia="宋体"/>
          <w:szCs w:val="20"/>
          <w:lang w:eastAsia="zh-CN"/>
        </w:rPr>
      </w:pPr>
      <w:r>
        <w:rPr>
          <w:rFonts w:eastAsia="宋体"/>
          <w:szCs w:val="20"/>
          <w:lang w:eastAsia="zh-CN"/>
        </w:rPr>
        <w:t xml:space="preserve">Support gNB to provide the association information of a gNB Rx-Tx time difference measurement with a TRP </w:t>
      </w:r>
      <w:proofErr w:type="spellStart"/>
      <w:r>
        <w:rPr>
          <w:rFonts w:eastAsia="宋体"/>
          <w:szCs w:val="20"/>
          <w:lang w:eastAsia="zh-CN"/>
        </w:rPr>
        <w:t>RxTx</w:t>
      </w:r>
      <w:proofErr w:type="spellEnd"/>
      <w:r>
        <w:rPr>
          <w:rFonts w:eastAsia="宋体"/>
          <w:szCs w:val="20"/>
          <w:lang w:eastAsia="zh-CN"/>
        </w:rPr>
        <w:t xml:space="preserve"> TEG to LMF, if the TRP has multiple </w:t>
      </w:r>
      <w:proofErr w:type="spellStart"/>
      <w:r>
        <w:rPr>
          <w:rFonts w:eastAsia="宋体"/>
          <w:szCs w:val="20"/>
          <w:lang w:eastAsia="zh-CN"/>
        </w:rPr>
        <w:t>RxTx</w:t>
      </w:r>
      <w:proofErr w:type="spellEnd"/>
      <w:r>
        <w:rPr>
          <w:rFonts w:eastAsia="宋体"/>
          <w:szCs w:val="20"/>
          <w:lang w:eastAsia="zh-CN"/>
        </w:rPr>
        <w:t xml:space="preserve"> TEGs.</w:t>
      </w:r>
    </w:p>
    <w:p w:rsidR="00BD6EE8" w:rsidRDefault="0031547A">
      <w:pPr>
        <w:pStyle w:val="ListParagraph"/>
        <w:numPr>
          <w:ilvl w:val="1"/>
          <w:numId w:val="37"/>
        </w:numPr>
        <w:rPr>
          <w:rFonts w:eastAsia="宋体"/>
          <w:szCs w:val="20"/>
          <w:lang w:eastAsia="zh-CN"/>
        </w:rPr>
      </w:pPr>
      <w:r>
        <w:rPr>
          <w:rFonts w:eastAsia="宋体"/>
          <w:szCs w:val="20"/>
          <w:lang w:eastAsia="zh-CN"/>
        </w:rPr>
        <w:t xml:space="preserve">Support gNB to provide the association information of UL Positioning SRS resources to TRP Rx TEG to LMF, if the TRP has multiple Rx TEGs, for gNB </w:t>
      </w:r>
      <w:proofErr w:type="spellStart"/>
      <w:r>
        <w:rPr>
          <w:rFonts w:eastAsia="宋体"/>
          <w:szCs w:val="20"/>
          <w:lang w:eastAsia="zh-CN"/>
        </w:rPr>
        <w:t>RxTx</w:t>
      </w:r>
      <w:proofErr w:type="spellEnd"/>
      <w:r>
        <w:rPr>
          <w:rFonts w:eastAsia="宋体"/>
          <w:szCs w:val="20"/>
          <w:lang w:eastAsia="zh-CN"/>
        </w:rPr>
        <w:t xml:space="preserve"> measurements.</w:t>
      </w:r>
    </w:p>
    <w:p w:rsidR="00BD6EE8" w:rsidRDefault="0031547A">
      <w:pPr>
        <w:pStyle w:val="Guidance"/>
        <w:ind w:left="284"/>
      </w:pPr>
      <w:r>
        <w:t>FL: Related to the remaining issues in the previous agreement. Suggest further discussion (Proposals 3.3-3)</w:t>
      </w:r>
    </w:p>
    <w:p w:rsidR="00BD6EE8" w:rsidRDefault="0031547A">
      <w:pPr>
        <w:pStyle w:val="ListParagraph"/>
        <w:numPr>
          <w:ilvl w:val="0"/>
          <w:numId w:val="37"/>
        </w:numPr>
      </w:pPr>
      <w:r>
        <w:t xml:space="preserve">(CATT, </w:t>
      </w:r>
      <w:hyperlink r:id="rId77" w:history="1">
        <w:r>
          <w:rPr>
            <w:rStyle w:val="Hyperlink"/>
          </w:rPr>
          <w:t>R1-2104520</w:t>
        </w:r>
      </w:hyperlink>
      <w:r>
        <w:t>[3]) Proposal 14: For DL+UL positioning methods, the following Alt.1 should be supported to help LMF eliminate the influence of timing error of UE:</w:t>
      </w:r>
    </w:p>
    <w:p w:rsidR="00BD6EE8" w:rsidRDefault="0031547A">
      <w:pPr>
        <w:pStyle w:val="ListParagraph"/>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rsidR="00BD6EE8" w:rsidRDefault="0031547A">
      <w:pPr>
        <w:pStyle w:val="ListParagraph"/>
        <w:numPr>
          <w:ilvl w:val="0"/>
          <w:numId w:val="37"/>
        </w:numPr>
        <w:rPr>
          <w:rFonts w:eastAsia="宋体"/>
          <w:szCs w:val="20"/>
          <w:lang w:eastAsia="zh-CN"/>
        </w:rPr>
      </w:pPr>
      <w:r>
        <w:t xml:space="preserve">(CATT, </w:t>
      </w:r>
      <w:hyperlink r:id="rId78" w:history="1">
        <w:r>
          <w:rPr>
            <w:rStyle w:val="Hyperlink"/>
          </w:rPr>
          <w:t>R1-2104520</w:t>
        </w:r>
      </w:hyperlink>
      <w:r>
        <w:t xml:space="preserve">[3]) Proposal 15: </w:t>
      </w:r>
      <w:r>
        <w:rPr>
          <w:rFonts w:eastAsia="宋体"/>
          <w:szCs w:val="20"/>
          <w:lang w:eastAsia="zh-CN"/>
        </w:rPr>
        <w:t>For DL+UL positioning methods, the following Alt.1 should be supported to help LMF eliminate the influence of timing error of TRPs:</w:t>
      </w:r>
    </w:p>
    <w:p w:rsidR="00BD6EE8" w:rsidRDefault="0031547A">
      <w:pPr>
        <w:pStyle w:val="ListParagraph"/>
        <w:numPr>
          <w:ilvl w:val="1"/>
          <w:numId w:val="37"/>
        </w:numPr>
        <w:rPr>
          <w:rFonts w:eastAsia="宋体"/>
          <w:szCs w:val="20"/>
          <w:lang w:eastAsia="zh-CN"/>
        </w:rPr>
      </w:pPr>
      <w:r>
        <w:rPr>
          <w:rFonts w:eastAsia="宋体"/>
          <w:szCs w:val="20"/>
          <w:lang w:eastAsia="zh-CN"/>
        </w:rPr>
        <w:t xml:space="preserve">Alt.1: Support a gNB to provide the association information of a gNB Rx-Tx time difference measurement with a pair of {Rx TEG, Tx TEG} to LMF. </w:t>
      </w:r>
    </w:p>
    <w:p w:rsidR="00BD6EE8" w:rsidRDefault="0031547A">
      <w:pPr>
        <w:pStyle w:val="Guidance"/>
        <w:ind w:left="284"/>
      </w:pPr>
      <w:bookmarkStart w:id="74" w:name="_Hlk71812345"/>
      <w:proofErr w:type="spellStart"/>
      <w:proofErr w:type="gramStart"/>
      <w:r>
        <w:t>FL:Related</w:t>
      </w:r>
      <w:proofErr w:type="spellEnd"/>
      <w:proofErr w:type="gramEnd"/>
      <w:r>
        <w:t xml:space="preserve"> to the remaining issues in the previous agreement. Suggest further discussion (Proposals 3.3-3)</w:t>
      </w:r>
    </w:p>
    <w:p w:rsidR="00BD6EE8" w:rsidRDefault="0031547A">
      <w:pPr>
        <w:pStyle w:val="ListParagraph"/>
        <w:numPr>
          <w:ilvl w:val="0"/>
          <w:numId w:val="37"/>
        </w:numPr>
      </w:pPr>
      <w:r>
        <w:lastRenderedPageBreak/>
        <w:t xml:space="preserve">(ZTE, </w:t>
      </w:r>
      <w:hyperlink r:id="rId79" w:history="1">
        <w:r>
          <w:rPr>
            <w:rStyle w:val="Hyperlink"/>
          </w:rPr>
          <w:t>R1-2104590</w:t>
        </w:r>
      </w:hyperlink>
      <w:r>
        <w:t xml:space="preserve">[4]) </w:t>
      </w:r>
      <w:bookmarkEnd w:id="74"/>
      <w:r>
        <w:t xml:space="preserve">Proposal 1: For DL+UL positioning, support a UE to provide the association information of a UE Rx-Tx time difference measurement with a pair of {Rx TEG, Tx TEG} to LMF. </w:t>
      </w:r>
    </w:p>
    <w:p w:rsidR="00BD6EE8" w:rsidRDefault="0031547A">
      <w:pPr>
        <w:pStyle w:val="ListParagraph"/>
        <w:numPr>
          <w:ilvl w:val="1"/>
          <w:numId w:val="37"/>
        </w:numPr>
      </w:pPr>
      <w:r>
        <w:t xml:space="preserve">Support an additional UE capability to indicate which {Rx TEG, Tx TEG} pairs are in a same </w:t>
      </w:r>
      <w:proofErr w:type="spellStart"/>
      <w:r>
        <w:t>RxTx</w:t>
      </w:r>
      <w:proofErr w:type="spellEnd"/>
      <w:r>
        <w:t xml:space="preserve"> TEG.</w:t>
      </w:r>
    </w:p>
    <w:p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(CMCC, </w:t>
      </w:r>
      <w:hyperlink r:id="rId80" w:history="1">
        <w:r>
          <w:rPr>
            <w:rStyle w:val="Hyperlink"/>
            <w:rFonts w:eastAsia="宋体"/>
            <w:szCs w:val="20"/>
            <w:lang w:eastAsia="zh-CN"/>
          </w:rPr>
          <w:t>R1-2104611</w:t>
        </w:r>
      </w:hyperlink>
      <w:r>
        <w:rPr>
          <w:rFonts w:eastAsia="宋体"/>
          <w:szCs w:val="20"/>
          <w:lang w:eastAsia="zh-CN"/>
        </w:rPr>
        <w:t xml:space="preserve">[5]) Proposal 4: For mitigating UE/TRP Tx/Rx timing errors for DL+UL positioning, support a UE to provide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to LMF: </w:t>
      </w:r>
    </w:p>
    <w:p w:rsidR="00BD6EE8" w:rsidRDefault="0031547A">
      <w:pPr>
        <w:pStyle w:val="ListParagraph"/>
        <w:numPr>
          <w:ilvl w:val="1"/>
          <w:numId w:val="37"/>
        </w:numPr>
        <w:rPr>
          <w:rFonts w:eastAsia="宋体"/>
          <w:szCs w:val="20"/>
          <w:lang w:eastAsia="zh-CN"/>
        </w:rPr>
      </w:pPr>
      <w:r>
        <w:rPr>
          <w:rFonts w:eastAsia="宋体"/>
          <w:szCs w:val="20"/>
          <w:lang w:eastAsia="zh-CN"/>
        </w:rPr>
        <w:t xml:space="preserve">The UE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DL PRS and the Tx TEG is used to transmit the UL Positioning SRS.</w:t>
      </w:r>
    </w:p>
    <w:p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(CMCC, </w:t>
      </w:r>
      <w:hyperlink r:id="rId81" w:history="1">
        <w:r>
          <w:rPr>
            <w:rStyle w:val="Hyperlink"/>
            <w:rFonts w:eastAsia="宋体"/>
            <w:szCs w:val="20"/>
            <w:lang w:eastAsia="zh-CN"/>
          </w:rPr>
          <w:t>R1-2104611</w:t>
        </w:r>
      </w:hyperlink>
      <w:r>
        <w:rPr>
          <w:rFonts w:eastAsia="宋体"/>
          <w:szCs w:val="20"/>
          <w:lang w:eastAsia="zh-CN"/>
        </w:rPr>
        <w:t xml:space="preserve">[5]) Proposal 5: For mitigating UE/TRP Tx/Rx timing errors for DL+UL positioning, support a gNB to provide the association information of a gNB Rx-Tx time difference measurement with a TRP </w:t>
      </w:r>
      <w:proofErr w:type="spellStart"/>
      <w:r>
        <w:rPr>
          <w:rFonts w:eastAsia="宋体"/>
          <w:szCs w:val="20"/>
          <w:lang w:eastAsia="zh-CN"/>
        </w:rPr>
        <w:t>RxTx</w:t>
      </w:r>
      <w:proofErr w:type="spellEnd"/>
      <w:r>
        <w:rPr>
          <w:rFonts w:eastAsia="宋体"/>
          <w:szCs w:val="20"/>
          <w:lang w:eastAsia="zh-CN"/>
        </w:rPr>
        <w:t xml:space="preserve"> TEG to LMF, if the TRP has multiple </w:t>
      </w:r>
      <w:proofErr w:type="spellStart"/>
      <w:r>
        <w:rPr>
          <w:rFonts w:eastAsia="宋体"/>
          <w:szCs w:val="20"/>
          <w:lang w:eastAsia="zh-CN"/>
        </w:rPr>
        <w:t>RxTx</w:t>
      </w:r>
      <w:proofErr w:type="spellEnd"/>
      <w:r>
        <w:rPr>
          <w:rFonts w:eastAsia="宋体"/>
          <w:szCs w:val="20"/>
          <w:lang w:eastAsia="zh-CN"/>
        </w:rPr>
        <w:t xml:space="preserve"> TEG: </w:t>
      </w:r>
    </w:p>
    <w:p w:rsidR="00BD6EE8" w:rsidRDefault="0031547A">
      <w:pPr>
        <w:pStyle w:val="ListParagraph"/>
        <w:numPr>
          <w:ilvl w:val="1"/>
          <w:numId w:val="37"/>
        </w:numPr>
        <w:rPr>
          <w:rFonts w:eastAsia="宋体"/>
          <w:szCs w:val="20"/>
          <w:lang w:eastAsia="zh-CN"/>
        </w:rPr>
      </w:pPr>
      <w:r>
        <w:rPr>
          <w:rFonts w:eastAsia="宋体"/>
          <w:szCs w:val="20"/>
          <w:lang w:eastAsia="zh-CN"/>
        </w:rPr>
        <w:t xml:space="preserve">The TRP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UL Positioning SRS and the Tx TEG is used to transmit the DL PRS.</w:t>
      </w:r>
    </w:p>
    <w:p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rsidR="00BD6EE8" w:rsidRDefault="0031547A">
      <w:pPr>
        <w:pStyle w:val="ListParagraph"/>
        <w:numPr>
          <w:ilvl w:val="0"/>
          <w:numId w:val="37"/>
        </w:numPr>
      </w:pPr>
      <w:r>
        <w:rPr>
          <w:rFonts w:eastAsia="宋体" w:hint="eastAsia"/>
          <w:lang w:eastAsia="zh-CN"/>
        </w:rPr>
        <w:t xml:space="preserve">(Qualcomm, </w:t>
      </w:r>
      <w:hyperlink r:id="rId82" w:history="1">
        <w:r>
          <w:rPr>
            <w:rStyle w:val="Hyperlink"/>
            <w:rFonts w:eastAsia="宋体"/>
            <w:lang w:eastAsia="zh-CN"/>
          </w:rPr>
          <w:t>R1-2104671</w:t>
        </w:r>
      </w:hyperlink>
      <w:r>
        <w:rPr>
          <w:rFonts w:eastAsia="宋体" w:hint="eastAsia"/>
          <w:lang w:eastAsia="zh-CN"/>
        </w:rPr>
        <w:t xml:space="preserve">[6]) Proposal </w:t>
      </w:r>
      <w:r>
        <w:rPr>
          <w:rFonts w:eastAsia="宋体"/>
          <w:lang w:eastAsia="zh-CN"/>
        </w:rPr>
        <w:t>6</w:t>
      </w:r>
      <w:r>
        <w:rPr>
          <w:rFonts w:eastAsia="宋体" w:hint="eastAsia"/>
          <w:lang w:eastAsia="zh-CN"/>
        </w:rPr>
        <w:t>:</w:t>
      </w:r>
      <w:r>
        <w:rPr>
          <w:rFonts w:eastAsia="宋体"/>
          <w:lang w:eastAsia="zh-CN"/>
        </w:rPr>
        <w:t xml:space="preserve"> </w:t>
      </w:r>
      <w:r>
        <w:t>For mitigating UE/TRP Tx/Rx timing errors for DL+UL positioning, support Alt. 2</w:t>
      </w:r>
    </w:p>
    <w:p w:rsidR="00BD6EE8" w:rsidRDefault="0031547A">
      <w:pPr>
        <w:pStyle w:val="ListParagraph"/>
        <w:numPr>
          <w:ilvl w:val="0"/>
          <w:numId w:val="60"/>
        </w:numPr>
        <w:spacing w:line="240" w:lineRule="auto"/>
        <w:rPr>
          <w:szCs w:val="20"/>
        </w:rPr>
      </w:pPr>
      <w:r>
        <w:rPr>
          <w:szCs w:val="20"/>
        </w:rPr>
        <w:t xml:space="preserve">A UE should be able to provide an association of each UE </w:t>
      </w:r>
      <w:proofErr w:type="spellStart"/>
      <w:r>
        <w:rPr>
          <w:szCs w:val="20"/>
        </w:rPr>
        <w:t>RxTx</w:t>
      </w:r>
      <w:proofErr w:type="spellEnd"/>
      <w:r>
        <w:rPr>
          <w:szCs w:val="20"/>
        </w:rPr>
        <w:t xml:space="preserve"> measurement to an </w:t>
      </w:r>
      <w:proofErr w:type="spellStart"/>
      <w:r>
        <w:rPr>
          <w:szCs w:val="20"/>
        </w:rPr>
        <w:t>RxTx</w:t>
      </w:r>
      <w:proofErr w:type="spellEnd"/>
      <w:r>
        <w:rPr>
          <w:szCs w:val="20"/>
        </w:rPr>
        <w:t xml:space="preserve"> TEG ID.  </w:t>
      </w:r>
    </w:p>
    <w:p w:rsidR="00BD6EE8" w:rsidRDefault="0031547A">
      <w:pPr>
        <w:pStyle w:val="ListParagraph"/>
        <w:numPr>
          <w:ilvl w:val="0"/>
          <w:numId w:val="60"/>
        </w:numPr>
        <w:spacing w:line="240" w:lineRule="auto"/>
        <w:rPr>
          <w:szCs w:val="20"/>
        </w:rPr>
      </w:pPr>
      <w:r>
        <w:rPr>
          <w:szCs w:val="20"/>
        </w:rPr>
        <w:t xml:space="preserve">Irrespective of Opt. 1 or Opt. 2, the association of </w:t>
      </w:r>
      <w:proofErr w:type="spellStart"/>
      <w:r>
        <w:rPr>
          <w:szCs w:val="20"/>
        </w:rPr>
        <w:t>RxTx</w:t>
      </w:r>
      <w:proofErr w:type="spellEnd"/>
      <w:r>
        <w:rPr>
          <w:szCs w:val="20"/>
        </w:rPr>
        <w:t>-TEGs to {PRS ID, SRS ID} (Opt. 1), OR to {</w:t>
      </w:r>
      <w:proofErr w:type="spellStart"/>
      <w:r>
        <w:rPr>
          <w:szCs w:val="20"/>
        </w:rPr>
        <w:t>RxTEG</w:t>
      </w:r>
      <w:proofErr w:type="spellEnd"/>
      <w:r>
        <w:rPr>
          <w:szCs w:val="20"/>
        </w:rPr>
        <w:t xml:space="preserve"> ID, </w:t>
      </w:r>
      <w:proofErr w:type="spellStart"/>
      <w:r>
        <w:rPr>
          <w:szCs w:val="20"/>
        </w:rPr>
        <w:t>TxTEG</w:t>
      </w:r>
      <w:proofErr w:type="spellEnd"/>
      <w:r>
        <w:rPr>
          <w:szCs w:val="20"/>
        </w:rPr>
        <w:t xml:space="preserve"> ID} (Opt.2) should be optionally provided in addition to the </w:t>
      </w:r>
      <w:proofErr w:type="spellStart"/>
      <w:r>
        <w:rPr>
          <w:szCs w:val="20"/>
        </w:rPr>
        <w:t>RxTx</w:t>
      </w:r>
      <w:proofErr w:type="spellEnd"/>
      <w:r>
        <w:rPr>
          <w:szCs w:val="20"/>
        </w:rPr>
        <w:t xml:space="preserve">-TEG IDs. </w:t>
      </w:r>
    </w:p>
    <w:p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rsidR="00BD6EE8" w:rsidRDefault="0031547A">
      <w:pPr>
        <w:pStyle w:val="ListParagraph"/>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83"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7: For mitigating UE/TRP Tx/Rx timing errors for DL+UL positioning, Rel-17 NR support Alt.1, i.e.,</w:t>
      </w:r>
    </w:p>
    <w:p w:rsidR="00BD6EE8" w:rsidRDefault="0031547A">
      <w:pPr>
        <w:pStyle w:val="ListParagraph"/>
        <w:numPr>
          <w:ilvl w:val="1"/>
          <w:numId w:val="37"/>
        </w:numPr>
        <w:rPr>
          <w:rFonts w:eastAsia="宋体"/>
          <w:szCs w:val="20"/>
          <w:lang w:eastAsia="zh-CN"/>
        </w:rPr>
      </w:pPr>
      <w:r>
        <w:rPr>
          <w:rFonts w:eastAsia="宋体"/>
          <w:szCs w:val="20"/>
          <w:lang w:eastAsia="zh-CN"/>
        </w:rPr>
        <w:t>UE provides the association information of a UE Rx-Tx time difference measurement with a pair of {Rx TEG, Tx TEG} to LMF, where the Rx TEG is used to receive the DL PRS and the Tx TEG is used to transmit the UL Positioning SRS</w:t>
      </w:r>
    </w:p>
    <w:p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rsidR="00BD6EE8" w:rsidRDefault="0031547A">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84"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8: For mitigating UE/TRP Tx/Rx timing errors for DL+UL positioning, Rel-17 NR support Alt.1, i.e.,</w:t>
      </w:r>
    </w:p>
    <w:p w:rsidR="00BD6EE8" w:rsidRDefault="0031547A">
      <w:pPr>
        <w:pStyle w:val="ListParagraph"/>
        <w:numPr>
          <w:ilvl w:val="1"/>
          <w:numId w:val="37"/>
        </w:numPr>
        <w:rPr>
          <w:rFonts w:eastAsia="宋体"/>
          <w:szCs w:val="20"/>
          <w:lang w:eastAsia="zh-CN"/>
        </w:rPr>
      </w:pPr>
      <w:r>
        <w:rPr>
          <w:rFonts w:eastAsia="宋体"/>
          <w:szCs w:val="20"/>
          <w:lang w:eastAsia="zh-CN"/>
        </w:rPr>
        <w:t>gNB to provide the association information of a gNB Rx-Tx time difference measurement with a pair of {Rx TEG, Tx TEG} to LMF</w:t>
      </w:r>
    </w:p>
    <w:p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85" w:history="1">
        <w:r>
          <w:rPr>
            <w:rStyle w:val="Hyperlink"/>
            <w:rFonts w:eastAsia="宋体"/>
            <w:szCs w:val="20"/>
            <w:lang w:eastAsia="zh-CN"/>
          </w:rPr>
          <w:t>R1-2104871</w:t>
        </w:r>
      </w:hyperlink>
      <w:r>
        <w:rPr>
          <w:rFonts w:eastAsia="宋体"/>
          <w:szCs w:val="20"/>
          <w:lang w:eastAsia="zh-CN"/>
        </w:rPr>
        <w:t>[8]) Proposal 9:</w:t>
      </w:r>
      <w:r>
        <w:t xml:space="preserve"> </w:t>
      </w:r>
      <w:r>
        <w:rPr>
          <w:rFonts w:eastAsia="宋体"/>
          <w:szCs w:val="20"/>
          <w:lang w:eastAsia="zh-CN"/>
        </w:rPr>
        <w:t>For TEG for DL+UL positioning, support Option 2 of Alt. 2 for both UE and gNB cases.</w:t>
      </w:r>
    </w:p>
    <w:p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(Intel, </w:t>
      </w:r>
      <w:hyperlink r:id="rId86" w:history="1">
        <w:r>
          <w:rPr>
            <w:rStyle w:val="Hyperlink"/>
            <w:rFonts w:eastAsia="宋体"/>
            <w:szCs w:val="20"/>
            <w:lang w:eastAsia="zh-CN"/>
          </w:rPr>
          <w:t>R1-2104871</w:t>
        </w:r>
      </w:hyperlink>
      <w:r>
        <w:rPr>
          <w:rFonts w:eastAsia="宋体"/>
          <w:szCs w:val="20"/>
          <w:lang w:eastAsia="zh-CN"/>
        </w:rPr>
        <w:t>[9]) Proposal 1:</w:t>
      </w:r>
      <w:r>
        <w:t xml:space="preserve"> </w:t>
      </w:r>
      <w:r>
        <w:rPr>
          <w:rFonts w:eastAsia="宋体"/>
          <w:szCs w:val="20"/>
          <w:lang w:eastAsia="zh-CN"/>
        </w:rPr>
        <w:t>For mitigating UE/gNB RX/TX timing errors for the DL+UL positioning, support the following:</w:t>
      </w:r>
    </w:p>
    <w:p w:rsidR="00BD6EE8" w:rsidRDefault="0031547A">
      <w:pPr>
        <w:pStyle w:val="ListParagraph"/>
        <w:numPr>
          <w:ilvl w:val="1"/>
          <w:numId w:val="37"/>
        </w:numPr>
        <w:rPr>
          <w:rFonts w:eastAsia="宋体"/>
          <w:szCs w:val="20"/>
          <w:lang w:eastAsia="zh-CN"/>
        </w:rPr>
      </w:pPr>
      <w:r>
        <w:rPr>
          <w:rFonts w:eastAsia="宋体"/>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rsidR="00BD6EE8" w:rsidRDefault="0031547A">
      <w:pPr>
        <w:pStyle w:val="ListParagraph"/>
        <w:numPr>
          <w:ilvl w:val="1"/>
          <w:numId w:val="37"/>
        </w:numPr>
        <w:rPr>
          <w:rFonts w:eastAsia="宋体"/>
          <w:szCs w:val="20"/>
          <w:lang w:eastAsia="zh-CN"/>
        </w:rPr>
      </w:pPr>
      <w:r>
        <w:rPr>
          <w:rFonts w:eastAsia="宋体"/>
          <w:szCs w:val="20"/>
          <w:lang w:eastAsia="zh-CN"/>
        </w:rPr>
        <w:t>The UE may provide the association information of the UE TX TEG ID with the UL Positioning SRS resources to LMF, if the UE has multiple TX TEGs</w:t>
      </w:r>
    </w:p>
    <w:p w:rsidR="00BD6EE8" w:rsidRDefault="0031547A">
      <w:pPr>
        <w:pStyle w:val="ListParagraph"/>
        <w:numPr>
          <w:ilvl w:val="2"/>
          <w:numId w:val="37"/>
        </w:numPr>
        <w:rPr>
          <w:rFonts w:eastAsia="宋体"/>
          <w:szCs w:val="20"/>
          <w:lang w:eastAsia="zh-CN"/>
        </w:rPr>
      </w:pPr>
      <w:r>
        <w:rPr>
          <w:rFonts w:eastAsia="宋体"/>
          <w:szCs w:val="20"/>
          <w:lang w:eastAsia="zh-CN"/>
        </w:rPr>
        <w:t>Note: if association information of the TX TEG ID with the UL Positioning SRS resources is provided, then a UE may report the RX TEG ID only associated with the UE Rx-Tx time difference measurement</w:t>
      </w:r>
    </w:p>
    <w:p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(Intel, </w:t>
      </w:r>
      <w:hyperlink r:id="rId87" w:history="1">
        <w:r>
          <w:rPr>
            <w:rStyle w:val="Hyperlink"/>
            <w:rFonts w:eastAsia="宋体"/>
            <w:szCs w:val="20"/>
            <w:lang w:eastAsia="zh-CN"/>
          </w:rPr>
          <w:t>R1-2104871</w:t>
        </w:r>
      </w:hyperlink>
      <w:r>
        <w:rPr>
          <w:rFonts w:eastAsia="宋体"/>
          <w:szCs w:val="20"/>
          <w:lang w:eastAsia="zh-CN"/>
        </w:rPr>
        <w:t>[9]) Proposal 2:</w:t>
      </w:r>
      <w:r>
        <w:t xml:space="preserve"> </w:t>
      </w:r>
      <w:r>
        <w:rPr>
          <w:rFonts w:eastAsia="宋体"/>
          <w:szCs w:val="20"/>
          <w:lang w:eastAsia="zh-CN"/>
        </w:rPr>
        <w:t>For mitigating UE/gNB RX/TX timing errors for the DL+UL positioning, support the following:</w:t>
      </w:r>
    </w:p>
    <w:p w:rsidR="00BD6EE8" w:rsidRDefault="0031547A">
      <w:pPr>
        <w:pStyle w:val="ListParagraph"/>
        <w:numPr>
          <w:ilvl w:val="1"/>
          <w:numId w:val="37"/>
        </w:numPr>
        <w:rPr>
          <w:rFonts w:eastAsia="宋体"/>
          <w:szCs w:val="20"/>
          <w:lang w:eastAsia="zh-CN"/>
        </w:rPr>
      </w:pPr>
      <w:r>
        <w:rPr>
          <w:rFonts w:eastAsia="宋体"/>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rsidR="00BD6EE8" w:rsidRDefault="0031547A">
      <w:pPr>
        <w:pStyle w:val="ListParagraph"/>
        <w:numPr>
          <w:ilvl w:val="1"/>
          <w:numId w:val="37"/>
        </w:numPr>
        <w:rPr>
          <w:rFonts w:eastAsia="宋体"/>
          <w:szCs w:val="20"/>
          <w:lang w:eastAsia="zh-CN"/>
        </w:rPr>
      </w:pPr>
      <w:r>
        <w:rPr>
          <w:rFonts w:eastAsia="宋体"/>
          <w:szCs w:val="20"/>
          <w:lang w:eastAsia="zh-CN"/>
        </w:rPr>
        <w:t>The gNB may provide the association information of the TRP TX TEG ID with the DL PRS resources to LMF, if the TRP has multiple TX TEGs</w:t>
      </w:r>
    </w:p>
    <w:p w:rsidR="00BD6EE8" w:rsidRDefault="0031547A">
      <w:pPr>
        <w:pStyle w:val="ListParagraph"/>
        <w:numPr>
          <w:ilvl w:val="2"/>
          <w:numId w:val="37"/>
        </w:numPr>
        <w:rPr>
          <w:rFonts w:eastAsia="宋体"/>
          <w:szCs w:val="20"/>
          <w:lang w:eastAsia="zh-CN"/>
        </w:rPr>
      </w:pPr>
      <w:r>
        <w:rPr>
          <w:rFonts w:eastAsia="宋体"/>
          <w:szCs w:val="20"/>
          <w:lang w:eastAsia="zh-CN"/>
        </w:rPr>
        <w:lastRenderedPageBreak/>
        <w:t>Note: if association information of the TX TEG ID with the DL PRS resources is provided, then a gNB may report the RX TEG ID only associated with the gNB Rx-Tx time difference measurement</w:t>
      </w:r>
    </w:p>
    <w:p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(Apple, </w:t>
      </w:r>
      <w:hyperlink r:id="rId88" w:history="1">
        <w:r>
          <w:rPr>
            <w:rStyle w:val="Hyperlink"/>
            <w:rFonts w:eastAsia="宋体"/>
            <w:szCs w:val="20"/>
            <w:lang w:eastAsia="zh-CN"/>
          </w:rPr>
          <w:t>R1-2105105</w:t>
        </w:r>
      </w:hyperlink>
      <w:r>
        <w:rPr>
          <w:rFonts w:eastAsia="宋体"/>
          <w:szCs w:val="20"/>
          <w:lang w:eastAsia="zh-CN"/>
        </w:rPr>
        <w:t>[10]) Proposal 5: For mitigating UE/TRP Tx/Rx timing errors for DL+UL positioning, “subject to UE capability” support the following</w:t>
      </w:r>
    </w:p>
    <w:p w:rsidR="00BD6EE8" w:rsidRDefault="0031547A">
      <w:pPr>
        <w:pStyle w:val="ListParagraph"/>
        <w:numPr>
          <w:ilvl w:val="1"/>
          <w:numId w:val="37"/>
        </w:numPr>
        <w:rPr>
          <w:rFonts w:eastAsia="宋体"/>
          <w:szCs w:val="20"/>
          <w:lang w:eastAsia="zh-CN"/>
        </w:rPr>
      </w:pPr>
      <w:r>
        <w:rPr>
          <w:rFonts w:eastAsia="宋体"/>
          <w:szCs w:val="20"/>
          <w:lang w:eastAsia="zh-CN"/>
        </w:rPr>
        <w:t xml:space="preserve">the UE </w:t>
      </w:r>
      <w:proofErr w:type="spellStart"/>
      <w:r>
        <w:rPr>
          <w:rFonts w:eastAsia="宋体"/>
          <w:szCs w:val="20"/>
          <w:lang w:eastAsia="zh-CN"/>
        </w:rPr>
        <w:t>RxTx</w:t>
      </w:r>
      <w:proofErr w:type="spellEnd"/>
      <w:r>
        <w:rPr>
          <w:rFonts w:eastAsia="宋体"/>
          <w:szCs w:val="20"/>
          <w:lang w:eastAsia="zh-CN"/>
        </w:rPr>
        <w:t xml:space="preserve"> TEG is associated with the cumulative TEG for DL PRS resource Rx and UL Positioning SRS Tx</w:t>
      </w:r>
    </w:p>
    <w:p w:rsidR="00BD6EE8" w:rsidRDefault="0031547A">
      <w:pPr>
        <w:pStyle w:val="ListParagraph"/>
        <w:numPr>
          <w:ilvl w:val="1"/>
          <w:numId w:val="37"/>
        </w:numPr>
        <w:rPr>
          <w:rFonts w:eastAsia="宋体"/>
          <w:szCs w:val="20"/>
          <w:lang w:eastAsia="zh-CN"/>
        </w:rPr>
      </w:pPr>
      <w:r>
        <w:rPr>
          <w:rFonts w:eastAsia="宋体"/>
          <w:szCs w:val="20"/>
          <w:lang w:eastAsia="zh-CN"/>
        </w:rPr>
        <w:t xml:space="preserve">the association information is sent from UE to LMF on LPP message </w:t>
      </w:r>
    </w:p>
    <w:p w:rsidR="00BD6EE8" w:rsidRDefault="0031547A">
      <w:pPr>
        <w:pStyle w:val="ListParagraph"/>
        <w:numPr>
          <w:ilvl w:val="1"/>
          <w:numId w:val="37"/>
        </w:numPr>
        <w:rPr>
          <w:rFonts w:eastAsia="宋体"/>
          <w:szCs w:val="20"/>
          <w:lang w:eastAsia="zh-CN"/>
        </w:rPr>
      </w:pPr>
      <w:r>
        <w:rPr>
          <w:rFonts w:eastAsia="宋体"/>
          <w:szCs w:val="20"/>
          <w:lang w:eastAsia="zh-CN"/>
        </w:rPr>
        <w:t>UE is not expected to additionally provide the association information of DL PRS resources to UE Rx TEG for m-RTT technique</w:t>
      </w:r>
    </w:p>
    <w:p w:rsidR="00BD6EE8" w:rsidRDefault="0031547A">
      <w:pPr>
        <w:pStyle w:val="Guidance"/>
        <w:ind w:left="284"/>
      </w:pPr>
      <w:r>
        <w:rPr>
          <w:rFonts w:eastAsia="宋体"/>
          <w:lang w:eastAsia="zh-CN"/>
        </w:rPr>
        <w:t xml:space="preserve"> </w:t>
      </w:r>
      <w:proofErr w:type="spellStart"/>
      <w:proofErr w:type="gramStart"/>
      <w:r>
        <w:t>FL:Related</w:t>
      </w:r>
      <w:proofErr w:type="spellEnd"/>
      <w:proofErr w:type="gramEnd"/>
      <w:r>
        <w:t xml:space="preserve"> to the remaining issues in the previous agreement. Suggest further discussion (Proposals 3.3-1, 3.3-2)</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(Samsung, </w:t>
      </w:r>
      <w:hyperlink r:id="rId89" w:history="1">
        <w:r>
          <w:rPr>
            <w:rStyle w:val="Hyperlink"/>
            <w:rFonts w:eastAsia="宋体"/>
            <w:szCs w:val="20"/>
            <w:lang w:eastAsia="zh-CN"/>
          </w:rPr>
          <w:t>R1-2105310</w:t>
        </w:r>
      </w:hyperlink>
      <w:r>
        <w:rPr>
          <w:rFonts w:eastAsia="宋体"/>
          <w:szCs w:val="20"/>
          <w:lang w:eastAsia="zh-CN"/>
        </w:rPr>
        <w:t xml:space="preserve">)[12]) Proposal 5: For Multi-RTT, UE provides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 which is associated with one or more DL PRS resource and UL Positioning SRS resource pairs.</w:t>
      </w:r>
    </w:p>
    <w:p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(Nokia, </w:t>
      </w:r>
      <w:hyperlink r:id="rId90" w:history="1">
        <w:r>
          <w:rPr>
            <w:rStyle w:val="Hyperlink"/>
            <w:rFonts w:eastAsia="宋体"/>
            <w:szCs w:val="20"/>
            <w:lang w:eastAsia="zh-CN"/>
          </w:rPr>
          <w:t>R1-2105512</w:t>
        </w:r>
      </w:hyperlink>
      <w:r>
        <w:rPr>
          <w:rFonts w:eastAsia="宋体"/>
          <w:szCs w:val="20"/>
          <w:lang w:eastAsia="zh-CN"/>
        </w:rPr>
        <w:t xml:space="preserve">[14]) Proposal 5: Support Alt. 2, Option 1 in the prior agreement on UE Rx-Tx time difference measurements. </w:t>
      </w:r>
    </w:p>
    <w:p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(Nokia, </w:t>
      </w:r>
      <w:hyperlink r:id="rId91" w:history="1">
        <w:r>
          <w:rPr>
            <w:rStyle w:val="Hyperlink"/>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6: Don’t support UE providing association of PRS resources and Rx TEG to LMF for UE Rx-Tx measurements.</w:t>
      </w:r>
    </w:p>
    <w:p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(Nokia, </w:t>
      </w:r>
      <w:hyperlink r:id="rId92" w:history="1">
        <w:r>
          <w:rPr>
            <w:rStyle w:val="Hyperlink"/>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7: Support Alt. 2, Option 1 in the prior agreement on gNB Rx-Tx time difference measurements. </w:t>
      </w:r>
    </w:p>
    <w:p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(Nokia, </w:t>
      </w:r>
      <w:hyperlink r:id="rId93" w:history="1">
        <w:r>
          <w:rPr>
            <w:rStyle w:val="Hyperlink"/>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8: Don’t support TRP reporting the association information of SRS resource to TRP Rx TEG for gNB Rx-Tx measurements.</w:t>
      </w:r>
    </w:p>
    <w:p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(MTK, </w:t>
      </w:r>
      <w:hyperlink r:id="rId94" w:history="1">
        <w:r>
          <w:rPr>
            <w:rStyle w:val="Hyperlink"/>
            <w:rFonts w:eastAsia="宋体"/>
            <w:szCs w:val="20"/>
            <w:lang w:eastAsia="zh-CN"/>
          </w:rPr>
          <w:t>R1-2105759</w:t>
        </w:r>
      </w:hyperlink>
      <w:r>
        <w:rPr>
          <w:rFonts w:eastAsia="宋体"/>
          <w:szCs w:val="20"/>
          <w:lang w:eastAsia="zh-CN"/>
        </w:rPr>
        <w:t xml:space="preserve">[16]) Proposal 2-1: Support option 2 of Alt. 2, which is </w:t>
      </w:r>
    </w:p>
    <w:p w:rsidR="00BD6EE8" w:rsidRDefault="0031547A">
      <w:pPr>
        <w:pStyle w:val="ListParagraph"/>
        <w:numPr>
          <w:ilvl w:val="1"/>
          <w:numId w:val="37"/>
        </w:numPr>
        <w:rPr>
          <w:rFonts w:eastAsia="宋体"/>
          <w:szCs w:val="20"/>
          <w:lang w:eastAsia="zh-CN"/>
        </w:rPr>
      </w:pPr>
      <w:r>
        <w:rPr>
          <w:rFonts w:eastAsia="宋体"/>
          <w:szCs w:val="20"/>
          <w:lang w:eastAsia="zh-CN"/>
        </w:rPr>
        <w:t xml:space="preserve">Support a UE to provide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to LMF according to the one of the 2 following options: </w:t>
      </w:r>
    </w:p>
    <w:p w:rsidR="00BD6EE8" w:rsidRDefault="0031547A">
      <w:pPr>
        <w:pStyle w:val="ListParagraph"/>
        <w:numPr>
          <w:ilvl w:val="2"/>
          <w:numId w:val="37"/>
        </w:numPr>
        <w:rPr>
          <w:rFonts w:eastAsia="宋体"/>
          <w:szCs w:val="20"/>
          <w:lang w:eastAsia="zh-CN"/>
        </w:rPr>
      </w:pPr>
      <w:r>
        <w:rPr>
          <w:rFonts w:eastAsia="宋体"/>
          <w:szCs w:val="20"/>
          <w:lang w:eastAsia="zh-CN"/>
        </w:rPr>
        <w:t xml:space="preserve">Option 2: the UE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DL PRS and the Tx TEG is used to transmit the UL Positioning SRS.</w:t>
      </w:r>
    </w:p>
    <w:p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rsidR="00BD6EE8" w:rsidRDefault="0031547A">
      <w:pPr>
        <w:pStyle w:val="ListParagraph"/>
        <w:numPr>
          <w:ilvl w:val="0"/>
          <w:numId w:val="37"/>
        </w:numPr>
        <w:rPr>
          <w:rFonts w:eastAsia="宋体"/>
          <w:szCs w:val="20"/>
          <w:lang w:eastAsia="zh-CN"/>
        </w:rPr>
      </w:pPr>
      <w:r>
        <w:rPr>
          <w:rFonts w:eastAsia="宋体" w:hint="eastAsia"/>
          <w:szCs w:val="20"/>
          <w:lang w:eastAsia="zh-CN"/>
        </w:rPr>
        <w:t xml:space="preserve"> (MTK, </w:t>
      </w:r>
      <w:hyperlink r:id="rId95" w:history="1">
        <w:r>
          <w:rPr>
            <w:rStyle w:val="Hyperlink"/>
            <w:rFonts w:eastAsia="宋体"/>
            <w:szCs w:val="20"/>
            <w:lang w:eastAsia="zh-CN"/>
          </w:rPr>
          <w:t>R1-2105759</w:t>
        </w:r>
      </w:hyperlink>
      <w:r>
        <w:rPr>
          <w:rFonts w:eastAsia="宋体" w:hint="eastAsia"/>
          <w:szCs w:val="20"/>
          <w:lang w:eastAsia="zh-CN"/>
        </w:rPr>
        <w:t>[16]) Proposal 3-6: Support TRPs to report RX+TX group delay measurement to solve the inter-TRP transmission and receiving timing difference mathematically at the location server</w:t>
      </w:r>
    </w:p>
    <w:p w:rsidR="00BD6EE8" w:rsidRDefault="0031547A">
      <w:pPr>
        <w:pStyle w:val="Guidance"/>
        <w:ind w:left="284"/>
      </w:pPr>
      <w:proofErr w:type="spellStart"/>
      <w:proofErr w:type="gramStart"/>
      <w:r>
        <w:t>FL:Discussed</w:t>
      </w:r>
      <w:proofErr w:type="spellEnd"/>
      <w:proofErr w:type="gramEnd"/>
      <w:r>
        <w:t xml:space="preserve"> in previous meeting w/o conclusion. Suggest further discussion (Proposals 3.3-5)</w:t>
      </w:r>
    </w:p>
    <w:p w:rsidR="00BD6EE8" w:rsidRDefault="0031547A">
      <w:pPr>
        <w:pStyle w:val="ListParagraph"/>
        <w:numPr>
          <w:ilvl w:val="0"/>
          <w:numId w:val="37"/>
        </w:numPr>
        <w:rPr>
          <w:rFonts w:eastAsia="宋体"/>
          <w:szCs w:val="20"/>
          <w:lang w:eastAsia="zh-CN"/>
        </w:rPr>
      </w:pPr>
      <w:r>
        <w:rPr>
          <w:rFonts w:eastAsia="宋体" w:hint="eastAsia"/>
          <w:szCs w:val="20"/>
          <w:lang w:eastAsia="zh-CN"/>
        </w:rPr>
        <w:t xml:space="preserve"> (MTK, </w:t>
      </w:r>
      <w:hyperlink r:id="rId96" w:history="1">
        <w:r>
          <w:rPr>
            <w:rStyle w:val="Hyperlink"/>
            <w:rFonts w:eastAsia="宋体"/>
            <w:szCs w:val="20"/>
            <w:lang w:eastAsia="zh-CN"/>
          </w:rPr>
          <w:t>R1-2105759</w:t>
        </w:r>
      </w:hyperlink>
      <w:r>
        <w:rPr>
          <w:rFonts w:eastAsia="宋体"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rsidR="00BD6EE8" w:rsidRDefault="0031547A">
      <w:pPr>
        <w:pStyle w:val="Guidance"/>
        <w:ind w:left="284"/>
      </w:pPr>
      <w:r>
        <w:t>FL: Suggest further discussion (Proposals 3.3-5)</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(Ericsson, </w:t>
      </w:r>
      <w:hyperlink r:id="rId97" w:history="1">
        <w:r>
          <w:rPr>
            <w:rStyle w:val="Hyperlink"/>
            <w:rFonts w:eastAsia="宋体"/>
            <w:szCs w:val="20"/>
            <w:lang w:eastAsia="zh-CN"/>
          </w:rPr>
          <w:t>R1-2105908</w:t>
        </w:r>
      </w:hyperlink>
      <w:r>
        <w:rPr>
          <w:rFonts w:eastAsia="宋体"/>
          <w:szCs w:val="20"/>
          <w:lang w:eastAsia="zh-CN"/>
        </w:rPr>
        <w:t>[19]) Proposal 10</w:t>
      </w:r>
      <w:r>
        <w:rPr>
          <w:rFonts w:eastAsia="宋体"/>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(Ericsson, </w:t>
      </w:r>
      <w:hyperlink r:id="rId98" w:history="1">
        <w:r>
          <w:rPr>
            <w:rStyle w:val="Hyperlink"/>
            <w:rFonts w:eastAsia="宋体"/>
            <w:szCs w:val="20"/>
            <w:lang w:eastAsia="zh-CN"/>
          </w:rPr>
          <w:t>R1-2105908</w:t>
        </w:r>
      </w:hyperlink>
      <w:r>
        <w:rPr>
          <w:rFonts w:eastAsia="宋体"/>
          <w:szCs w:val="20"/>
          <w:lang w:eastAsia="zh-CN"/>
        </w:rPr>
        <w:t>[19]) Proposal 11</w:t>
      </w:r>
      <w:r>
        <w:rPr>
          <w:rFonts w:eastAsia="宋体"/>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rsidR="00BD6EE8" w:rsidRDefault="0031547A">
      <w:pPr>
        <w:pStyle w:val="ListParagraph"/>
        <w:numPr>
          <w:ilvl w:val="0"/>
          <w:numId w:val="37"/>
        </w:numPr>
        <w:rPr>
          <w:rFonts w:eastAsia="宋体"/>
          <w:szCs w:val="20"/>
          <w:lang w:eastAsia="zh-CN"/>
        </w:rPr>
      </w:pPr>
      <w:r>
        <w:rPr>
          <w:rFonts w:eastAsia="宋体"/>
          <w:szCs w:val="20"/>
          <w:lang w:eastAsia="zh-CN"/>
        </w:rPr>
        <w:lastRenderedPageBreak/>
        <w:t xml:space="preserve"> (Ericsson, </w:t>
      </w:r>
      <w:hyperlink r:id="rId99" w:history="1">
        <w:r>
          <w:rPr>
            <w:rStyle w:val="Hyperlink"/>
            <w:rFonts w:eastAsia="宋体"/>
            <w:szCs w:val="20"/>
            <w:lang w:eastAsia="zh-CN"/>
          </w:rPr>
          <w:t>R1-2105908</w:t>
        </w:r>
      </w:hyperlink>
      <w:r>
        <w:rPr>
          <w:rFonts w:eastAsia="宋体"/>
          <w:szCs w:val="20"/>
          <w:lang w:eastAsia="zh-CN"/>
        </w:rPr>
        <w:t>[19]) Proposal 12</w:t>
      </w:r>
      <w:r>
        <w:rPr>
          <w:rFonts w:eastAsia="宋体"/>
          <w:szCs w:val="20"/>
          <w:lang w:eastAsia="zh-CN"/>
        </w:rPr>
        <w:tab/>
        <w:t>Support a coupling between the UE RX-TX time difference measurement and an UL SRS transmission as given by an SRS ID and SRS occasion indication in the UE RX-TX time difference measurement report.</w:t>
      </w:r>
    </w:p>
    <w:p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(Ericsson, </w:t>
      </w:r>
      <w:hyperlink r:id="rId100" w:history="1">
        <w:r>
          <w:rPr>
            <w:rStyle w:val="Hyperlink"/>
            <w:rFonts w:eastAsia="宋体"/>
            <w:szCs w:val="20"/>
            <w:lang w:eastAsia="zh-CN"/>
          </w:rPr>
          <w:t>R1-2105908</w:t>
        </w:r>
      </w:hyperlink>
      <w:r>
        <w:rPr>
          <w:rFonts w:eastAsia="宋体"/>
          <w:szCs w:val="20"/>
          <w:lang w:eastAsia="zh-CN"/>
        </w:rPr>
        <w:t>[19]) Proposal 13</w:t>
      </w:r>
      <w:r>
        <w:rPr>
          <w:rFonts w:eastAsia="宋体"/>
          <w:szCs w:val="20"/>
          <w:lang w:eastAsia="zh-CN"/>
        </w:rPr>
        <w:tab/>
        <w:t>Introduce the possibility to configure the UE to perform multi UE-RX-TEG - UE RX-TX time difference measurements, i.e. one UE RX-TX time difference measurement for each UE RX TEG and TRP.</w:t>
      </w:r>
    </w:p>
    <w:p w:rsidR="00BD6EE8" w:rsidRDefault="0031547A">
      <w:pPr>
        <w:pStyle w:val="Guidance"/>
        <w:ind w:left="284"/>
      </w:pPr>
      <w:r>
        <w:t>FL: Suggest further discussion (Proposals 3.3-6)</w:t>
      </w:r>
    </w:p>
    <w:p w:rsidR="00BD6EE8" w:rsidRDefault="00BD6EE8">
      <w:pPr>
        <w:pStyle w:val="Subtitle"/>
        <w:rPr>
          <w:rFonts w:ascii="Times New Roman" w:hAnsi="Times New Roman" w:cs="Times New Roman"/>
        </w:rPr>
      </w:pPr>
    </w:p>
    <w:p w:rsidR="00BD6EE8" w:rsidRDefault="0031547A">
      <w:pPr>
        <w:pStyle w:val="Subtitle"/>
        <w:rPr>
          <w:rFonts w:ascii="Times New Roman" w:hAnsi="Times New Roman" w:cs="Times New Roman"/>
        </w:rPr>
      </w:pPr>
      <w:r>
        <w:rPr>
          <w:rFonts w:ascii="Times New Roman" w:hAnsi="Times New Roman" w:cs="Times New Roman"/>
        </w:rPr>
        <w:t>FL additional comments</w:t>
      </w:r>
    </w:p>
    <w:p w:rsidR="00BD6EE8" w:rsidRDefault="0031547A">
      <w:r>
        <w:t xml:space="preserve">Based on the feedback, it seems there are </w:t>
      </w:r>
      <w:proofErr w:type="spellStart"/>
      <w:r>
        <w:t>diversed</w:t>
      </w:r>
      <w:proofErr w:type="spellEnd"/>
      <w:r>
        <w:t xml:space="preserve"> opinions on the alternatives (options) from the interested companies [1-19], which can be summarized in the following. In my view, all these alternatives (options) should work as discussed in [21]. In this meeting, we may need to decide which of them should be supported.</w:t>
      </w:r>
    </w:p>
    <w:p w:rsidR="00BD6EE8" w:rsidRDefault="0031547A">
      <w:pPr>
        <w:rPr>
          <w:b/>
          <w:bCs/>
        </w:rPr>
      </w:pPr>
      <w:r>
        <w:rPr>
          <w:rFonts w:eastAsia="宋体"/>
          <w:b/>
          <w:bCs/>
          <w:lang w:eastAsia="zh-CN"/>
        </w:rPr>
        <w:t xml:space="preserve">For mitigating UE Tx/Rx timing errors for </w:t>
      </w:r>
      <w:r>
        <w:rPr>
          <w:b/>
          <w:bCs/>
        </w:rPr>
        <w:t>DL+UL positioning:</w:t>
      </w:r>
    </w:p>
    <w:p w:rsidR="00BD6EE8" w:rsidRDefault="0031547A">
      <w:pPr>
        <w:pStyle w:val="ListParagraph"/>
        <w:numPr>
          <w:ilvl w:val="0"/>
          <w:numId w:val="41"/>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rsidR="00BD6EE8" w:rsidRDefault="0031547A">
      <w:pPr>
        <w:pStyle w:val="ListParagraph"/>
        <w:numPr>
          <w:ilvl w:val="1"/>
          <w:numId w:val="41"/>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ZTE, </w:t>
      </w:r>
      <w:r>
        <w:rPr>
          <w:rFonts w:eastAsia="宋体"/>
          <w:i/>
          <w:iCs/>
          <w:szCs w:val="20"/>
          <w:lang w:eastAsia="zh-CN"/>
        </w:rPr>
        <w:t>OPPO, Intel, Ericsson</w:t>
      </w:r>
    </w:p>
    <w:p w:rsidR="00BD6EE8" w:rsidRDefault="0031547A">
      <w:pPr>
        <w:pStyle w:val="ListParagraph"/>
        <w:numPr>
          <w:ilvl w:val="0"/>
          <w:numId w:val="41"/>
        </w:numPr>
        <w:spacing w:line="256" w:lineRule="auto"/>
        <w:ind w:left="644"/>
        <w:rPr>
          <w:rFonts w:eastAsia="宋体"/>
          <w:lang w:eastAsia="zh-CN"/>
        </w:rPr>
      </w:pPr>
      <w:r>
        <w:t>Alt.2: S</w:t>
      </w:r>
      <w:r>
        <w:rPr>
          <w:rFonts w:eastAsia="宋体"/>
          <w:lang w:eastAsia="zh-CN"/>
        </w:rPr>
        <w:t xml:space="preserve">upport a UE to provide the association information of a UE Rx-Tx time difference measurement with a UE </w:t>
      </w:r>
      <w:proofErr w:type="spellStart"/>
      <w:r>
        <w:rPr>
          <w:rFonts w:eastAsia="宋体"/>
          <w:lang w:eastAsia="zh-CN"/>
        </w:rPr>
        <w:t>RxTx</w:t>
      </w:r>
      <w:proofErr w:type="spellEnd"/>
      <w:r>
        <w:rPr>
          <w:rFonts w:eastAsia="宋体"/>
          <w:lang w:eastAsia="zh-CN"/>
        </w:rPr>
        <w:t xml:space="preserve"> TEG to LMF according to the one of the 2 following options: </w:t>
      </w:r>
    </w:p>
    <w:p w:rsidR="00BD6EE8" w:rsidRDefault="0031547A">
      <w:pPr>
        <w:pStyle w:val="ListParagraph"/>
        <w:numPr>
          <w:ilvl w:val="1"/>
          <w:numId w:val="41"/>
        </w:numPr>
        <w:spacing w:line="256" w:lineRule="auto"/>
        <w:ind w:left="1364"/>
        <w:rPr>
          <w:rFonts w:eastAsia="宋体"/>
          <w:lang w:eastAsia="zh-CN"/>
        </w:rPr>
      </w:pPr>
      <w:r>
        <w:rPr>
          <w:rFonts w:eastAsia="宋体"/>
          <w:lang w:eastAsia="zh-CN"/>
        </w:rPr>
        <w:t xml:space="preserve">Option 1: the UE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rsidR="00BD6EE8" w:rsidRDefault="0031547A">
      <w:pPr>
        <w:pStyle w:val="ListParagraph"/>
        <w:numPr>
          <w:ilvl w:val="2"/>
          <w:numId w:val="41"/>
        </w:numPr>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Apple, Samsung, Nokia</w:t>
      </w:r>
    </w:p>
    <w:p w:rsidR="00BD6EE8" w:rsidRDefault="0031547A">
      <w:pPr>
        <w:pStyle w:val="ListParagraph"/>
        <w:numPr>
          <w:ilvl w:val="2"/>
          <w:numId w:val="41"/>
        </w:numPr>
        <w:ind w:left="2084"/>
        <w:rPr>
          <w:rFonts w:eastAsia="宋体"/>
          <w:lang w:eastAsia="zh-CN"/>
        </w:rPr>
      </w:pPr>
      <w:r>
        <w:rPr>
          <w:rFonts w:eastAsia="宋体"/>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宋体"/>
          <w:lang w:eastAsia="zh-CN"/>
        </w:rPr>
        <w:t xml:space="preserve"> specifically</w:t>
      </w:r>
    </w:p>
    <w:p w:rsidR="00BD6EE8" w:rsidRDefault="0031547A">
      <w:pPr>
        <w:pStyle w:val="ListParagraph"/>
        <w:numPr>
          <w:ilvl w:val="3"/>
          <w:numId w:val="41"/>
        </w:numPr>
        <w:spacing w:line="256" w:lineRule="auto"/>
        <w:ind w:left="316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rsidR="00BD6EE8" w:rsidRDefault="0031547A">
      <w:pPr>
        <w:pStyle w:val="ListParagraph"/>
        <w:numPr>
          <w:ilvl w:val="3"/>
          <w:numId w:val="41"/>
        </w:numPr>
        <w:spacing w:line="256" w:lineRule="auto"/>
        <w:ind w:left="3164"/>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Apple, Nokia</w:t>
      </w:r>
    </w:p>
    <w:p w:rsidR="00BD6EE8" w:rsidRDefault="0031547A">
      <w:pPr>
        <w:spacing w:after="0" w:line="256" w:lineRule="auto"/>
        <w:ind w:left="1364"/>
        <w:rPr>
          <w:rFonts w:eastAsia="宋体"/>
          <w:lang w:eastAsia="zh-CN"/>
        </w:rPr>
      </w:pPr>
      <w:r>
        <w:rPr>
          <w:rFonts w:eastAsia="宋体"/>
          <w:lang w:eastAsia="zh-CN"/>
        </w:rPr>
        <w:t xml:space="preserve">Option 2: the UE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DL PRS and the Tx TEG is used to transmit the UL Positioning SRS.</w:t>
      </w:r>
    </w:p>
    <w:p w:rsidR="00BD6EE8" w:rsidRDefault="0031547A">
      <w:pPr>
        <w:pStyle w:val="ListParagraph"/>
        <w:numPr>
          <w:ilvl w:val="2"/>
          <w:numId w:val="41"/>
        </w:numPr>
        <w:spacing w:line="256" w:lineRule="auto"/>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Huawei, CMCC, Qualcomm</w:t>
      </w:r>
      <w:r>
        <w:rPr>
          <w:rFonts w:eastAsia="宋体"/>
          <w:i/>
          <w:iCs/>
          <w:szCs w:val="20"/>
          <w:lang w:eastAsia="zh-CN"/>
        </w:rPr>
        <w:t xml:space="preserve">, </w:t>
      </w:r>
      <w:proofErr w:type="spellStart"/>
      <w:r>
        <w:rPr>
          <w:rFonts w:eastAsia="宋体"/>
          <w:i/>
          <w:iCs/>
          <w:szCs w:val="20"/>
          <w:lang w:eastAsia="zh-CN"/>
        </w:rPr>
        <w:t>InterDigital</w:t>
      </w:r>
      <w:proofErr w:type="spellEnd"/>
      <w:r>
        <w:rPr>
          <w:rFonts w:eastAsia="宋体"/>
          <w:i/>
          <w:iCs/>
          <w:szCs w:val="20"/>
          <w:lang w:eastAsia="zh-CN"/>
        </w:rPr>
        <w:t>, MTK</w:t>
      </w:r>
    </w:p>
    <w:p w:rsidR="00BD6EE8" w:rsidRDefault="00BD6EE8">
      <w:pPr>
        <w:pStyle w:val="ListParagraph"/>
      </w:pPr>
    </w:p>
    <w:p w:rsidR="00BD6EE8" w:rsidRDefault="0031547A">
      <w:pPr>
        <w:rPr>
          <w:b/>
          <w:bCs/>
        </w:rPr>
      </w:pPr>
      <w:r>
        <w:rPr>
          <w:rFonts w:eastAsia="宋体"/>
          <w:b/>
          <w:bCs/>
          <w:lang w:eastAsia="zh-CN"/>
        </w:rPr>
        <w:t xml:space="preserve">For mitigating TRP Tx/Rx timing errors for </w:t>
      </w:r>
      <w:r>
        <w:rPr>
          <w:b/>
          <w:bCs/>
        </w:rPr>
        <w:t>DL+UL positioning:</w:t>
      </w:r>
    </w:p>
    <w:p w:rsidR="00BD6EE8" w:rsidRDefault="0031547A">
      <w:pPr>
        <w:pStyle w:val="ListParagraph"/>
        <w:numPr>
          <w:ilvl w:val="0"/>
          <w:numId w:val="41"/>
        </w:numPr>
        <w:spacing w:line="256" w:lineRule="auto"/>
        <w:rPr>
          <w:rFonts w:eastAsia="宋体"/>
          <w:lang w:eastAsia="zh-CN"/>
        </w:rPr>
      </w:pPr>
      <w:r>
        <w:t xml:space="preserve">Alt.1: Support a </w:t>
      </w:r>
      <w:r>
        <w:rPr>
          <w:highlight w:val="yellow"/>
        </w:rPr>
        <w:t>gNB</w:t>
      </w:r>
      <w:r>
        <w:t xml:space="preserve"> to provide the association information of a gNB Rx-Tx time difference measurement with a pair of {Rx TEG, Tx TEG} to LMF </w:t>
      </w:r>
    </w:p>
    <w:p w:rsidR="00BD6EE8" w:rsidRDefault="0031547A">
      <w:pPr>
        <w:pStyle w:val="ListParagraph"/>
        <w:numPr>
          <w:ilvl w:val="2"/>
          <w:numId w:val="41"/>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w:t>
      </w:r>
      <w:r>
        <w:rPr>
          <w:rFonts w:eastAsia="宋体"/>
          <w:i/>
          <w:iCs/>
          <w:szCs w:val="20"/>
          <w:lang w:eastAsia="zh-CN"/>
        </w:rPr>
        <w:t>OPPO, Intel, Ericsson</w:t>
      </w:r>
    </w:p>
    <w:p w:rsidR="00BD6EE8" w:rsidRDefault="0031547A">
      <w:pPr>
        <w:pStyle w:val="ListParagraph"/>
        <w:numPr>
          <w:ilvl w:val="0"/>
          <w:numId w:val="41"/>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w:t>
      </w:r>
      <w:proofErr w:type="spellStart"/>
      <w:r>
        <w:rPr>
          <w:rFonts w:eastAsia="宋体"/>
          <w:lang w:eastAsia="zh-CN"/>
        </w:rPr>
        <w:t>RxTx</w:t>
      </w:r>
      <w:proofErr w:type="spellEnd"/>
      <w:r>
        <w:rPr>
          <w:rFonts w:eastAsia="宋体"/>
          <w:lang w:eastAsia="zh-CN"/>
        </w:rPr>
        <w:t xml:space="preserve"> TEG to LMF, if the TRP has multiple </w:t>
      </w:r>
      <w:proofErr w:type="spellStart"/>
      <w:r>
        <w:rPr>
          <w:rFonts w:eastAsia="宋体"/>
          <w:lang w:eastAsia="zh-CN"/>
        </w:rPr>
        <w:t>RxTx</w:t>
      </w:r>
      <w:proofErr w:type="spellEnd"/>
      <w:r>
        <w:rPr>
          <w:rFonts w:eastAsia="宋体"/>
          <w:lang w:eastAsia="zh-CN"/>
        </w:rPr>
        <w:t xml:space="preserve"> TEGs, according to the one of the 2 following options: </w:t>
      </w:r>
    </w:p>
    <w:p w:rsidR="00BD6EE8" w:rsidRDefault="0031547A">
      <w:pPr>
        <w:pStyle w:val="ListParagraph"/>
        <w:numPr>
          <w:ilvl w:val="1"/>
          <w:numId w:val="41"/>
        </w:numPr>
        <w:spacing w:line="256" w:lineRule="auto"/>
        <w:rPr>
          <w:rFonts w:eastAsia="宋体"/>
          <w:lang w:eastAsia="zh-CN"/>
        </w:rPr>
      </w:pPr>
      <w:r>
        <w:rPr>
          <w:rFonts w:eastAsia="宋体"/>
          <w:lang w:eastAsia="zh-CN"/>
        </w:rPr>
        <w:t xml:space="preserve">Option 1: the TRP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rsidR="00BD6EE8" w:rsidRDefault="0031547A">
      <w:pPr>
        <w:pStyle w:val="ListParagraph"/>
        <w:numPr>
          <w:ilvl w:val="2"/>
          <w:numId w:val="41"/>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Nokia</w:t>
      </w:r>
    </w:p>
    <w:p w:rsidR="00BD6EE8" w:rsidRDefault="0031547A">
      <w:pPr>
        <w:pStyle w:val="ListParagraph"/>
        <w:numPr>
          <w:ilvl w:val="2"/>
          <w:numId w:val="41"/>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宋体"/>
          <w:lang w:eastAsia="zh-CN"/>
        </w:rPr>
        <w:t xml:space="preserve"> specifically</w:t>
      </w:r>
    </w:p>
    <w:p w:rsidR="00BD6EE8" w:rsidRDefault="0031547A">
      <w:pPr>
        <w:pStyle w:val="ListParagraph"/>
        <w:numPr>
          <w:ilvl w:val="3"/>
          <w:numId w:val="41"/>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rsidR="00BD6EE8" w:rsidRDefault="0031547A">
      <w:pPr>
        <w:pStyle w:val="ListParagraph"/>
        <w:numPr>
          <w:ilvl w:val="3"/>
          <w:numId w:val="41"/>
        </w:numPr>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Nokia</w:t>
      </w:r>
    </w:p>
    <w:p w:rsidR="00BD6EE8" w:rsidRDefault="0031547A">
      <w:pPr>
        <w:pStyle w:val="ListParagraph"/>
        <w:numPr>
          <w:ilvl w:val="1"/>
          <w:numId w:val="41"/>
        </w:numPr>
        <w:spacing w:line="256" w:lineRule="auto"/>
        <w:rPr>
          <w:rFonts w:eastAsia="宋体"/>
          <w:lang w:eastAsia="zh-CN"/>
        </w:rPr>
      </w:pPr>
      <w:r>
        <w:rPr>
          <w:rFonts w:eastAsia="宋体"/>
          <w:lang w:eastAsia="zh-CN"/>
        </w:rPr>
        <w:t xml:space="preserve">Option 2: the TRP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UL Positioning SRS and the Tx TEG is used to transmit the DL PRS.</w:t>
      </w:r>
    </w:p>
    <w:p w:rsidR="00BD6EE8" w:rsidRDefault="0031547A">
      <w:pPr>
        <w:pStyle w:val="ListParagraph"/>
        <w:numPr>
          <w:ilvl w:val="2"/>
          <w:numId w:val="41"/>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Huawei, CMCC, Qualcomm, </w:t>
      </w:r>
      <w:proofErr w:type="spellStart"/>
      <w:r>
        <w:rPr>
          <w:rFonts w:eastAsia="宋体"/>
          <w:i/>
          <w:iCs/>
          <w:szCs w:val="20"/>
          <w:lang w:eastAsia="zh-CN"/>
        </w:rPr>
        <w:t>InterDigital</w:t>
      </w:r>
      <w:proofErr w:type="spellEnd"/>
    </w:p>
    <w:p w:rsidR="00BD6EE8" w:rsidRDefault="00BD6EE8">
      <w:pPr>
        <w:ind w:firstLine="284"/>
      </w:pPr>
    </w:p>
    <w:p w:rsidR="00BD6EE8" w:rsidRDefault="0031547A">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rsidR="00BD6EE8" w:rsidRDefault="00BD6EE8"/>
    <w:p w:rsidR="00BD6EE8" w:rsidRDefault="0031547A">
      <w:pPr>
        <w:pStyle w:val="00BodyText"/>
        <w:rPr>
          <w:rStyle w:val="NOChar1"/>
        </w:rPr>
      </w:pPr>
      <w:r>
        <w:rPr>
          <w:rStyle w:val="NOChar1"/>
          <w:highlight w:val="lightGray"/>
        </w:rPr>
        <w:lastRenderedPageBreak/>
        <w:t>Proposal 3.3-1 (H)</w:t>
      </w:r>
    </w:p>
    <w:p w:rsidR="00BD6EE8" w:rsidRDefault="0031547A">
      <w:pPr>
        <w:pStyle w:val="ListParagraph"/>
        <w:numPr>
          <w:ilvl w:val="0"/>
          <w:numId w:val="61"/>
        </w:numPr>
      </w:pPr>
      <w:r>
        <w:rPr>
          <w:rFonts w:eastAsia="宋体"/>
          <w:lang w:eastAsia="zh-CN"/>
        </w:rPr>
        <w:t xml:space="preserve">For mitigating UE Tx/Rx timing errors for </w:t>
      </w:r>
      <w:r>
        <w:t>DL+UL positioning, adopt one of the following options:</w:t>
      </w:r>
    </w:p>
    <w:p w:rsidR="00BD6EE8" w:rsidRDefault="0031547A">
      <w:pPr>
        <w:pStyle w:val="ListParagraph"/>
        <w:numPr>
          <w:ilvl w:val="1"/>
          <w:numId w:val="41"/>
        </w:numPr>
        <w:spacing w:after="240"/>
      </w:pPr>
      <w:r>
        <w:t xml:space="preserve">Option 1: </w:t>
      </w:r>
    </w:p>
    <w:p w:rsidR="00BD6EE8" w:rsidRDefault="0031547A">
      <w:pPr>
        <w:pStyle w:val="ListParagraph"/>
        <w:numPr>
          <w:ilvl w:val="2"/>
          <w:numId w:val="41"/>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rsidR="00BD6EE8" w:rsidRDefault="0031547A">
      <w:pPr>
        <w:pStyle w:val="ListParagraph"/>
        <w:spacing w:after="240"/>
        <w:ind w:left="2160"/>
      </w:pPr>
      <w:ins w:id="75" w:author="CATT - Ren Da" w:date="2021-05-20T15:32:00Z">
        <w:r>
          <w:t xml:space="preserve">Supported by: ZTE, OPPO, CATT, Ericsson, SONY, </w:t>
        </w:r>
        <w:proofErr w:type="gramStart"/>
        <w:r>
          <w:t>LG(</w:t>
        </w:r>
        <w:proofErr w:type="gramEnd"/>
        <w:r>
          <w:t>slightly support)</w:t>
        </w:r>
      </w:ins>
    </w:p>
    <w:p w:rsidR="00BD6EE8" w:rsidRDefault="0031547A">
      <w:pPr>
        <w:pStyle w:val="ListParagraph"/>
        <w:numPr>
          <w:ilvl w:val="1"/>
          <w:numId w:val="41"/>
        </w:numPr>
        <w:spacing w:after="240"/>
      </w:pPr>
      <w:r>
        <w:t xml:space="preserve">Option 2: </w:t>
      </w:r>
    </w:p>
    <w:p w:rsidR="00BD6EE8" w:rsidRDefault="0031547A">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{DL PRS resource, UL Positioning SRS resource} pairs</w:t>
      </w:r>
    </w:p>
    <w:p w:rsidR="00BD6EE8" w:rsidRDefault="0031547A">
      <w:pPr>
        <w:pStyle w:val="ListParagraph"/>
        <w:numPr>
          <w:ilvl w:val="3"/>
          <w:numId w:val="41"/>
        </w:numPr>
        <w:spacing w:after="240"/>
      </w:pPr>
      <w:r>
        <w:t xml:space="preserve">FFS:  whether UE provides the association information of DL PRS resources to UE Rx TEG to LMF for UE </w:t>
      </w:r>
      <w:proofErr w:type="spellStart"/>
      <w:r>
        <w:t>RxTx</w:t>
      </w:r>
      <w:proofErr w:type="spellEnd"/>
      <w:r>
        <w:t xml:space="preserve"> measurements </w:t>
      </w:r>
      <w:proofErr w:type="spellStart"/>
      <w:r>
        <w:t>specificall</w:t>
      </w:r>
      <w:proofErr w:type="spellEnd"/>
    </w:p>
    <w:p w:rsidR="00BD6EE8" w:rsidRDefault="0031547A">
      <w:pPr>
        <w:pStyle w:val="ListParagraph"/>
        <w:numPr>
          <w:ilvl w:val="2"/>
          <w:numId w:val="41"/>
        </w:numPr>
        <w:spacing w:after="240"/>
      </w:pPr>
      <w:ins w:id="76" w:author="CATT - Ren Da" w:date="2021-05-20T15:33:00Z">
        <w:r>
          <w:t xml:space="preserve">Supported by: Qualcomm, Apple, Nokia/NSB, </w:t>
        </w:r>
        <w:proofErr w:type="spellStart"/>
        <w:r>
          <w:t>Samsumg</w:t>
        </w:r>
        <w:proofErr w:type="spellEnd"/>
        <w:r>
          <w:t xml:space="preserve"> (preferred)</w:t>
        </w:r>
      </w:ins>
    </w:p>
    <w:p w:rsidR="00BD6EE8" w:rsidRDefault="0031547A">
      <w:pPr>
        <w:pStyle w:val="ListParagraph"/>
        <w:numPr>
          <w:ilvl w:val="1"/>
          <w:numId w:val="41"/>
        </w:numPr>
        <w:spacing w:after="240"/>
      </w:pPr>
      <w:r>
        <w:t xml:space="preserve">Option 3: </w:t>
      </w:r>
    </w:p>
    <w:p w:rsidR="00BD6EE8" w:rsidRDefault="0031547A">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the UL Positioning SRS.</w:t>
      </w:r>
    </w:p>
    <w:p w:rsidR="00BD6EE8" w:rsidRDefault="0031547A">
      <w:pPr>
        <w:pStyle w:val="ListParagraph"/>
        <w:numPr>
          <w:ilvl w:val="2"/>
          <w:numId w:val="41"/>
        </w:numPr>
        <w:spacing w:after="240"/>
      </w:pPr>
      <w:ins w:id="77" w:author="CATT - Ren Da" w:date="2021-05-20T15:34:00Z">
        <w:r>
          <w:t xml:space="preserve">Supported by: vivo(with modification), Qualcomm, Apple, Huawei, HiSilicon, CMCC, </w:t>
        </w:r>
        <w:proofErr w:type="spellStart"/>
        <w:r>
          <w:t>InterDigital</w:t>
        </w:r>
      </w:ins>
      <w:proofErr w:type="spellEnd"/>
    </w:p>
    <w:p w:rsidR="00BD6EE8" w:rsidRDefault="0031547A">
      <w:pPr>
        <w:pStyle w:val="ListParagraph"/>
        <w:numPr>
          <w:ilvl w:val="0"/>
          <w:numId w:val="41"/>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rsidR="00BD6EE8" w:rsidRDefault="00BD6EE8">
      <w:pPr>
        <w:rPr>
          <w:lang w:val="en-US"/>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385"/>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Support option 1. Whether 2 pairs of {Rx TEG, Tx TEG} can be assumed in a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 requires UE capability. There are two cases:</w:t>
            </w:r>
          </w:p>
          <w:p w:rsidR="00BD6EE8" w:rsidRDefault="0031547A">
            <w:pPr>
              <w:numPr>
                <w:ilvl w:val="0"/>
                <w:numId w:val="62"/>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calibrate the round trip delay, UE doesn</w:t>
            </w:r>
            <w:r>
              <w:rPr>
                <w:rFonts w:eastAsiaTheme="minorEastAsia"/>
                <w:sz w:val="16"/>
                <w:szCs w:val="16"/>
                <w:lang w:val="en-US" w:eastAsia="zh-CN"/>
              </w:rPr>
              <w:t>’</w:t>
            </w:r>
            <w:r>
              <w:rPr>
                <w:rFonts w:eastAsiaTheme="minorEastAsia" w:hint="eastAsia"/>
                <w:sz w:val="16"/>
                <w:szCs w:val="16"/>
                <w:lang w:val="en-US" w:eastAsia="zh-CN"/>
              </w:rPr>
              <w:t xml:space="preserve">t know how to group x {Rx TEG, Tx TEG}pairs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so option 2 and option 3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work;</w:t>
            </w:r>
          </w:p>
          <w:p w:rsidR="00BD6EE8" w:rsidRDefault="0031547A">
            <w:pPr>
              <w:numPr>
                <w:ilvl w:val="0"/>
                <w:numId w:val="62"/>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has the calibration capability, UE can group x {Rx TEG, Tx TEG} 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in advance, and report this information as UE capability. Then option 1 can still be adopted, LMF will know how to combine the measurement results according to the previous UE capability report.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rsidR="00BD6EE8" w:rsidRDefault="0031547A">
            <w:pPr>
              <w:spacing w:after="0"/>
              <w:rPr>
                <w:rFonts w:eastAsiaTheme="minorEastAsia"/>
                <w:sz w:val="16"/>
                <w:szCs w:val="16"/>
                <w:lang w:eastAsia="zh-CN"/>
              </w:rPr>
            </w:pPr>
            <w:r>
              <w:rPr>
                <w:rFonts w:eastAsiaTheme="minorEastAsia"/>
                <w:sz w:val="16"/>
                <w:szCs w:val="16"/>
                <w:lang w:eastAsia="zh-CN"/>
              </w:rPr>
              <w:t xml:space="preserve">We support UE to provide the association information of DL PRS resources to UE Rx TEG to LMF for UE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under capability. Considering UE providing Rx TEG information in option2 is still listed as FFS, so option3 is preferred.</w:t>
            </w:r>
          </w:p>
          <w:p w:rsidR="00BD6EE8" w:rsidRDefault="0031547A">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ut UE Rx-Tx time difference measurement is DL measurement independent of actual SRS transmission. So we propose the Tx TEG is used to transmit in the timing of uplink subframe #j that is closest in time to the subframe #</w:t>
            </w:r>
            <w:proofErr w:type="spellStart"/>
            <w:r>
              <w:rPr>
                <w:rFonts w:eastAsiaTheme="minorEastAsia"/>
                <w:sz w:val="16"/>
                <w:szCs w:val="16"/>
                <w:lang w:eastAsia="zh-CN"/>
              </w:rPr>
              <w:t>i</w:t>
            </w:r>
            <w:proofErr w:type="spellEnd"/>
            <w:r>
              <w:rPr>
                <w:rFonts w:eastAsiaTheme="minorEastAsia"/>
                <w:sz w:val="16"/>
                <w:szCs w:val="16"/>
                <w:lang w:eastAsia="zh-CN"/>
              </w:rPr>
              <w:t xml:space="preserve"> received from the TP. Otherwise, if the current definition of Tx TEG is used, which SRS is selected also is a problem. And LMF also needs to replace the selected SRS for different receiving SRS in gNB Rx-Tx time difference. </w:t>
            </w:r>
          </w:p>
          <w:p w:rsidR="00BD6EE8" w:rsidRDefault="0031547A">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So some modifications as follows </w:t>
            </w:r>
          </w:p>
          <w:p w:rsidR="00BD6EE8" w:rsidRDefault="0031547A">
            <w:pPr>
              <w:pStyle w:val="ListParagraph"/>
              <w:numPr>
                <w:ilvl w:val="1"/>
                <w:numId w:val="41"/>
              </w:numPr>
              <w:spacing w:after="240"/>
            </w:pPr>
            <w:r>
              <w:t xml:space="preserve">Option 3: </w:t>
            </w:r>
          </w:p>
          <w:p w:rsidR="00BD6EE8" w:rsidRDefault="0031547A">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w:t>
            </w:r>
            <w:proofErr w:type="spellStart"/>
            <w:r>
              <w:rPr>
                <w:color w:val="FF0000"/>
                <w:u w:val="single"/>
              </w:rPr>
              <w:t>i</w:t>
            </w:r>
            <w:proofErr w:type="spellEnd"/>
            <w:r>
              <w:rPr>
                <w:color w:val="FF0000"/>
                <w:u w:val="single"/>
              </w:rPr>
              <w:t xml:space="preserve"> received from the TP</w:t>
            </w:r>
            <w:r>
              <w:t>.</w:t>
            </w:r>
          </w:p>
          <w:p w:rsidR="00BD6EE8" w:rsidRDefault="00BD6EE8">
            <w:pPr>
              <w:spacing w:after="0"/>
              <w:rPr>
                <w:rFonts w:eastAsiaTheme="minorEastAsia"/>
                <w:sz w:val="16"/>
                <w:szCs w:val="16"/>
                <w:lang w:eastAsia="zh-CN"/>
              </w:rPr>
            </w:pP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We support Option 1.</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rsidR="00BD6EE8" w:rsidRDefault="0031547A">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rsidR="00BD6EE8" w:rsidRDefault="0031547A">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Regarding </w:t>
            </w:r>
            <w:proofErr w:type="spellStart"/>
            <w:r>
              <w:rPr>
                <w:rFonts w:eastAsiaTheme="minorEastAsia"/>
                <w:sz w:val="16"/>
                <w:szCs w:val="16"/>
                <w:lang w:eastAsia="zh-CN"/>
              </w:rPr>
              <w:t>RxTx</w:t>
            </w:r>
            <w:proofErr w:type="spellEnd"/>
            <w:r>
              <w:rPr>
                <w:rFonts w:eastAsiaTheme="minorEastAsia"/>
                <w:sz w:val="16"/>
                <w:szCs w:val="16"/>
                <w:lang w:eastAsia="zh-CN"/>
              </w:rPr>
              <w:t xml:space="preserve"> TEG we have understood from the proponents that UE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could make RX+TX timing error differences small so that a UE Rx-Tx measurement using antenna panel 1 for both RX and TX could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timing error group as a UE Rx-Tx measurement using antenna panel 2 for both RX and TX. If this is so, to our </w:t>
            </w:r>
            <w:proofErr w:type="spellStart"/>
            <w:r>
              <w:rPr>
                <w:rFonts w:eastAsiaTheme="minorEastAsia"/>
                <w:sz w:val="16"/>
                <w:szCs w:val="16"/>
                <w:lang w:eastAsia="zh-CN"/>
              </w:rPr>
              <w:t>understandiung</w:t>
            </w:r>
            <w:proofErr w:type="spellEnd"/>
            <w:r>
              <w:rPr>
                <w:rFonts w:eastAsiaTheme="minorEastAsia"/>
                <w:sz w:val="16"/>
                <w:szCs w:val="16"/>
                <w:lang w:eastAsia="zh-CN"/>
              </w:rPr>
              <w:t xml:space="preserve"> we don’t need TEGs at all. All UE Rx-Tx time difference measurements will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It would be good if the proponents could explain this point.</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lastRenderedPageBreak/>
              <w:t>Qualcomm</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2 panels have similar errors, and in another instance may not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w:t>
            </w:r>
            <w:proofErr w:type="spellStart"/>
            <w:r>
              <w:rPr>
                <w:rFonts w:eastAsiaTheme="minorEastAsia"/>
                <w:b/>
                <w:bCs/>
                <w:sz w:val="16"/>
                <w:szCs w:val="16"/>
                <w:lang w:val="en-US" w:eastAsia="zh-CN"/>
              </w:rPr>
              <w:t>RxTx</w:t>
            </w:r>
            <w:proofErr w:type="spellEnd"/>
            <w:r>
              <w:rPr>
                <w:rFonts w:eastAsiaTheme="minorEastAsia"/>
                <w:b/>
                <w:bCs/>
                <w:sz w:val="16"/>
                <w:szCs w:val="16"/>
                <w:lang w:val="en-US" w:eastAsia="zh-CN"/>
              </w:rPr>
              <w:t xml:space="preserve"> timing error? </w:t>
            </w:r>
          </w:p>
          <w:p w:rsidR="00BD6EE8" w:rsidRDefault="0031547A">
            <w:pPr>
              <w:spacing w:after="0"/>
              <w:jc w:val="center"/>
              <w:rPr>
                <w:rFonts w:eastAsiaTheme="minorEastAsia"/>
                <w:sz w:val="16"/>
                <w:szCs w:val="16"/>
                <w:lang w:val="en-US" w:eastAsia="zh-CN"/>
              </w:rPr>
            </w:pPr>
            <w:r>
              <w:rPr>
                <w:noProof/>
                <w:sz w:val="24"/>
                <w:szCs w:val="24"/>
                <w:lang w:val="en-US" w:eastAsia="zh-CN"/>
              </w:rPr>
              <w:drawing>
                <wp:inline distT="0" distB="0" distL="0" distR="0">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rsidR="00BD6EE8" w:rsidRDefault="0031547A">
            <w:pPr>
              <w:pStyle w:val="ListParagraph"/>
              <w:numPr>
                <w:ilvl w:val="0"/>
                <w:numId w:val="58"/>
              </w:numPr>
              <w:jc w:val="left"/>
              <w:rPr>
                <w:rFonts w:eastAsiaTheme="minorEastAsia"/>
                <w:sz w:val="16"/>
                <w:szCs w:val="16"/>
                <w:lang w:eastAsia="zh-CN"/>
              </w:rPr>
            </w:pPr>
            <w:r>
              <w:rPr>
                <w:rFonts w:eastAsiaTheme="minorEastAsia"/>
                <w:sz w:val="16"/>
                <w:szCs w:val="16"/>
                <w:lang w:eastAsia="zh-CN"/>
              </w:rPr>
              <w:t xml:space="preserve">The UE cannot assign the 2 measurements the same </w:t>
            </w:r>
            <w:proofErr w:type="spellStart"/>
            <w:r>
              <w:rPr>
                <w:rFonts w:eastAsiaTheme="minorEastAsia"/>
                <w:sz w:val="16"/>
                <w:szCs w:val="16"/>
                <w:lang w:eastAsia="zh-CN"/>
              </w:rPr>
              <w:t>TxTEG</w:t>
            </w:r>
            <w:proofErr w:type="spellEnd"/>
            <w:r>
              <w:rPr>
                <w:rFonts w:eastAsiaTheme="minorEastAsia"/>
                <w:sz w:val="16"/>
                <w:szCs w:val="16"/>
                <w:lang w:eastAsia="zh-CN"/>
              </w:rPr>
              <w:t xml:space="preserve"> because the Tx Timing changed</w:t>
            </w:r>
          </w:p>
          <w:p w:rsidR="00BD6EE8" w:rsidRDefault="0031547A">
            <w:pPr>
              <w:pStyle w:val="ListParagraph"/>
              <w:numPr>
                <w:ilvl w:val="0"/>
                <w:numId w:val="58"/>
              </w:numPr>
              <w:jc w:val="left"/>
              <w:rPr>
                <w:rFonts w:eastAsiaTheme="minorEastAsia"/>
                <w:sz w:val="16"/>
                <w:szCs w:val="16"/>
                <w:lang w:eastAsia="zh-CN"/>
              </w:rPr>
            </w:pPr>
            <w:r>
              <w:rPr>
                <w:rFonts w:eastAsiaTheme="minorEastAsia"/>
                <w:sz w:val="16"/>
                <w:szCs w:val="16"/>
                <w:lang w:eastAsia="zh-CN"/>
              </w:rPr>
              <w:t xml:space="preserve">The UE cannot assign them 2 </w:t>
            </w:r>
            <w:proofErr w:type="spellStart"/>
            <w:r>
              <w:rPr>
                <w:rFonts w:eastAsiaTheme="minorEastAsia"/>
                <w:sz w:val="16"/>
                <w:szCs w:val="16"/>
                <w:lang w:eastAsia="zh-CN"/>
              </w:rPr>
              <w:t>measuremens</w:t>
            </w:r>
            <w:proofErr w:type="spellEnd"/>
            <w:r>
              <w:rPr>
                <w:rFonts w:eastAsiaTheme="minorEastAsia"/>
                <w:sz w:val="16"/>
                <w:szCs w:val="16"/>
                <w:lang w:eastAsia="zh-CN"/>
              </w:rPr>
              <w:t xml:space="preserve"> the same </w:t>
            </w:r>
            <w:proofErr w:type="spellStart"/>
            <w:r>
              <w:rPr>
                <w:rFonts w:eastAsiaTheme="minorEastAsia"/>
                <w:sz w:val="16"/>
                <w:szCs w:val="16"/>
                <w:lang w:eastAsia="zh-CN"/>
              </w:rPr>
              <w:t>RxTEG</w:t>
            </w:r>
            <w:proofErr w:type="spellEnd"/>
            <w:r>
              <w:rPr>
                <w:rFonts w:eastAsiaTheme="minorEastAsia"/>
                <w:sz w:val="16"/>
                <w:szCs w:val="16"/>
                <w:lang w:eastAsia="zh-CN"/>
              </w:rPr>
              <w:t xml:space="preserve"> because the Rx Timing drifted.</w:t>
            </w:r>
          </w:p>
          <w:p w:rsidR="00BD6EE8" w:rsidRDefault="00BD6EE8">
            <w:pPr>
              <w:pStyle w:val="ListParagraph"/>
              <w:ind w:left="420"/>
              <w:jc w:val="left"/>
              <w:rPr>
                <w:rFonts w:eastAsiaTheme="minorEastAsia"/>
                <w:sz w:val="16"/>
                <w:szCs w:val="16"/>
                <w:lang w:eastAsia="zh-CN"/>
              </w:rPr>
            </w:pPr>
          </w:p>
          <w:p w:rsidR="00BD6EE8" w:rsidRDefault="0031547A">
            <w:pPr>
              <w:jc w:val="left"/>
              <w:rPr>
                <w:rFonts w:eastAsiaTheme="minorEastAsia"/>
                <w:b/>
                <w:bCs/>
                <w:sz w:val="16"/>
                <w:szCs w:val="16"/>
                <w:lang w:eastAsia="zh-CN"/>
              </w:rPr>
            </w:pP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p>
          <w:p w:rsidR="00BD6EE8" w:rsidRDefault="0031547A">
            <w:pPr>
              <w:spacing w:after="0"/>
              <w:rPr>
                <w:rFonts w:eastAsiaTheme="minorEastAsia"/>
                <w:sz w:val="16"/>
                <w:szCs w:val="16"/>
                <w:lang w:eastAsia="zh-CN"/>
              </w:rPr>
            </w:pPr>
            <w:r>
              <w:rPr>
                <w:rFonts w:eastAsiaTheme="minorEastAsia"/>
                <w:sz w:val="16"/>
                <w:szCs w:val="16"/>
                <w:lang w:eastAsia="zh-CN"/>
              </w:rPr>
              <w:t xml:space="preserve">We don’t see any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complexity. It can just be an additional </w:t>
            </w:r>
            <w:proofErr w:type="spellStart"/>
            <w:r>
              <w:rPr>
                <w:rFonts w:eastAsiaTheme="minorEastAsia"/>
                <w:sz w:val="16"/>
                <w:szCs w:val="16"/>
                <w:lang w:eastAsia="zh-CN"/>
              </w:rPr>
              <w:t>RxTxTEG</w:t>
            </w:r>
            <w:proofErr w:type="spellEnd"/>
            <w:r>
              <w:rPr>
                <w:rFonts w:eastAsiaTheme="minorEastAsia"/>
                <w:sz w:val="16"/>
                <w:szCs w:val="16"/>
                <w:lang w:eastAsia="zh-CN"/>
              </w:rPr>
              <w:t xml:space="preserve">-ID in the RTT </w:t>
            </w:r>
            <w:r>
              <w:rPr>
                <w:rFonts w:eastAsiaTheme="minorEastAsia"/>
                <w:sz w:val="16"/>
                <w:szCs w:val="16"/>
                <w:highlight w:val="yellow"/>
                <w:lang w:eastAsia="zh-CN"/>
              </w:rPr>
              <w:t>report</w:t>
            </w:r>
            <w:r>
              <w:rPr>
                <w:rFonts w:eastAsiaTheme="minorEastAsia"/>
                <w:sz w:val="16"/>
                <w:szCs w:val="16"/>
                <w:lang w:eastAsia="zh-CN"/>
              </w:rPr>
              <w:t xml:space="preserve">: </w:t>
            </w:r>
          </w:p>
          <w:p w:rsidR="00BD6EE8" w:rsidRDefault="00BD6EE8">
            <w:pPr>
              <w:pStyle w:val="PL"/>
              <w:shd w:val="clear" w:color="auto" w:fill="E6E6E6"/>
              <w:spacing w:after="0"/>
              <w:rPr>
                <w:snapToGrid w:val="0"/>
                <w:sz w:val="12"/>
                <w:szCs w:val="16"/>
              </w:rPr>
            </w:pPr>
          </w:p>
          <w:p w:rsidR="00BD6EE8" w:rsidRDefault="0031547A">
            <w:pPr>
              <w:pStyle w:val="PL"/>
              <w:shd w:val="clear" w:color="auto" w:fill="E6E6E6"/>
              <w:spacing w:after="0"/>
              <w:rPr>
                <w:snapToGrid w:val="0"/>
                <w:sz w:val="12"/>
                <w:szCs w:val="16"/>
              </w:rPr>
            </w:pPr>
            <w:r>
              <w:rPr>
                <w:snapToGrid w:val="0"/>
                <w:sz w:val="12"/>
                <w:szCs w:val="16"/>
              </w:rPr>
              <w:t>NR-Multi-RTT-MeasElement-r16 ::= SEQUENCE {</w:t>
            </w:r>
          </w:p>
          <w:p w:rsidR="00BD6EE8" w:rsidRDefault="0031547A">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rsidR="00BD6EE8" w:rsidRDefault="0031547A">
            <w:pPr>
              <w:pStyle w:val="PL"/>
              <w:shd w:val="clear" w:color="auto" w:fill="E6E6E6"/>
              <w:spacing w:after="0"/>
              <w:rPr>
                <w:snapToGrid w:val="0"/>
                <w:sz w:val="12"/>
                <w:szCs w:val="16"/>
                <w:lang w:val="en-US"/>
              </w:rPr>
            </w:pPr>
            <w:r>
              <w:rPr>
                <w:snapToGrid w:val="0"/>
                <w:sz w:val="12"/>
                <w:szCs w:val="16"/>
                <w:lang w:val="sv-SE"/>
              </w:rPr>
              <w:tab/>
            </w:r>
            <w:r>
              <w:rPr>
                <w:snapToGrid w:val="0"/>
                <w:sz w:val="12"/>
                <w:szCs w:val="16"/>
                <w:lang w:val="en-US"/>
              </w:rPr>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proofErr w:type="spellStart"/>
            <w:r>
              <w:rPr>
                <w:snapToGrid w:val="0"/>
                <w:sz w:val="12"/>
                <w:szCs w:val="16"/>
                <w:lang w:val="en-US"/>
              </w:rPr>
              <w:t>NR-PhysCellID-r16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rsidR="00BD6EE8" w:rsidRDefault="0031547A">
            <w:pPr>
              <w:pStyle w:val="PL"/>
              <w:shd w:val="clear" w:color="auto" w:fill="E6E6E6"/>
              <w:spacing w:after="0"/>
              <w:rPr>
                <w:snapToGrid w:val="0"/>
                <w:sz w:val="12"/>
                <w:szCs w:val="16"/>
                <w:lang w:val="en-US"/>
              </w:rPr>
            </w:pPr>
            <w:r>
              <w:rPr>
                <w:snapToGrid w:val="0"/>
                <w:sz w:val="12"/>
                <w:szCs w:val="16"/>
                <w:lang w:val="en-US"/>
              </w:rPr>
              <w:tab/>
              <w:t>nr-CellGlobalID-r16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NCGI-r15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rsidR="00BD6EE8" w:rsidRDefault="0031547A">
            <w:pPr>
              <w:pStyle w:val="PL"/>
              <w:shd w:val="clear" w:color="auto" w:fill="E6E6E6"/>
              <w:spacing w:after="0"/>
              <w:rPr>
                <w:sz w:val="12"/>
                <w:szCs w:val="16"/>
                <w:lang w:val="en-US"/>
              </w:rPr>
            </w:pPr>
            <w:r>
              <w:rPr>
                <w:snapToGrid w:val="0"/>
                <w:sz w:val="12"/>
                <w:szCs w:val="16"/>
                <w:lang w:val="en-US"/>
              </w:rPr>
              <w:tab/>
            </w:r>
            <w:r>
              <w:rPr>
                <w:sz w:val="12"/>
                <w:szCs w:val="16"/>
                <w:lang w:val="en-US"/>
              </w:rPr>
              <w:t>nr-ARFCN</w:t>
            </w:r>
            <w:r>
              <w:rPr>
                <w:snapToGrid w:val="0"/>
                <w:sz w:val="12"/>
                <w:szCs w:val="16"/>
                <w:lang w:val="en-US"/>
              </w:rPr>
              <w:t>-r16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ARFCN-ValueNR-r15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rsidR="00BD6EE8" w:rsidRDefault="0031547A">
            <w:pPr>
              <w:pStyle w:val="PL"/>
              <w:shd w:val="clear" w:color="auto" w:fill="E6E6E6"/>
              <w:spacing w:after="0"/>
              <w:rPr>
                <w:snapToGrid w:val="0"/>
                <w:sz w:val="12"/>
                <w:szCs w:val="16"/>
                <w:lang w:val="en-US"/>
              </w:rPr>
            </w:pPr>
            <w:r>
              <w:rPr>
                <w:snapToGrid w:val="0"/>
                <w:sz w:val="12"/>
                <w:szCs w:val="16"/>
                <w:lang w:val="en-US"/>
              </w:rPr>
              <w:tab/>
              <w:t>nr-DL-PRS-ResourceID-r16</w:t>
            </w:r>
            <w:r>
              <w:rPr>
                <w:snapToGrid w:val="0"/>
                <w:sz w:val="12"/>
                <w:szCs w:val="16"/>
                <w:lang w:val="en-US"/>
              </w:rPr>
              <w:tab/>
            </w:r>
            <w:r>
              <w:rPr>
                <w:snapToGrid w:val="0"/>
                <w:sz w:val="12"/>
                <w:szCs w:val="16"/>
                <w:lang w:val="en-US"/>
              </w:rPr>
              <w:tab/>
            </w:r>
            <w:proofErr w:type="spellStart"/>
            <w:r>
              <w:rPr>
                <w:snapToGrid w:val="0"/>
                <w:sz w:val="12"/>
                <w:szCs w:val="16"/>
                <w:lang w:val="en-US"/>
              </w:rPr>
              <w:t>NR-DL-PRS-ResourceID-r16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rsidR="00BD6EE8" w:rsidRDefault="0031547A">
            <w:pPr>
              <w:pStyle w:val="PL"/>
              <w:shd w:val="clear" w:color="auto" w:fill="E6E6E6"/>
              <w:spacing w:after="0"/>
              <w:rPr>
                <w:sz w:val="12"/>
                <w:szCs w:val="16"/>
                <w:lang w:val="en-US"/>
              </w:rPr>
            </w:pPr>
            <w:r>
              <w:rPr>
                <w:sz w:val="12"/>
                <w:szCs w:val="16"/>
                <w:lang w:val="en-US"/>
              </w:rPr>
              <w:tab/>
              <w:t>nr-DL-PRS-ResourceSetID-r16</w:t>
            </w:r>
            <w:r>
              <w:rPr>
                <w:sz w:val="12"/>
                <w:szCs w:val="16"/>
                <w:lang w:val="en-US"/>
              </w:rPr>
              <w:tab/>
            </w:r>
            <w:r>
              <w:rPr>
                <w:sz w:val="12"/>
                <w:szCs w:val="16"/>
                <w:lang w:val="en-US"/>
              </w:rPr>
              <w:tab/>
            </w:r>
            <w:proofErr w:type="spellStart"/>
            <w:r>
              <w:rPr>
                <w:sz w:val="12"/>
                <w:szCs w:val="16"/>
                <w:lang w:val="en-US"/>
              </w:rPr>
              <w:t>NR-DL-PRS-ResourceSetID-r16</w:t>
            </w:r>
            <w:proofErr w:type="spellEnd"/>
            <w:r>
              <w:rPr>
                <w:sz w:val="12"/>
                <w:szCs w:val="16"/>
                <w:lang w:val="en-US"/>
              </w:rPr>
              <w:t xml:space="preserve"> </w:t>
            </w:r>
            <w:r>
              <w:rPr>
                <w:sz w:val="12"/>
                <w:szCs w:val="16"/>
                <w:lang w:val="en-US"/>
              </w:rPr>
              <w:tab/>
            </w:r>
            <w:r>
              <w:rPr>
                <w:sz w:val="12"/>
                <w:szCs w:val="16"/>
                <w:lang w:val="en-US"/>
              </w:rPr>
              <w:tab/>
            </w:r>
            <w:r>
              <w:rPr>
                <w:sz w:val="12"/>
                <w:szCs w:val="16"/>
                <w:lang w:val="en-US"/>
              </w:rPr>
              <w:tab/>
            </w:r>
            <w:r>
              <w:rPr>
                <w:sz w:val="12"/>
                <w:szCs w:val="16"/>
                <w:lang w:val="en-US"/>
              </w:rPr>
              <w:tab/>
            </w:r>
            <w:r>
              <w:rPr>
                <w:sz w:val="12"/>
                <w:szCs w:val="16"/>
                <w:lang w:val="en-US"/>
              </w:rPr>
              <w:tab/>
              <w:t>OPTIONAL,</w:t>
            </w:r>
          </w:p>
          <w:p w:rsidR="00BD6EE8" w:rsidRDefault="0031547A">
            <w:pPr>
              <w:pStyle w:val="PL"/>
              <w:shd w:val="clear" w:color="auto" w:fill="E6E6E6"/>
              <w:spacing w:after="0"/>
              <w:rPr>
                <w:sz w:val="12"/>
                <w:szCs w:val="16"/>
              </w:rPr>
            </w:pPr>
            <w:r>
              <w:rPr>
                <w:snapToGrid w:val="0"/>
                <w:sz w:val="12"/>
                <w:szCs w:val="16"/>
                <w:lang w:val="en-US"/>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rsidR="00BD6EE8" w:rsidRDefault="0031547A">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rsidR="00BD6EE8" w:rsidRDefault="0031547A">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rsidR="00BD6EE8" w:rsidRDefault="0031547A">
            <w:pPr>
              <w:pStyle w:val="PL"/>
              <w:widowControl w:val="0"/>
              <w:shd w:val="clear" w:color="auto" w:fill="E6E6E6"/>
              <w:spacing w:after="0"/>
              <w:rPr>
                <w:sz w:val="12"/>
                <w:szCs w:val="16"/>
              </w:rPr>
            </w:pPr>
            <w:r>
              <w:rPr>
                <w:sz w:val="12"/>
                <w:szCs w:val="16"/>
              </w:rPr>
              <w:tab/>
              <w:t>},</w:t>
            </w:r>
          </w:p>
          <w:p w:rsidR="00BD6EE8" w:rsidRDefault="0031547A">
            <w:pPr>
              <w:pStyle w:val="PL"/>
              <w:shd w:val="clear" w:color="auto" w:fill="E6E6E6"/>
              <w:spacing w:after="0"/>
              <w:rPr>
                <w:sz w:val="12"/>
                <w:szCs w:val="16"/>
              </w:rPr>
            </w:pPr>
            <w:r>
              <w:rPr>
                <w:snapToGrid w:val="0"/>
                <w:sz w:val="12"/>
                <w:szCs w:val="16"/>
              </w:rPr>
              <w:tab/>
            </w:r>
            <w:proofErr w:type="spellStart"/>
            <w:r>
              <w:rPr>
                <w:snapToGrid w:val="0"/>
                <w:sz w:val="12"/>
                <w:szCs w:val="16"/>
                <w:highlight w:val="yellow"/>
              </w:rPr>
              <w:t>RxTxTEGID</w:t>
            </w:r>
            <w:proofErr w:type="spellEnd"/>
            <w:r>
              <w:rPr>
                <w:snapToGrid w:val="0"/>
                <w:sz w:val="12"/>
                <w:szCs w:val="16"/>
                <w:highlight w:val="yellow"/>
              </w:rPr>
              <w:t xml:space="preserve">                        </w:t>
            </w:r>
            <w:r>
              <w:rPr>
                <w:sz w:val="12"/>
                <w:szCs w:val="16"/>
                <w:highlight w:val="yellow"/>
              </w:rPr>
              <w:t>INTEGER (0..X)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rsidR="00BD6EE8" w:rsidRDefault="0031547A">
            <w:pPr>
              <w:pStyle w:val="PL"/>
              <w:shd w:val="clear" w:color="auto" w:fill="E6E6E6"/>
              <w:spacing w:after="0"/>
              <w:rPr>
                <w:snapToGrid w:val="0"/>
                <w:sz w:val="12"/>
                <w:szCs w:val="16"/>
              </w:rPr>
            </w:pPr>
            <w:r>
              <w:rPr>
                <w:snapToGrid w:val="0"/>
                <w:sz w:val="12"/>
                <w:szCs w:val="16"/>
              </w:rPr>
              <w:tab/>
              <w:t>...</w:t>
            </w:r>
          </w:p>
          <w:p w:rsidR="00BD6EE8" w:rsidRDefault="0031547A">
            <w:pPr>
              <w:pStyle w:val="PL"/>
              <w:shd w:val="clear" w:color="auto" w:fill="E6E6E6"/>
              <w:spacing w:after="0"/>
              <w:rPr>
                <w:snapToGrid w:val="0"/>
                <w:sz w:val="12"/>
                <w:szCs w:val="16"/>
              </w:rPr>
            </w:pPr>
            <w:r>
              <w:rPr>
                <w:snapToGrid w:val="0"/>
                <w:sz w:val="12"/>
                <w:szCs w:val="16"/>
              </w:rPr>
              <w:t>}</w:t>
            </w:r>
          </w:p>
          <w:p w:rsidR="00BD6EE8" w:rsidRDefault="00BD6EE8">
            <w:pPr>
              <w:jc w:val="left"/>
              <w:rPr>
                <w:rFonts w:eastAsiaTheme="minorEastAsia"/>
                <w:b/>
                <w:bCs/>
                <w:sz w:val="16"/>
                <w:szCs w:val="16"/>
                <w:lang w:eastAsia="zh-CN"/>
              </w:rPr>
            </w:pP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We prefer option 1</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w:t>
            </w:r>
            <w:r>
              <w:rPr>
                <w:rFonts w:eastAsia="宋体" w:cstheme="minorHAnsi" w:hint="eastAsia"/>
                <w:sz w:val="16"/>
                <w:szCs w:val="16"/>
                <w:lang w:val="en-US" w:eastAsia="zh-CN"/>
              </w:rPr>
              <w:t>,</w:t>
            </w:r>
            <w:r>
              <w:rPr>
                <w:rFonts w:eastAsia="宋体" w:cstheme="minorHAnsi"/>
                <w:sz w:val="16"/>
                <w:szCs w:val="16"/>
                <w:lang w:val="en-US" w:eastAsia="zh-CN"/>
              </w:rPr>
              <w:t xml:space="preserve"> HiSilicon</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rsidR="00BD6EE8" w:rsidRDefault="00BD6EE8">
            <w:pPr>
              <w:spacing w:after="0"/>
              <w:rPr>
                <w:rFonts w:eastAsiaTheme="minorEastAsia"/>
                <w:sz w:val="16"/>
                <w:szCs w:val="16"/>
                <w:lang w:val="en-US" w:eastAsia="zh-CN"/>
              </w:rPr>
            </w:pPr>
          </w:p>
          <w:p w:rsidR="00BD6EE8" w:rsidRDefault="0031547A">
            <w:pPr>
              <w:pStyle w:val="PL"/>
              <w:shd w:val="clear" w:color="auto" w:fill="E6E6E6"/>
              <w:spacing w:after="0"/>
              <w:rPr>
                <w:snapToGrid w:val="0"/>
                <w:sz w:val="12"/>
                <w:szCs w:val="16"/>
              </w:rPr>
            </w:pPr>
            <w:r>
              <w:rPr>
                <w:snapToGrid w:val="0"/>
                <w:sz w:val="12"/>
                <w:szCs w:val="16"/>
              </w:rPr>
              <w:t>NR-Multi-RTT-MeasElement-r16 ::= SEQUENCE {</w:t>
            </w:r>
          </w:p>
          <w:p w:rsidR="00BD6EE8" w:rsidRDefault="0031547A">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rsidR="00BD6EE8" w:rsidRDefault="0031547A">
            <w:pPr>
              <w:pStyle w:val="PL"/>
              <w:shd w:val="clear" w:color="auto" w:fill="E6E6E6"/>
              <w:spacing w:after="0"/>
              <w:rPr>
                <w:snapToGrid w:val="0"/>
                <w:sz w:val="12"/>
                <w:szCs w:val="16"/>
                <w:lang w:val="en-US"/>
              </w:rPr>
            </w:pPr>
            <w:r>
              <w:rPr>
                <w:snapToGrid w:val="0"/>
                <w:sz w:val="12"/>
                <w:szCs w:val="16"/>
                <w:lang w:val="sv-SE"/>
              </w:rPr>
              <w:tab/>
            </w:r>
            <w:r>
              <w:rPr>
                <w:snapToGrid w:val="0"/>
                <w:sz w:val="12"/>
                <w:szCs w:val="16"/>
                <w:lang w:val="en-US"/>
              </w:rPr>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proofErr w:type="spellStart"/>
            <w:r>
              <w:rPr>
                <w:snapToGrid w:val="0"/>
                <w:sz w:val="12"/>
                <w:szCs w:val="16"/>
                <w:lang w:val="en-US"/>
              </w:rPr>
              <w:t>NR-PhysCellID-r16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rsidR="00BD6EE8" w:rsidRDefault="0031547A">
            <w:pPr>
              <w:pStyle w:val="PL"/>
              <w:shd w:val="clear" w:color="auto" w:fill="E6E6E6"/>
              <w:spacing w:after="0"/>
              <w:rPr>
                <w:snapToGrid w:val="0"/>
                <w:sz w:val="12"/>
                <w:szCs w:val="16"/>
                <w:lang w:val="en-US"/>
              </w:rPr>
            </w:pPr>
            <w:r>
              <w:rPr>
                <w:snapToGrid w:val="0"/>
                <w:sz w:val="12"/>
                <w:szCs w:val="16"/>
                <w:lang w:val="en-US"/>
              </w:rPr>
              <w:tab/>
              <w:t>nr-CellGlobalID-r16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NCGI-r15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rsidR="00BD6EE8" w:rsidRDefault="0031547A">
            <w:pPr>
              <w:pStyle w:val="PL"/>
              <w:shd w:val="clear" w:color="auto" w:fill="E6E6E6"/>
              <w:spacing w:after="0"/>
              <w:rPr>
                <w:sz w:val="12"/>
                <w:szCs w:val="16"/>
                <w:lang w:val="en-US"/>
              </w:rPr>
            </w:pPr>
            <w:r>
              <w:rPr>
                <w:snapToGrid w:val="0"/>
                <w:sz w:val="12"/>
                <w:szCs w:val="16"/>
                <w:lang w:val="en-US"/>
              </w:rPr>
              <w:tab/>
            </w:r>
            <w:r>
              <w:rPr>
                <w:sz w:val="12"/>
                <w:szCs w:val="16"/>
                <w:lang w:val="en-US"/>
              </w:rPr>
              <w:t>nr-ARFCN</w:t>
            </w:r>
            <w:r>
              <w:rPr>
                <w:snapToGrid w:val="0"/>
                <w:sz w:val="12"/>
                <w:szCs w:val="16"/>
                <w:lang w:val="en-US"/>
              </w:rPr>
              <w:t>-r16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ARFCN-ValueNR-r15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rsidR="00BD6EE8" w:rsidRDefault="0031547A">
            <w:pPr>
              <w:pStyle w:val="PL"/>
              <w:shd w:val="clear" w:color="auto" w:fill="E6E6E6"/>
              <w:spacing w:after="0"/>
              <w:rPr>
                <w:snapToGrid w:val="0"/>
                <w:sz w:val="12"/>
                <w:szCs w:val="16"/>
                <w:lang w:val="en-US"/>
              </w:rPr>
            </w:pPr>
            <w:r>
              <w:rPr>
                <w:snapToGrid w:val="0"/>
                <w:sz w:val="12"/>
                <w:szCs w:val="16"/>
                <w:lang w:val="en-US"/>
              </w:rPr>
              <w:tab/>
              <w:t>nr-DL-PRS-ResourceID-r16</w:t>
            </w:r>
            <w:r>
              <w:rPr>
                <w:snapToGrid w:val="0"/>
                <w:sz w:val="12"/>
                <w:szCs w:val="16"/>
                <w:lang w:val="en-US"/>
              </w:rPr>
              <w:tab/>
            </w:r>
            <w:r>
              <w:rPr>
                <w:snapToGrid w:val="0"/>
                <w:sz w:val="12"/>
                <w:szCs w:val="16"/>
                <w:lang w:val="en-US"/>
              </w:rPr>
              <w:tab/>
            </w:r>
            <w:proofErr w:type="spellStart"/>
            <w:r>
              <w:rPr>
                <w:snapToGrid w:val="0"/>
                <w:sz w:val="12"/>
                <w:szCs w:val="16"/>
                <w:lang w:val="en-US"/>
              </w:rPr>
              <w:t>NR-DL-PRS-ResourceID-r16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rsidR="00BD6EE8" w:rsidRDefault="0031547A">
            <w:pPr>
              <w:pStyle w:val="PL"/>
              <w:shd w:val="clear" w:color="auto" w:fill="E6E6E6"/>
              <w:spacing w:after="0"/>
              <w:rPr>
                <w:sz w:val="12"/>
                <w:szCs w:val="16"/>
                <w:lang w:val="en-US"/>
              </w:rPr>
            </w:pPr>
            <w:r>
              <w:rPr>
                <w:sz w:val="12"/>
                <w:szCs w:val="16"/>
                <w:lang w:val="en-US"/>
              </w:rPr>
              <w:tab/>
              <w:t>nr-DL-PRS-ResourceSetID-r16</w:t>
            </w:r>
            <w:r>
              <w:rPr>
                <w:sz w:val="12"/>
                <w:szCs w:val="16"/>
                <w:lang w:val="en-US"/>
              </w:rPr>
              <w:tab/>
            </w:r>
            <w:r>
              <w:rPr>
                <w:sz w:val="12"/>
                <w:szCs w:val="16"/>
                <w:lang w:val="en-US"/>
              </w:rPr>
              <w:tab/>
            </w:r>
            <w:proofErr w:type="spellStart"/>
            <w:r>
              <w:rPr>
                <w:sz w:val="12"/>
                <w:szCs w:val="16"/>
                <w:lang w:val="en-US"/>
              </w:rPr>
              <w:t>NR-DL-PRS-ResourceSetID-r16</w:t>
            </w:r>
            <w:proofErr w:type="spellEnd"/>
            <w:r>
              <w:rPr>
                <w:sz w:val="12"/>
                <w:szCs w:val="16"/>
                <w:lang w:val="en-US"/>
              </w:rPr>
              <w:t xml:space="preserve"> </w:t>
            </w:r>
            <w:r>
              <w:rPr>
                <w:sz w:val="12"/>
                <w:szCs w:val="16"/>
                <w:lang w:val="en-US"/>
              </w:rPr>
              <w:tab/>
            </w:r>
            <w:r>
              <w:rPr>
                <w:sz w:val="12"/>
                <w:szCs w:val="16"/>
                <w:lang w:val="en-US"/>
              </w:rPr>
              <w:tab/>
            </w:r>
            <w:r>
              <w:rPr>
                <w:sz w:val="12"/>
                <w:szCs w:val="16"/>
                <w:lang w:val="en-US"/>
              </w:rPr>
              <w:tab/>
            </w:r>
            <w:r>
              <w:rPr>
                <w:sz w:val="12"/>
                <w:szCs w:val="16"/>
                <w:lang w:val="en-US"/>
              </w:rPr>
              <w:tab/>
            </w:r>
            <w:r>
              <w:rPr>
                <w:sz w:val="12"/>
                <w:szCs w:val="16"/>
                <w:lang w:val="en-US"/>
              </w:rPr>
              <w:tab/>
              <w:t>OPTIONAL,</w:t>
            </w:r>
          </w:p>
          <w:p w:rsidR="00BD6EE8" w:rsidRDefault="0031547A">
            <w:pPr>
              <w:pStyle w:val="PL"/>
              <w:shd w:val="clear" w:color="auto" w:fill="E6E6E6"/>
              <w:spacing w:after="0"/>
              <w:rPr>
                <w:sz w:val="12"/>
                <w:szCs w:val="16"/>
              </w:rPr>
            </w:pPr>
            <w:r>
              <w:rPr>
                <w:snapToGrid w:val="0"/>
                <w:sz w:val="12"/>
                <w:szCs w:val="16"/>
                <w:lang w:val="en-US"/>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rsidR="00BD6EE8" w:rsidRDefault="0031547A">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rsidR="00BD6EE8" w:rsidRDefault="0031547A">
            <w:pPr>
              <w:pStyle w:val="PL"/>
              <w:widowControl w:val="0"/>
              <w:shd w:val="clear" w:color="auto" w:fill="E6E6E6"/>
              <w:spacing w:after="0"/>
              <w:rPr>
                <w:sz w:val="12"/>
                <w:szCs w:val="16"/>
                <w:lang w:val="sv-SE"/>
              </w:rPr>
            </w:pPr>
            <w:r>
              <w:rPr>
                <w:sz w:val="12"/>
                <w:szCs w:val="16"/>
                <w:lang w:val="sv-SE"/>
              </w:rPr>
              <w:lastRenderedPageBreak/>
              <w:tab/>
            </w:r>
            <w:r>
              <w:rPr>
                <w:sz w:val="12"/>
                <w:szCs w:val="16"/>
                <w:lang w:val="sv-SE"/>
              </w:rPr>
              <w:tab/>
            </w:r>
            <w:r>
              <w:rPr>
                <w:sz w:val="12"/>
                <w:szCs w:val="16"/>
                <w:lang w:val="sv-SE"/>
              </w:rPr>
              <w:tab/>
              <w:t>...</w:t>
            </w:r>
          </w:p>
          <w:p w:rsidR="00BD6EE8" w:rsidRDefault="0031547A">
            <w:pPr>
              <w:pStyle w:val="PL"/>
              <w:widowControl w:val="0"/>
              <w:shd w:val="clear" w:color="auto" w:fill="E6E6E6"/>
              <w:spacing w:after="0"/>
              <w:rPr>
                <w:sz w:val="12"/>
                <w:szCs w:val="16"/>
                <w:lang w:val="sv-SE"/>
              </w:rPr>
            </w:pPr>
            <w:r>
              <w:rPr>
                <w:sz w:val="12"/>
                <w:szCs w:val="16"/>
                <w:lang w:val="sv-SE"/>
              </w:rPr>
              <w:tab/>
              <w:t>},</w:t>
            </w:r>
          </w:p>
          <w:p w:rsidR="00BD6EE8" w:rsidRDefault="0031547A">
            <w:pPr>
              <w:pStyle w:val="PL"/>
              <w:shd w:val="clear" w:color="auto" w:fill="E6E6E6"/>
              <w:spacing w:after="0"/>
              <w:rPr>
                <w:snapToGrid w:val="0"/>
                <w:sz w:val="12"/>
                <w:szCs w:val="16"/>
                <w:lang w:val="sv-SE"/>
              </w:rPr>
            </w:pPr>
            <w:r>
              <w:rPr>
                <w:snapToGrid w:val="0"/>
                <w:sz w:val="12"/>
                <w:szCs w:val="16"/>
                <w:lang w:val="sv-SE"/>
              </w:rPr>
              <w:tab/>
              <w:t>...</w:t>
            </w:r>
          </w:p>
          <w:p w:rsidR="00BD6EE8" w:rsidRDefault="0031547A">
            <w:pPr>
              <w:pStyle w:val="PL"/>
              <w:shd w:val="clear" w:color="auto" w:fill="E6E6E6"/>
              <w:spacing w:after="0"/>
              <w:rPr>
                <w:snapToGrid w:val="0"/>
                <w:sz w:val="12"/>
                <w:szCs w:val="16"/>
                <w:highlight w:val="yellow"/>
                <w:lang w:val="sv-SE"/>
              </w:rPr>
            </w:pPr>
            <w:r>
              <w:rPr>
                <w:sz w:val="12"/>
                <w:szCs w:val="16"/>
                <w:lang w:val="sv-SE"/>
              </w:rPr>
              <w:tab/>
            </w:r>
            <w:r>
              <w:rPr>
                <w:snapToGrid w:val="0"/>
                <w:sz w:val="12"/>
                <w:szCs w:val="16"/>
                <w:highlight w:val="yellow"/>
                <w:lang w:val="sv-SE"/>
              </w:rPr>
              <w:t>[[</w:t>
            </w:r>
          </w:p>
          <w:p w:rsidR="00BD6EE8" w:rsidRDefault="0031547A">
            <w:pPr>
              <w:pStyle w:val="PL"/>
              <w:shd w:val="clear" w:color="auto" w:fill="E6E6E6"/>
              <w:spacing w:after="0"/>
              <w:rPr>
                <w:sz w:val="12"/>
                <w:szCs w:val="16"/>
                <w:highlight w:val="yellow"/>
                <w:lang w:val="sv-SE"/>
              </w:rPr>
            </w:pPr>
            <w:r>
              <w:rPr>
                <w:sz w:val="12"/>
                <w:szCs w:val="16"/>
                <w:highlight w:val="yellow"/>
                <w:lang w:val="sv-SE"/>
              </w:rPr>
              <w:tab/>
            </w:r>
            <w:r>
              <w:rPr>
                <w:snapToGrid w:val="0"/>
                <w:sz w:val="12"/>
                <w:szCs w:val="16"/>
                <w:highlight w:val="yellow"/>
                <w:lang w:val="sv-SE"/>
              </w:rPr>
              <w:t>nrTEG</w:t>
            </w:r>
            <w:r>
              <w:rPr>
                <w:sz w:val="12"/>
                <w:szCs w:val="16"/>
                <w:highlight w:val="yellow"/>
                <w:lang w:val="sv-SE"/>
              </w:rPr>
              <w:t>-r17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CHOICE {</w:t>
            </w:r>
          </w:p>
          <w:p w:rsidR="00BD6EE8" w:rsidRDefault="0031547A">
            <w:pPr>
              <w:pStyle w:val="PL"/>
              <w:shd w:val="clear" w:color="auto" w:fill="E6E6E6"/>
              <w:spacing w:after="0"/>
              <w:rPr>
                <w:sz w:val="12"/>
                <w:szCs w:val="16"/>
                <w:highlight w:val="yellow"/>
                <w:lang w:val="sv-SE"/>
              </w:rPr>
            </w:pPr>
            <w:r>
              <w:rPr>
                <w:sz w:val="12"/>
                <w:szCs w:val="16"/>
                <w:highlight w:val="yellow"/>
                <w:lang w:val="sv-SE"/>
              </w:rPr>
              <w:tab/>
            </w:r>
            <w:r>
              <w:rPr>
                <w:sz w:val="12"/>
                <w:szCs w:val="16"/>
                <w:highlight w:val="yellow"/>
                <w:lang w:val="sv-SE"/>
              </w:rPr>
              <w:tab/>
            </w:r>
            <w:r>
              <w:rPr>
                <w:sz w:val="12"/>
                <w:szCs w:val="16"/>
                <w:highlight w:val="yellow"/>
                <w:lang w:val="sv-SE"/>
              </w:rPr>
              <w:tab/>
              <w:t>RxTEGID-r17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INTEGER (0..X1-1),</w:t>
            </w:r>
          </w:p>
          <w:p w:rsidR="00BD6EE8" w:rsidRDefault="0031547A">
            <w:pPr>
              <w:pStyle w:val="PL"/>
              <w:shd w:val="clear" w:color="auto" w:fill="E6E6E6"/>
              <w:spacing w:after="0"/>
              <w:rPr>
                <w:sz w:val="12"/>
                <w:szCs w:val="16"/>
                <w:highlight w:val="yellow"/>
                <w:lang w:val="sv-SE"/>
              </w:rPr>
            </w:pPr>
            <w:r>
              <w:rPr>
                <w:sz w:val="12"/>
                <w:szCs w:val="16"/>
                <w:highlight w:val="yellow"/>
                <w:lang w:val="sv-SE"/>
              </w:rPr>
              <w:tab/>
            </w:r>
            <w:r>
              <w:rPr>
                <w:sz w:val="12"/>
                <w:szCs w:val="16"/>
                <w:highlight w:val="yellow"/>
                <w:lang w:val="sv-SE"/>
              </w:rPr>
              <w:tab/>
            </w:r>
            <w:r>
              <w:rPr>
                <w:sz w:val="12"/>
                <w:szCs w:val="16"/>
                <w:highlight w:val="yellow"/>
                <w:lang w:val="sv-SE"/>
              </w:rPr>
              <w:tab/>
            </w:r>
            <w:r>
              <w:rPr>
                <w:snapToGrid w:val="0"/>
                <w:sz w:val="12"/>
                <w:szCs w:val="16"/>
                <w:highlight w:val="yellow"/>
                <w:lang w:val="sv-SE"/>
              </w:rPr>
              <w:t>RxTxTEGID-r17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INTEGER (0..X2-1)</w:t>
            </w:r>
          </w:p>
          <w:p w:rsidR="00BD6EE8" w:rsidRDefault="0031547A">
            <w:pPr>
              <w:pStyle w:val="PL"/>
              <w:shd w:val="clear" w:color="auto" w:fill="E6E6E6"/>
              <w:spacing w:after="0"/>
              <w:rPr>
                <w:sz w:val="12"/>
                <w:szCs w:val="16"/>
                <w:highlight w:val="yellow"/>
              </w:rPr>
            </w:pPr>
            <w:r>
              <w:rPr>
                <w:sz w:val="12"/>
                <w:szCs w:val="16"/>
                <w:highlight w:val="yellow"/>
                <w:lang w:val="sv-SE"/>
              </w:rPr>
              <w:tab/>
            </w:r>
            <w:r>
              <w:rPr>
                <w:sz w:val="12"/>
                <w:szCs w:val="16"/>
                <w:highlight w:val="yellow"/>
              </w:rPr>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rsidR="00BD6EE8" w:rsidRDefault="0031547A">
            <w:pPr>
              <w:pStyle w:val="PL"/>
              <w:shd w:val="clear" w:color="auto" w:fill="E6E6E6"/>
              <w:spacing w:after="0"/>
              <w:rPr>
                <w:snapToGrid w:val="0"/>
                <w:sz w:val="12"/>
                <w:szCs w:val="16"/>
              </w:rPr>
            </w:pPr>
            <w:r>
              <w:rPr>
                <w:sz w:val="12"/>
                <w:szCs w:val="16"/>
                <w:highlight w:val="yellow"/>
              </w:rPr>
              <w:tab/>
              <w:t>]]</w:t>
            </w:r>
          </w:p>
          <w:p w:rsidR="00BD6EE8" w:rsidRDefault="0031547A">
            <w:pPr>
              <w:pStyle w:val="PL"/>
              <w:shd w:val="clear" w:color="auto" w:fill="E6E6E6"/>
              <w:spacing w:after="0"/>
              <w:rPr>
                <w:snapToGrid w:val="0"/>
                <w:sz w:val="12"/>
                <w:szCs w:val="16"/>
              </w:rPr>
            </w:pPr>
            <w:r>
              <w:rPr>
                <w:snapToGrid w:val="0"/>
                <w:sz w:val="12"/>
                <w:szCs w:val="16"/>
              </w:rPr>
              <w:t>}</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 xml:space="preserve">TW, we still think that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info should anyway be needed.</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proofErr w:type="spellStart"/>
            <w:r>
              <w:rPr>
                <w:rFonts w:eastAsiaTheme="minorEastAsia" w:cstheme="minorHAnsi"/>
                <w:sz w:val="16"/>
                <w:szCs w:val="16"/>
                <w:lang w:eastAsia="zh-CN"/>
              </w:rPr>
              <w:t>S</w:t>
            </w:r>
            <w:r>
              <w:rPr>
                <w:rFonts w:eastAsiaTheme="minorEastAsia" w:cstheme="minorHAnsi" w:hint="eastAsia"/>
                <w:sz w:val="16"/>
                <w:szCs w:val="16"/>
                <w:lang w:eastAsia="zh-CN"/>
              </w:rPr>
              <w:t>amsumg</w:t>
            </w:r>
            <w:proofErr w:type="spellEnd"/>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support </w:t>
            </w:r>
            <w:proofErr w:type="spellStart"/>
            <w:r>
              <w:rPr>
                <w:rFonts w:eastAsiaTheme="minorEastAsia"/>
                <w:sz w:val="16"/>
                <w:szCs w:val="16"/>
                <w:lang w:val="en-US" w:eastAsia="zh-CN"/>
              </w:rPr>
              <w:t>support</w:t>
            </w:r>
            <w:proofErr w:type="spellEnd"/>
            <w:r>
              <w:rPr>
                <w:rFonts w:eastAsiaTheme="minorEastAsia"/>
                <w:sz w:val="16"/>
                <w:szCs w:val="16"/>
                <w:lang w:val="en-US" w:eastAsia="zh-CN"/>
              </w:rPr>
              <w:t xml:space="preserve"> Option 3. </w:t>
            </w:r>
          </w:p>
          <w:p w:rsidR="00BD6EE8" w:rsidRDefault="00BD6EE8">
            <w:pPr>
              <w:spacing w:after="0"/>
              <w:rPr>
                <w:rFonts w:eastAsiaTheme="minorEastAsia"/>
                <w:sz w:val="16"/>
                <w:szCs w:val="16"/>
                <w:lang w:val="en-US" w:eastAsia="zh-CN"/>
              </w:rPr>
            </w:pPr>
          </w:p>
          <w:p w:rsidR="00BD6EE8" w:rsidRDefault="0031547A">
            <w:pPr>
              <w:spacing w:after="0"/>
              <w:rPr>
                <w:rFonts w:eastAsia="Malgun Gothic"/>
                <w:sz w:val="16"/>
                <w:szCs w:val="16"/>
                <w:lang w:eastAsia="ko-KR"/>
              </w:rPr>
            </w:pPr>
            <w:r>
              <w:rPr>
                <w:rFonts w:eastAsiaTheme="minorEastAsia"/>
                <w:sz w:val="16"/>
                <w:szCs w:val="16"/>
                <w:lang w:val="en-US" w:eastAsia="zh-CN"/>
              </w:rPr>
              <w:t xml:space="preserve">In our view,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not necessary the same as the Rx +Tx TEG. Providing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associated with Rx-Tx time difference can help the LMF to accurately get rid of the timing error at the UE side.</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ZTE2</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To QC: </w:t>
            </w: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Firstly, your example shows the TEG varies with time. However, we believe that TEG can be determined through the dimension of panel and frequency, not time. Timing error shift over time can be solved according to the definition of measurement instance. </w:t>
            </w:r>
          </w:p>
          <w:p w:rsidR="00BD6EE8" w:rsidRDefault="00BD6EE8">
            <w:pPr>
              <w:spacing w:after="0"/>
              <w:rPr>
                <w:rFonts w:eastAsiaTheme="minorEastAsia"/>
                <w:sz w:val="16"/>
                <w:szCs w:val="16"/>
                <w:lang w:val="en-US" w:eastAsia="zh-CN"/>
              </w:rPr>
            </w:pPr>
          </w:p>
          <w:p w:rsidR="00BD6EE8" w:rsidRDefault="0031547A">
            <w:pPr>
              <w:jc w:val="left"/>
              <w:rPr>
                <w:rFonts w:eastAsiaTheme="minorEastAsia"/>
                <w:sz w:val="16"/>
                <w:szCs w:val="16"/>
                <w:lang w:val="en-US" w:eastAsia="zh-CN"/>
              </w:rPr>
            </w:pPr>
            <w:r>
              <w:rPr>
                <w:rFonts w:eastAsiaTheme="minorEastAsia" w:hint="eastAsia"/>
                <w:sz w:val="16"/>
                <w:szCs w:val="16"/>
                <w:lang w:val="en-US" w:eastAsia="zh-CN"/>
              </w:rPr>
              <w:t xml:space="preserve">Secondly, regarding your question </w:t>
            </w:r>
            <w:r>
              <w:rPr>
                <w:rFonts w:eastAsiaTheme="minorEastAsia"/>
                <w:sz w:val="16"/>
                <w:szCs w:val="16"/>
                <w:lang w:val="en-US" w:eastAsia="zh-CN"/>
              </w:rPr>
              <w:t>‘</w:t>
            </w: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r>
              <w:rPr>
                <w:rFonts w:eastAsiaTheme="minorEastAsia"/>
                <w:b/>
                <w:bCs/>
                <w:sz w:val="16"/>
                <w:szCs w:val="16"/>
                <w:lang w:val="en-US" w:eastAsia="zh-CN"/>
              </w:rPr>
              <w:t>’</w:t>
            </w:r>
            <w:r>
              <w:rPr>
                <w:rFonts w:eastAsiaTheme="minorEastAsia" w:hint="eastAsia"/>
                <w:sz w:val="16"/>
                <w:szCs w:val="16"/>
                <w:lang w:val="en-US" w:eastAsia="zh-CN"/>
              </w:rPr>
              <w:t xml:space="preserve">, we think UE can report its RX TEG, Tx TEG combinations to LMF as a UE capability in advance. So LMF will know which Tx TEGs and which Rx TEGs can be seen as a combination and has the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timing error.</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QC</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To ZTE: Thanks for the reply. OK, so </w:t>
            </w:r>
            <w:proofErr w:type="spellStart"/>
            <w:r>
              <w:rPr>
                <w:rFonts w:eastAsiaTheme="minorEastAsia"/>
                <w:sz w:val="16"/>
                <w:szCs w:val="16"/>
                <w:lang w:val="en-US" w:eastAsia="zh-CN"/>
              </w:rPr>
              <w:t>i</w:t>
            </w:r>
            <w:proofErr w:type="spellEnd"/>
            <w:r>
              <w:rPr>
                <w:rFonts w:eastAsiaTheme="minorEastAsia"/>
                <w:sz w:val="16"/>
                <w:szCs w:val="16"/>
                <w:lang w:val="en-US" w:eastAsia="zh-CN"/>
              </w:rPr>
              <w:t xml:space="preserve"> can draw the corresponding issue with regards to “panel/antenna/RF-path” or “band” as shown below.</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In your reply above, </w:t>
            </w:r>
          </w:p>
          <w:p w:rsidR="00BD6EE8" w:rsidRDefault="0031547A">
            <w:pPr>
              <w:pStyle w:val="ListParagraph"/>
              <w:numPr>
                <w:ilvl w:val="0"/>
                <w:numId w:val="63"/>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UE can report its RX TEG, Tx TEG combinations to LMF as a UE capability in advance. So LMF will know </w:t>
            </w:r>
            <w:r>
              <w:rPr>
                <w:rFonts w:eastAsiaTheme="minorEastAsia" w:hint="eastAsia"/>
                <w:b/>
                <w:bCs/>
                <w:sz w:val="16"/>
                <w:szCs w:val="16"/>
                <w:lang w:eastAsia="zh-CN"/>
              </w:rPr>
              <w:t>which Tx TEGs and which Rx TEGs</w:t>
            </w:r>
            <w:r>
              <w:rPr>
                <w:rFonts w:eastAsiaTheme="minorEastAsia" w:hint="eastAsia"/>
                <w:sz w:val="16"/>
                <w:szCs w:val="16"/>
                <w:lang w:eastAsia="zh-CN"/>
              </w:rPr>
              <w:t xml:space="preserve"> can be seen as a combination and has </w:t>
            </w:r>
            <w:r>
              <w:rPr>
                <w:rFonts w:eastAsiaTheme="minorEastAsia" w:hint="eastAsia"/>
                <w:b/>
                <w:bCs/>
                <w:sz w:val="16"/>
                <w:szCs w:val="16"/>
                <w:lang w:eastAsia="zh-CN"/>
              </w:rPr>
              <w:t xml:space="preserve">the same </w:t>
            </w:r>
            <w:proofErr w:type="spellStart"/>
            <w:r>
              <w:rPr>
                <w:rFonts w:eastAsiaTheme="minorEastAsia" w:hint="eastAsia"/>
                <w:b/>
                <w:bCs/>
                <w:sz w:val="16"/>
                <w:szCs w:val="16"/>
                <w:lang w:eastAsia="zh-CN"/>
              </w:rPr>
              <w:t>Rx+Tx</w:t>
            </w:r>
            <w:proofErr w:type="spellEnd"/>
            <w:r>
              <w:rPr>
                <w:rFonts w:eastAsiaTheme="minorEastAsia" w:hint="eastAsia"/>
                <w:b/>
                <w:bCs/>
                <w:sz w:val="16"/>
                <w:szCs w:val="16"/>
                <w:lang w:eastAsia="zh-CN"/>
              </w:rPr>
              <w:t xml:space="preserve"> timing error</w:t>
            </w:r>
            <w:r>
              <w:rPr>
                <w:rFonts w:eastAsiaTheme="minorEastAsia" w:hint="eastAsia"/>
                <w:sz w:val="16"/>
                <w:szCs w:val="16"/>
                <w:lang w:eastAsia="zh-CN"/>
              </w:rPr>
              <w:t>.</w:t>
            </w:r>
            <w:r>
              <w:rPr>
                <w:rFonts w:eastAsiaTheme="minorEastAsia"/>
                <w:sz w:val="16"/>
                <w:szCs w:val="16"/>
                <w:lang w:eastAsia="zh-CN"/>
              </w:rPr>
              <w:t>”</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you are effectively saying that </w:t>
            </w:r>
            <w:r>
              <w:rPr>
                <w:rFonts w:eastAsiaTheme="minorEastAsia"/>
                <w:b/>
                <w:bCs/>
                <w:sz w:val="16"/>
                <w:szCs w:val="16"/>
                <w:lang w:val="en-US" w:eastAsia="zh-CN"/>
              </w:rPr>
              <w:t xml:space="preserve">there will be </w:t>
            </w:r>
            <w:proofErr w:type="spellStart"/>
            <w:r>
              <w:rPr>
                <w:rFonts w:eastAsiaTheme="minorEastAsia"/>
                <w:b/>
                <w:bCs/>
                <w:sz w:val="16"/>
                <w:szCs w:val="16"/>
                <w:lang w:val="en-US" w:eastAsia="zh-CN"/>
              </w:rPr>
              <w:t>RxTxTEGs</w:t>
            </w:r>
            <w:proofErr w:type="spellEnd"/>
            <w:r>
              <w:rPr>
                <w:rFonts w:eastAsiaTheme="minorEastAsia"/>
                <w:sz w:val="16"/>
                <w:szCs w:val="16"/>
                <w:lang w:val="en-US" w:eastAsia="zh-CN"/>
              </w:rPr>
              <w:t xml:space="preserve"> that are reported associated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Then why don’t you support Option 3? Option 3 says: the UE provides </w:t>
            </w:r>
            <w:proofErr w:type="spellStart"/>
            <w:r>
              <w:rPr>
                <w:rFonts w:eastAsiaTheme="minorEastAsia"/>
                <w:sz w:val="16"/>
                <w:szCs w:val="16"/>
                <w:lang w:val="en-US" w:eastAsia="zh-CN"/>
              </w:rPr>
              <w:t>RxTxTEG</w:t>
            </w:r>
            <w:proofErr w:type="spellEnd"/>
            <w:r>
              <w:rPr>
                <w:rFonts w:eastAsiaTheme="minorEastAsia"/>
                <w:sz w:val="16"/>
                <w:szCs w:val="16"/>
                <w:lang w:val="en-US" w:eastAsia="zh-CN"/>
              </w:rPr>
              <w:t xml:space="preserve"> association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which is what you are saying also above with your statement. </w:t>
            </w:r>
          </w:p>
          <w:p w:rsidR="00BD6EE8" w:rsidRDefault="00BD6EE8">
            <w:pPr>
              <w:spacing w:after="0"/>
              <w:rPr>
                <w:rFonts w:eastAsiaTheme="minorEastAsia"/>
                <w:sz w:val="16"/>
                <w:szCs w:val="16"/>
                <w:lang w:val="en-US" w:eastAsia="zh-CN"/>
              </w:rPr>
            </w:pPr>
          </w:p>
          <w:p w:rsidR="00BD6EE8" w:rsidRDefault="0031547A">
            <w:pPr>
              <w:spacing w:after="0"/>
              <w:jc w:val="center"/>
            </w:pPr>
            <w:r>
              <w:object w:dxaOrig="8130" w:dyaOrig="3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2pt;height:189.65pt" o:ole="">
                  <v:imagedata r:id="rId102" o:title=""/>
                </v:shape>
                <o:OLEObject Type="Embed" ProgID="PBrush" ShapeID="_x0000_i1025" DrawAspect="Content" ObjectID="_1683606325" r:id="rId103"/>
              </w:object>
            </w:r>
          </w:p>
          <w:p w:rsidR="00BD6EE8" w:rsidRDefault="00BD6EE8">
            <w:pPr>
              <w:spacing w:after="0"/>
              <w:jc w:val="center"/>
            </w:pPr>
          </w:p>
          <w:p w:rsidR="00BD6EE8" w:rsidRDefault="00BD6EE8">
            <w:pPr>
              <w:spacing w:after="0"/>
              <w:jc w:val="center"/>
            </w:pPr>
          </w:p>
          <w:p w:rsidR="00BD6EE8" w:rsidRDefault="0031547A">
            <w:pPr>
              <w:spacing w:after="0"/>
              <w:rPr>
                <w:rFonts w:eastAsiaTheme="minorEastAsia"/>
                <w:sz w:val="16"/>
                <w:szCs w:val="16"/>
                <w:lang w:val="en-US" w:eastAsia="zh-CN"/>
              </w:rPr>
            </w:pPr>
            <w:r>
              <w:object w:dxaOrig="9045" w:dyaOrig="4200">
                <v:shape id="_x0000_i1026" type="#_x0000_t75" style="width:452.4pt;height:210.1pt" o:ole="">
                  <v:imagedata r:id="rId104" o:title=""/>
                </v:shape>
                <o:OLEObject Type="Embed" ProgID="PBrush" ShapeID="_x0000_i1026" DrawAspect="Content" ObjectID="_1683606326" r:id="rId105"/>
              </w:objec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lastRenderedPageBreak/>
              <w:t>FL</w:t>
            </w:r>
          </w:p>
        </w:tc>
        <w:tc>
          <w:tcPr>
            <w:tcW w:w="9230" w:type="dxa"/>
          </w:tcPr>
          <w:p w:rsidR="00BD6EE8" w:rsidRDefault="0031547A">
            <w:pPr>
              <w:jc w:val="left"/>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 I assume there is a need for the UE to provide Tx TEG information to the LMF, similar to the case of UL-TDOA. In this way, the LMF can link the Tx TEG in UE Rx-Tx time measurements with the gNB UE Rx-Tx time measurements where the information of the SRS resources are included.</w:t>
            </w:r>
          </w:p>
          <w:p w:rsidR="00BD6EE8" w:rsidRDefault="0031547A">
            <w:pPr>
              <w:jc w:val="left"/>
              <w:rPr>
                <w:rFonts w:eastAsiaTheme="minorEastAsia"/>
                <w:sz w:val="16"/>
                <w:szCs w:val="16"/>
                <w:lang w:val="en-US" w:eastAsia="zh-CN"/>
              </w:rPr>
            </w:pPr>
            <w:r>
              <w:rPr>
                <w:rFonts w:eastAsiaTheme="minorEastAsia"/>
                <w:sz w:val="16"/>
                <w:szCs w:val="16"/>
                <w:lang w:val="en-US"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p>
          <w:p w:rsidR="00BD6EE8" w:rsidRDefault="0031547A">
            <w:pPr>
              <w:jc w:val="left"/>
              <w:rPr>
                <w:rFonts w:eastAsiaTheme="minorEastAsia"/>
                <w:sz w:val="16"/>
                <w:szCs w:val="16"/>
                <w:lang w:val="en-US" w:eastAsia="zh-CN"/>
              </w:rPr>
            </w:pPr>
            <w:r>
              <w:rPr>
                <w:rFonts w:eastAsiaTheme="minorEastAsia"/>
                <w:sz w:val="16"/>
                <w:szCs w:val="16"/>
                <w:lang w:val="en-US" w:eastAsia="zh-CN"/>
              </w:rPr>
              <w:t>For HW’s comments, I basically share the similar view that all these three options should work, as I also commented in the previous meeting [21].</w:t>
            </w:r>
          </w:p>
          <w:p w:rsidR="00BD6EE8" w:rsidRDefault="0031547A">
            <w:pPr>
              <w:jc w:val="left"/>
              <w:rPr>
                <w:rFonts w:eastAsiaTheme="minorEastAsia"/>
                <w:sz w:val="16"/>
                <w:szCs w:val="16"/>
                <w:lang w:val="en-US" w:eastAsia="zh-CN"/>
              </w:rPr>
            </w:pPr>
            <w:r>
              <w:rPr>
                <w:rFonts w:eastAsiaTheme="minorEastAsia"/>
                <w:sz w:val="16"/>
                <w:szCs w:val="16"/>
                <w:lang w:val="en-US" w:eastAsia="zh-CN"/>
              </w:rPr>
              <w:t>For the discussion of the issue related to the TEG changes with time (or the SRS transmitted in different times) as mentioned in vivo, Qualcomm, ZTE’s comments, I assume the issue can be addressed with the time stamps to the Tx TEG or other approaches, as discussed in Proposal 3.4-5.</w:t>
            </w:r>
          </w:p>
          <w:p w:rsidR="00BD6EE8" w:rsidRDefault="0031547A">
            <w:pPr>
              <w:jc w:val="left"/>
              <w:rPr>
                <w:rFonts w:eastAsiaTheme="minorEastAsia"/>
                <w:sz w:val="16"/>
                <w:szCs w:val="16"/>
                <w:lang w:val="en-US" w:eastAsia="zh-CN"/>
              </w:rPr>
            </w:pPr>
            <w:r>
              <w:rPr>
                <w:rFonts w:eastAsiaTheme="minorEastAsia"/>
                <w:sz w:val="16"/>
                <w:szCs w:val="16"/>
                <w:lang w:val="en-US" w:eastAsia="zh-CN"/>
              </w:rPr>
              <w:t>The following is a summary of the supporting companies for each of the options. I would suggest we resolve the issue in online session:</w:t>
            </w:r>
          </w:p>
          <w:p w:rsidR="00BD6EE8" w:rsidRDefault="0031547A">
            <w:pPr>
              <w:pStyle w:val="ListParagraph"/>
              <w:numPr>
                <w:ilvl w:val="0"/>
                <w:numId w:val="41"/>
              </w:numPr>
              <w:spacing w:after="240"/>
              <w:rPr>
                <w:sz w:val="16"/>
                <w:szCs w:val="16"/>
              </w:rPr>
            </w:pPr>
            <w:r>
              <w:rPr>
                <w:sz w:val="16"/>
                <w:szCs w:val="16"/>
              </w:rPr>
              <w:t xml:space="preserve">Option 1: </w:t>
            </w:r>
          </w:p>
          <w:p w:rsidR="00BD6EE8" w:rsidRDefault="0031547A">
            <w:pPr>
              <w:pStyle w:val="ListParagraph"/>
              <w:numPr>
                <w:ilvl w:val="1"/>
                <w:numId w:val="41"/>
              </w:numPr>
              <w:spacing w:after="240"/>
              <w:rPr>
                <w:sz w:val="16"/>
                <w:szCs w:val="16"/>
              </w:rPr>
            </w:pPr>
            <w:r>
              <w:rPr>
                <w:sz w:val="16"/>
                <w:szCs w:val="16"/>
              </w:rPr>
              <w:t>Support a UE to provide the association information of a UE Rx-Tx time difference measurement with a pair of UE {Rx TEG, Tx TEG} to LMF, where the Rx TEG is  used to receive the DL PRS and the Tx TEG is used to transmit the UL Positioning SRS;</w:t>
            </w:r>
          </w:p>
          <w:p w:rsidR="00BD6EE8" w:rsidRDefault="0031547A">
            <w:pPr>
              <w:pStyle w:val="ListParagraph"/>
              <w:spacing w:after="240"/>
              <w:ind w:left="1440"/>
              <w:rPr>
                <w:sz w:val="16"/>
                <w:szCs w:val="16"/>
              </w:rPr>
            </w:pPr>
            <w:r>
              <w:rPr>
                <w:b/>
                <w:bCs/>
                <w:sz w:val="16"/>
                <w:szCs w:val="16"/>
              </w:rPr>
              <w:t xml:space="preserve">Supported by: </w:t>
            </w:r>
            <w:r>
              <w:rPr>
                <w:sz w:val="16"/>
                <w:szCs w:val="16"/>
              </w:rPr>
              <w:t>ZTE, OPPO, CATT, Ericsson, SONY, LG(slightly support)</w:t>
            </w:r>
          </w:p>
          <w:p w:rsidR="00BD6EE8" w:rsidRDefault="0031547A">
            <w:pPr>
              <w:pStyle w:val="ListParagraph"/>
              <w:numPr>
                <w:ilvl w:val="0"/>
                <w:numId w:val="41"/>
              </w:numPr>
              <w:spacing w:after="240"/>
              <w:rPr>
                <w:sz w:val="16"/>
                <w:szCs w:val="16"/>
              </w:rPr>
            </w:pPr>
            <w:r>
              <w:rPr>
                <w:sz w:val="16"/>
                <w:szCs w:val="16"/>
              </w:rPr>
              <w:t xml:space="preserve">Option 2: </w:t>
            </w:r>
          </w:p>
          <w:p w:rsidR="00BD6EE8" w:rsidRDefault="0031547A">
            <w:pPr>
              <w:pStyle w:val="ListParagraph"/>
              <w:numPr>
                <w:ilvl w:val="1"/>
                <w:numId w:val="41"/>
              </w:numPr>
              <w:spacing w:after="240"/>
              <w:rPr>
                <w:sz w:val="16"/>
                <w:szCs w:val="16"/>
              </w:rPr>
            </w:pPr>
            <w:r>
              <w:rPr>
                <w:sz w:val="16"/>
                <w:szCs w:val="16"/>
              </w:rPr>
              <w:t xml:space="preserve">Support a UE to provide the association information of a UE Rx-Tx time difference measurement with a UE </w:t>
            </w:r>
            <w:proofErr w:type="spellStart"/>
            <w:r>
              <w:rPr>
                <w:sz w:val="16"/>
                <w:szCs w:val="16"/>
              </w:rPr>
              <w:t>RxTx</w:t>
            </w:r>
            <w:proofErr w:type="spellEnd"/>
            <w:r>
              <w:rPr>
                <w:sz w:val="16"/>
                <w:szCs w:val="16"/>
              </w:rPr>
              <w:t xml:space="preserve"> TEG to LMF.  The UE </w:t>
            </w:r>
            <w:proofErr w:type="spellStart"/>
            <w:r>
              <w:rPr>
                <w:sz w:val="16"/>
                <w:szCs w:val="16"/>
              </w:rPr>
              <w:t>RxTx</w:t>
            </w:r>
            <w:proofErr w:type="spellEnd"/>
            <w:r>
              <w:rPr>
                <w:sz w:val="16"/>
                <w:szCs w:val="16"/>
              </w:rPr>
              <w:t xml:space="preserve"> TEG is associated with one or more {DL PRS resource, UL Positioning SRS resource} pairs</w:t>
            </w:r>
          </w:p>
          <w:p w:rsidR="00BD6EE8" w:rsidRDefault="0031547A">
            <w:pPr>
              <w:pStyle w:val="ListParagraph"/>
              <w:numPr>
                <w:ilvl w:val="2"/>
                <w:numId w:val="41"/>
              </w:numPr>
              <w:spacing w:after="240"/>
              <w:rPr>
                <w:sz w:val="16"/>
                <w:szCs w:val="16"/>
              </w:rPr>
            </w:pPr>
            <w:r>
              <w:rPr>
                <w:sz w:val="16"/>
                <w:szCs w:val="16"/>
              </w:rPr>
              <w:t xml:space="preserve">FFS:  whether UE provides the association information of DL PRS resources to UE Rx TEG to LMF for UE </w:t>
            </w:r>
            <w:proofErr w:type="spellStart"/>
            <w:r>
              <w:rPr>
                <w:sz w:val="16"/>
                <w:szCs w:val="16"/>
              </w:rPr>
              <w:t>RxTx</w:t>
            </w:r>
            <w:proofErr w:type="spellEnd"/>
            <w:r>
              <w:rPr>
                <w:sz w:val="16"/>
                <w:szCs w:val="16"/>
              </w:rPr>
              <w:t xml:space="preserve"> measurements specifically</w:t>
            </w:r>
          </w:p>
          <w:p w:rsidR="00BD6EE8" w:rsidRDefault="0031547A">
            <w:pPr>
              <w:pStyle w:val="ListParagraph"/>
              <w:spacing w:after="240"/>
              <w:ind w:left="1440"/>
              <w:rPr>
                <w:b/>
                <w:bCs/>
                <w:sz w:val="16"/>
                <w:szCs w:val="16"/>
              </w:rPr>
            </w:pPr>
            <w:r>
              <w:rPr>
                <w:b/>
                <w:bCs/>
                <w:sz w:val="16"/>
                <w:szCs w:val="16"/>
              </w:rPr>
              <w:t xml:space="preserve">Supported by: </w:t>
            </w:r>
            <w:r>
              <w:rPr>
                <w:sz w:val="16"/>
                <w:szCs w:val="16"/>
              </w:rPr>
              <w:t xml:space="preserve">Qualcomm, Apple, Nokia/NSB, </w:t>
            </w:r>
            <w:proofErr w:type="spellStart"/>
            <w:r>
              <w:rPr>
                <w:sz w:val="16"/>
                <w:szCs w:val="16"/>
              </w:rPr>
              <w:t>Samsumg</w:t>
            </w:r>
            <w:proofErr w:type="spellEnd"/>
            <w:r>
              <w:rPr>
                <w:sz w:val="16"/>
                <w:szCs w:val="16"/>
              </w:rPr>
              <w:t xml:space="preserve"> (preferred)</w:t>
            </w:r>
          </w:p>
          <w:p w:rsidR="00BD6EE8" w:rsidRDefault="00BD6EE8">
            <w:pPr>
              <w:pStyle w:val="ListParagraph"/>
              <w:spacing w:after="240"/>
              <w:ind w:left="2160"/>
              <w:rPr>
                <w:sz w:val="16"/>
                <w:szCs w:val="16"/>
              </w:rPr>
            </w:pPr>
          </w:p>
          <w:p w:rsidR="00BD6EE8" w:rsidRDefault="0031547A">
            <w:pPr>
              <w:pStyle w:val="ListParagraph"/>
              <w:numPr>
                <w:ilvl w:val="0"/>
                <w:numId w:val="41"/>
              </w:numPr>
              <w:spacing w:after="240"/>
              <w:rPr>
                <w:sz w:val="16"/>
                <w:szCs w:val="16"/>
              </w:rPr>
            </w:pPr>
            <w:r>
              <w:rPr>
                <w:sz w:val="16"/>
                <w:szCs w:val="16"/>
              </w:rPr>
              <w:t xml:space="preserve">Option 3: </w:t>
            </w:r>
          </w:p>
          <w:p w:rsidR="00BD6EE8" w:rsidRDefault="0031547A">
            <w:pPr>
              <w:pStyle w:val="ListParagraph"/>
              <w:numPr>
                <w:ilvl w:val="1"/>
                <w:numId w:val="41"/>
              </w:numPr>
              <w:spacing w:after="240"/>
              <w:rPr>
                <w:sz w:val="16"/>
                <w:szCs w:val="16"/>
              </w:rPr>
            </w:pPr>
            <w:r>
              <w:rPr>
                <w:sz w:val="16"/>
                <w:szCs w:val="16"/>
              </w:rPr>
              <w:t xml:space="preserve">Support a UE to provide the association information of a UE Rx-Tx time difference measurement with a UE </w:t>
            </w:r>
            <w:proofErr w:type="spellStart"/>
            <w:r>
              <w:rPr>
                <w:sz w:val="16"/>
                <w:szCs w:val="16"/>
              </w:rPr>
              <w:t>RxTx</w:t>
            </w:r>
            <w:proofErr w:type="spellEnd"/>
            <w:r>
              <w:rPr>
                <w:sz w:val="16"/>
                <w:szCs w:val="16"/>
              </w:rPr>
              <w:t xml:space="preserve"> TEG to LMF. The UE </w:t>
            </w:r>
            <w:proofErr w:type="spellStart"/>
            <w:r>
              <w:rPr>
                <w:sz w:val="16"/>
                <w:szCs w:val="16"/>
              </w:rPr>
              <w:t>RxTx</w:t>
            </w:r>
            <w:proofErr w:type="spellEnd"/>
            <w:r>
              <w:rPr>
                <w:sz w:val="16"/>
                <w:szCs w:val="16"/>
              </w:rPr>
              <w:t xml:space="preserve"> TEG is associated with one or more UE {Rx TEG, Tx TEG} pairs where the Rx TEG is used to receive the DL PRS and the Tx TEG is used to transmit the UL Positioning SRS.</w:t>
            </w:r>
          </w:p>
          <w:p w:rsidR="00BD6EE8" w:rsidRDefault="0031547A">
            <w:pPr>
              <w:pStyle w:val="ListParagraph"/>
              <w:spacing w:after="240"/>
              <w:ind w:left="1440"/>
              <w:rPr>
                <w:sz w:val="16"/>
                <w:szCs w:val="16"/>
              </w:rPr>
            </w:pPr>
            <w:r>
              <w:rPr>
                <w:b/>
                <w:bCs/>
                <w:sz w:val="16"/>
                <w:szCs w:val="16"/>
              </w:rPr>
              <w:t xml:space="preserve">Supported by: </w:t>
            </w:r>
            <w:r>
              <w:rPr>
                <w:sz w:val="16"/>
                <w:szCs w:val="16"/>
              </w:rPr>
              <w:t xml:space="preserve">vivo(with modification), Qualcomm, Apple, Huawei, HiSilicon, </w:t>
            </w:r>
            <w:r>
              <w:rPr>
                <w:rFonts w:eastAsiaTheme="minorEastAsia" w:cstheme="minorHAnsi" w:hint="eastAsia"/>
                <w:sz w:val="16"/>
                <w:szCs w:val="16"/>
                <w:lang w:eastAsia="zh-CN"/>
              </w:rPr>
              <w:t>C</w:t>
            </w:r>
            <w:r>
              <w:rPr>
                <w:rFonts w:eastAsiaTheme="minorEastAsia" w:cstheme="minorHAnsi"/>
                <w:sz w:val="16"/>
                <w:szCs w:val="16"/>
                <w:lang w:eastAsia="zh-CN"/>
              </w:rPr>
              <w:t xml:space="preserve">MCC, </w:t>
            </w:r>
            <w:proofErr w:type="spellStart"/>
            <w:r>
              <w:rPr>
                <w:rFonts w:eastAsia="Malgun Gothic" w:cstheme="minorHAnsi"/>
                <w:sz w:val="16"/>
                <w:szCs w:val="16"/>
                <w:lang w:eastAsia="ko-KR"/>
              </w:rPr>
              <w:t>InterDigital</w:t>
            </w:r>
            <w:proofErr w:type="spellEnd"/>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QC</w:t>
            </w:r>
          </w:p>
        </w:tc>
        <w:tc>
          <w:tcPr>
            <w:tcW w:w="9230" w:type="dxa"/>
          </w:tcPr>
          <w:p w:rsidR="00BD6EE8" w:rsidRDefault="0031547A">
            <w:pPr>
              <w:jc w:val="left"/>
              <w:rPr>
                <w:rFonts w:eastAsiaTheme="minorEastAsia"/>
                <w:sz w:val="16"/>
                <w:szCs w:val="16"/>
                <w:lang w:val="en-US" w:eastAsia="zh-CN"/>
              </w:rPr>
            </w:pPr>
            <w:r>
              <w:rPr>
                <w:rFonts w:eastAsiaTheme="minorEastAsia"/>
                <w:sz w:val="16"/>
                <w:szCs w:val="16"/>
                <w:lang w:val="en-US" w:eastAsia="zh-CN"/>
              </w:rPr>
              <w:t>To FL and this comment: “For the discussion of the issue related to the TEG changes with time (or the SRS transmitted in different times) as mentioned in vivo, Qualcomm, ZTE’s comments</w:t>
            </w:r>
            <w:r>
              <w:rPr>
                <w:rFonts w:eastAsiaTheme="minorEastAsia"/>
                <w:i/>
                <w:iCs/>
                <w:sz w:val="16"/>
                <w:szCs w:val="16"/>
                <w:highlight w:val="yellow"/>
                <w:lang w:val="en-US" w:eastAsia="zh-CN"/>
              </w:rPr>
              <w:t>, I assume the issue can be addressed with the time stamps</w:t>
            </w:r>
            <w:r>
              <w:rPr>
                <w:rFonts w:eastAsiaTheme="minorEastAsia"/>
                <w:sz w:val="16"/>
                <w:szCs w:val="16"/>
                <w:lang w:val="en-US" w:eastAsia="zh-CN"/>
              </w:rPr>
              <w:t xml:space="preserve"> to the Tx TEG or other approaches, as discussed in Proposal 3.4-5.”</w:t>
            </w:r>
          </w:p>
          <w:p w:rsidR="00BD6EE8" w:rsidRDefault="0031547A">
            <w:pPr>
              <w:jc w:val="left"/>
              <w:rPr>
                <w:rFonts w:eastAsiaTheme="minorEastAsia"/>
                <w:sz w:val="16"/>
                <w:szCs w:val="16"/>
                <w:lang w:val="en-US" w:eastAsia="zh-CN"/>
              </w:rPr>
            </w:pPr>
            <w:r>
              <w:rPr>
                <w:rFonts w:eastAsiaTheme="minorEastAsia"/>
                <w:sz w:val="16"/>
                <w:szCs w:val="16"/>
                <w:lang w:val="en-US" w:eastAsia="zh-CN"/>
              </w:rPr>
              <w:t xml:space="preserve">The time-stamps are used to “differentiate” TEGs, not to report that 2 measurements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error. In ZTE’s reply, they suggest that the UE will report capability of which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are mapped to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 This is a solution within Option 3, and NOT option 1. </w:t>
            </w:r>
          </w:p>
          <w:p w:rsidR="00BD6EE8" w:rsidRDefault="0031547A">
            <w:pPr>
              <w:jc w:val="left"/>
              <w:rPr>
                <w:rFonts w:eastAsiaTheme="minorEastAsia"/>
                <w:sz w:val="16"/>
                <w:szCs w:val="16"/>
                <w:lang w:val="en-US" w:eastAsia="zh-CN"/>
              </w:rPr>
            </w:pPr>
            <w:r>
              <w:rPr>
                <w:rFonts w:eastAsiaTheme="minorEastAsia"/>
                <w:sz w:val="16"/>
                <w:szCs w:val="16"/>
                <w:lang w:val="en-US" w:eastAsia="zh-CN"/>
              </w:rPr>
              <w:t xml:space="preserve">How are the remaining companies supporting Option 1 addressing the issues that we present above? </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Malgun Gothic"/>
                <w:sz w:val="16"/>
                <w:szCs w:val="16"/>
                <w:lang w:val="en-US" w:eastAsia="ko-KR"/>
              </w:rPr>
              <w:t>Intel</w:t>
            </w:r>
          </w:p>
        </w:tc>
        <w:tc>
          <w:tcPr>
            <w:tcW w:w="9230" w:type="dxa"/>
          </w:tcPr>
          <w:p w:rsidR="00BD6EE8" w:rsidRDefault="0031547A">
            <w:pPr>
              <w:jc w:val="left"/>
              <w:rPr>
                <w:rFonts w:eastAsiaTheme="minorEastAsia"/>
                <w:sz w:val="16"/>
                <w:szCs w:val="16"/>
                <w:lang w:val="en-US" w:eastAsia="zh-CN"/>
              </w:rPr>
            </w:pPr>
            <w:r>
              <w:rPr>
                <w:rFonts w:eastAsia="Malgun Gothic"/>
                <w:sz w:val="16"/>
                <w:szCs w:val="16"/>
                <w:lang w:val="en-US" w:eastAsia="ko-KR"/>
              </w:rPr>
              <w:t>Option 1</w:t>
            </w:r>
          </w:p>
        </w:tc>
      </w:tr>
      <w:tr w:rsidR="00BD6EE8">
        <w:trPr>
          <w:trHeight w:val="253"/>
          <w:jc w:val="center"/>
        </w:trPr>
        <w:tc>
          <w:tcPr>
            <w:tcW w:w="1804" w:type="dxa"/>
          </w:tcPr>
          <w:p w:rsidR="00BD6EE8" w:rsidRDefault="0031547A">
            <w:pPr>
              <w:spacing w:after="0"/>
              <w:rPr>
                <w:rFonts w:eastAsia="Malgun Gothic"/>
                <w:sz w:val="16"/>
                <w:szCs w:val="16"/>
                <w:lang w:val="en-US" w:eastAsia="ko-KR"/>
              </w:rPr>
            </w:pPr>
            <w:r>
              <w:rPr>
                <w:rFonts w:eastAsiaTheme="minorEastAsia"/>
                <w:sz w:val="16"/>
                <w:szCs w:val="16"/>
                <w:lang w:val="en-US" w:eastAsia="zh-CN"/>
              </w:rPr>
              <w:lastRenderedPageBreak/>
              <w:t>vivo</w:t>
            </w:r>
          </w:p>
        </w:tc>
        <w:tc>
          <w:tcPr>
            <w:tcW w:w="9230" w:type="dxa"/>
          </w:tcPr>
          <w:p w:rsidR="00BD6EE8" w:rsidRDefault="0031547A">
            <w:pPr>
              <w:jc w:val="left"/>
              <w:rPr>
                <w:rFonts w:eastAsia="Malgun Gothic"/>
                <w:sz w:val="16"/>
                <w:szCs w:val="16"/>
                <w:lang w:val="en-US" w:eastAsia="ko-KR"/>
              </w:rPr>
            </w:pPr>
            <w:r>
              <w:rPr>
                <w:rFonts w:eastAsiaTheme="minorEastAsia"/>
                <w:sz w:val="16"/>
                <w:szCs w:val="16"/>
                <w:lang w:val="en-US" w:eastAsia="zh-CN"/>
              </w:rPr>
              <w:t>Sorry, I am also confused by the current description of” Tx TEG is used to transmit the UL Positioning SRS”, whether the description means we need to redefine the UE Rx – Tx time difference and like in proposal 2.2-1.</w:t>
            </w:r>
          </w:p>
        </w:tc>
      </w:tr>
      <w:tr w:rsidR="00BD6EE8">
        <w:trPr>
          <w:trHeight w:val="253"/>
          <w:jc w:val="center"/>
        </w:trPr>
        <w:tc>
          <w:tcPr>
            <w:tcW w:w="1804"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rsidR="00BD6EE8" w:rsidRDefault="0031547A">
            <w:pPr>
              <w:jc w:val="left"/>
              <w:rPr>
                <w:rFonts w:eastAsiaTheme="minorEastAsia"/>
                <w:sz w:val="16"/>
                <w:szCs w:val="16"/>
                <w:lang w:val="en-US" w:eastAsia="zh-CN"/>
              </w:rPr>
            </w:pPr>
            <w:r>
              <w:rPr>
                <w:rFonts w:eastAsiaTheme="minorEastAsia"/>
                <w:sz w:val="16"/>
                <w:szCs w:val="16"/>
                <w:lang w:val="en-US" w:eastAsia="zh-CN"/>
              </w:rPr>
              <w:t xml:space="preserve">To QC’s comments: My understanding for Option 1 is that there is still a need to indicate the group of {Rx TEG, Tx TEG} pairs that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although it may not be necessary to attach an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ID to each group.</w:t>
            </w:r>
          </w:p>
          <w:p w:rsidR="00BD6EE8" w:rsidRDefault="0031547A">
            <w:pPr>
              <w:jc w:val="left"/>
              <w:rPr>
                <w:rFonts w:eastAsiaTheme="minorEastAsia"/>
                <w:sz w:val="16"/>
                <w:szCs w:val="16"/>
                <w:lang w:val="en-US" w:eastAsia="zh-CN"/>
              </w:rPr>
            </w:pPr>
            <w:r>
              <w:rPr>
                <w:rFonts w:eastAsiaTheme="minorEastAsia"/>
                <w:sz w:val="16"/>
                <w:szCs w:val="16"/>
                <w:lang w:val="en-US" w:eastAsia="zh-CN"/>
              </w:rPr>
              <w:t xml:space="preserve">To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 The wording “the Tx TEG is used to transmit the UL Positioning SRS” is used in the agreement in the last meeting. Yes, we may need to consider the change of the UE Rx-Tx time measurement definition (Proposal 2.2-1), since the UE needs to know which Tx TEG is used for the measurement.</w:t>
            </w:r>
          </w:p>
        </w:tc>
      </w:tr>
      <w:tr w:rsidR="00BD6EE8">
        <w:trPr>
          <w:trHeight w:val="253"/>
          <w:jc w:val="center"/>
        </w:trPr>
        <w:tc>
          <w:tcPr>
            <w:tcW w:w="1804"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Huawei, HiSilicon</w:t>
            </w:r>
          </w:p>
        </w:tc>
        <w:tc>
          <w:tcPr>
            <w:tcW w:w="9230" w:type="dxa"/>
          </w:tcPr>
          <w:p w:rsidR="00BD6EE8" w:rsidRDefault="0031547A">
            <w:pPr>
              <w:jc w:val="left"/>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think Option 3 can be worded by</w:t>
            </w:r>
          </w:p>
          <w:p w:rsidR="00BD6EE8" w:rsidRDefault="0031547A">
            <w:pPr>
              <w:pStyle w:val="ListParagraph"/>
              <w:numPr>
                <w:ilvl w:val="1"/>
                <w:numId w:val="41"/>
              </w:numPr>
              <w:spacing w:after="240"/>
            </w:pPr>
            <w:r>
              <w:t xml:space="preserve">Option 3: </w:t>
            </w:r>
          </w:p>
          <w:p w:rsidR="00BD6EE8" w:rsidRDefault="0031547A">
            <w:pPr>
              <w:pStyle w:val="ListParagraph"/>
              <w:numPr>
                <w:ilvl w:val="2"/>
                <w:numId w:val="41"/>
              </w:numPr>
              <w:spacing w:after="240"/>
              <w:rPr>
                <w:ins w:id="78" w:author="Huawei - Huangsu" w:date="2021-05-21T12:01:00Z"/>
              </w:rPr>
            </w:pPr>
            <w:r>
              <w:t xml:space="preserve">Support a UE </w:t>
            </w:r>
            <w:ins w:id="79" w:author="Huawei - Huangsu" w:date="2021-05-21T12:01:00Z">
              <w:r>
                <w:t xml:space="preserve">subject to capability </w:t>
              </w:r>
            </w:ins>
            <w:r>
              <w:t xml:space="preserve">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w:t>
            </w:r>
            <w:del w:id="80" w:author="Huawei - Huangsu" w:date="2021-05-21T11:57:00Z">
              <w:r>
                <w:delText>receive the DL PRS</w:delText>
              </w:r>
            </w:del>
            <w:ins w:id="81" w:author="Huawei - Huangsu" w:date="2021-05-21T11:57:00Z">
              <w:r>
                <w:t>determine the Rx time of the measurement</w:t>
              </w:r>
            </w:ins>
            <w:r>
              <w:t xml:space="preserve"> and </w:t>
            </w:r>
            <w:bookmarkStart w:id="82" w:name="OLE_LINK1"/>
            <w:r>
              <w:t xml:space="preserve">the Tx TEG is used to </w:t>
            </w:r>
            <w:del w:id="83" w:author="Huawei - Huangsu" w:date="2021-05-21T11:58:00Z">
              <w:r>
                <w:delText>transmit the UL Positioning SRS</w:delText>
              </w:r>
            </w:del>
            <w:ins w:id="84" w:author="Huawei - Huangsu" w:date="2021-05-21T11:58:00Z">
              <w:r>
                <w:t>determine the Tx time of the measurement</w:t>
              </w:r>
            </w:ins>
            <w:bookmarkEnd w:id="82"/>
            <w:r>
              <w:t>.</w:t>
            </w:r>
          </w:p>
          <w:p w:rsidR="00BD6EE8" w:rsidRDefault="0031547A">
            <w:pPr>
              <w:jc w:val="left"/>
              <w:rPr>
                <w:rFonts w:eastAsiaTheme="minorEastAsia"/>
                <w:sz w:val="16"/>
                <w:szCs w:val="16"/>
                <w:lang w:val="en-US" w:eastAsia="zh-CN"/>
              </w:rPr>
            </w:pPr>
            <w:r>
              <w:rPr>
                <w:rFonts w:eastAsiaTheme="minorEastAsia"/>
                <w:sz w:val="16"/>
                <w:szCs w:val="16"/>
                <w:lang w:val="en-US" w:eastAsia="zh-CN"/>
              </w:rPr>
              <w:t>Since Option 3 does not particularly address Tx TEG reporting, which I believe is to be resolved by 3.3-2, we would be concerned if we only agree to Option 3 without agreeing 3.3-2 at the same time, because there would be problem as discussed in our paper.</w:t>
            </w:r>
          </w:p>
          <w:p w:rsidR="00BD6EE8" w:rsidRDefault="0031547A">
            <w:pPr>
              <w:jc w:val="left"/>
              <w:rPr>
                <w:rFonts w:eastAsiaTheme="minorEastAsia"/>
                <w:sz w:val="16"/>
                <w:szCs w:val="16"/>
                <w:lang w:val="en-US" w:eastAsia="zh-CN"/>
              </w:rPr>
            </w:pPr>
            <w:r>
              <w:rPr>
                <w:rFonts w:eastAsiaTheme="minorEastAsia"/>
                <w:sz w:val="16"/>
                <w:szCs w:val="16"/>
                <w:lang w:val="en-US" w:eastAsia="zh-CN"/>
              </w:rPr>
              <w:t>On the other hand, we consider Option 1 as a complete solution since at least Tx TEG is reported, so we can support the following modified Option 1.</w:t>
            </w:r>
          </w:p>
          <w:p w:rsidR="00BD6EE8" w:rsidRDefault="0031547A">
            <w:pPr>
              <w:pStyle w:val="ListParagraph"/>
              <w:numPr>
                <w:ilvl w:val="1"/>
                <w:numId w:val="41"/>
              </w:numPr>
              <w:spacing w:after="240"/>
            </w:pPr>
            <w:r>
              <w:t xml:space="preserve">Option 1: </w:t>
            </w:r>
          </w:p>
          <w:p w:rsidR="00BD6EE8" w:rsidRDefault="0031547A">
            <w:pPr>
              <w:pStyle w:val="ListParagraph"/>
              <w:numPr>
                <w:ilvl w:val="2"/>
                <w:numId w:val="41"/>
              </w:numPr>
              <w:spacing w:after="240"/>
            </w:pPr>
            <w:r>
              <w:t xml:space="preserve">Support a UE to provide the association information of a UE Rx-Tx time difference measurement with a pair of UE {Rx TEG, Tx TEG} to LMF, where the Rx TEG is  used to </w:t>
            </w:r>
            <w:ins w:id="85" w:author="Huawei - Huangsu" w:date="2021-05-21T12:06:00Z">
              <w:r>
                <w:t>determine the Rx time of the measurement</w:t>
              </w:r>
            </w:ins>
            <w:del w:id="86" w:author="Huawei - Huangsu" w:date="2021-05-21T12:06:00Z">
              <w:r>
                <w:delText>receive the DL PRS</w:delText>
              </w:r>
            </w:del>
            <w:r>
              <w:t xml:space="preserve"> and the Tx TEG is used to </w:t>
            </w:r>
            <w:ins w:id="87" w:author="Huawei - Huangsu" w:date="2021-05-21T12:06:00Z">
              <w:r>
                <w:t>determine the Tx time of the measurement.</w:t>
              </w:r>
            </w:ins>
            <w:del w:id="88" w:author="Huawei - Huangsu" w:date="2021-05-21T12:06:00Z">
              <w:r>
                <w:delText>transmit the UL Positioning SRS</w:delText>
              </w:r>
            </w:del>
            <w:r>
              <w:t>;</w:t>
            </w:r>
          </w:p>
          <w:p w:rsidR="00BD6EE8" w:rsidRDefault="00BD6EE8">
            <w:pPr>
              <w:jc w:val="left"/>
              <w:rPr>
                <w:rFonts w:eastAsia="Times New Roman"/>
                <w:szCs w:val="24"/>
                <w:lang w:val="en-US"/>
              </w:rPr>
            </w:pPr>
          </w:p>
        </w:tc>
      </w:tr>
      <w:tr w:rsidR="00BD6EE8">
        <w:trPr>
          <w:trHeight w:val="253"/>
          <w:jc w:val="center"/>
        </w:trPr>
        <w:tc>
          <w:tcPr>
            <w:tcW w:w="1804"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OPPO</w:t>
            </w:r>
          </w:p>
        </w:tc>
        <w:tc>
          <w:tcPr>
            <w:tcW w:w="9230" w:type="dxa"/>
          </w:tcPr>
          <w:p w:rsidR="00BD6EE8" w:rsidRDefault="0031547A">
            <w:pPr>
              <w:jc w:val="left"/>
              <w:rPr>
                <w:rFonts w:eastAsiaTheme="minorEastAsia"/>
                <w:sz w:val="16"/>
                <w:szCs w:val="16"/>
                <w:lang w:val="en-US" w:eastAsia="zh-CN"/>
              </w:rPr>
            </w:pPr>
            <w:r>
              <w:rPr>
                <w:rFonts w:eastAsiaTheme="minorEastAsia"/>
                <w:sz w:val="16"/>
                <w:szCs w:val="16"/>
                <w:lang w:val="en-US" w:eastAsia="zh-CN"/>
              </w:rPr>
              <w:t xml:space="preserve">One clarification question for Option 3:  Is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always associated with Rx/Tx TEG, or optionally associated with Rx/Tx TEG? In other words, does it allow UE to only support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but not support Rx/Tx TEG for Option 3?  </w:t>
            </w:r>
          </w:p>
        </w:tc>
      </w:tr>
      <w:tr w:rsidR="00BD6EE8">
        <w:trPr>
          <w:trHeight w:val="253"/>
          <w:jc w:val="center"/>
        </w:trPr>
        <w:tc>
          <w:tcPr>
            <w:tcW w:w="1804"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v</w:t>
            </w:r>
            <w:r>
              <w:rPr>
                <w:rFonts w:eastAsiaTheme="minorEastAsia"/>
                <w:sz w:val="16"/>
                <w:szCs w:val="16"/>
                <w:lang w:val="en-US" w:eastAsia="zh-CN"/>
              </w:rPr>
              <w:t>ivo</w:t>
            </w:r>
          </w:p>
        </w:tc>
        <w:tc>
          <w:tcPr>
            <w:tcW w:w="9230" w:type="dxa"/>
          </w:tcPr>
          <w:p w:rsidR="00BD6EE8" w:rsidRDefault="0031547A">
            <w:pPr>
              <w:jc w:val="left"/>
              <w:rPr>
                <w:rFonts w:eastAsiaTheme="minorEastAsia"/>
                <w:sz w:val="16"/>
                <w:szCs w:val="16"/>
                <w:lang w:val="en-US" w:eastAsia="zh-CN"/>
              </w:rPr>
            </w:pPr>
            <w:r>
              <w:rPr>
                <w:rFonts w:eastAsiaTheme="minorEastAsia"/>
                <w:sz w:val="16"/>
                <w:szCs w:val="16"/>
                <w:lang w:val="en-US" w:eastAsia="zh-CN"/>
              </w:rPr>
              <w:t>We also have a question whether” the Tx TEG is used to determine the Tx time of the measurement” is equal to Tx TEG is associated with the current definition of TUE-TX  in UE Rx-Tx timing error</w:t>
            </w:r>
          </w:p>
          <w:p w:rsidR="00BD6EE8" w:rsidRDefault="0031547A">
            <w:pPr>
              <w:jc w:val="left"/>
              <w:rPr>
                <w:rFonts w:eastAsiaTheme="minorEastAsia"/>
                <w:sz w:val="16"/>
                <w:szCs w:val="16"/>
                <w:lang w:val="en-US" w:eastAsia="zh-CN"/>
              </w:rPr>
            </w:pPr>
            <w:r>
              <w:rPr>
                <w:rFonts w:eastAsiaTheme="minorEastAsia"/>
                <w:sz w:val="16"/>
                <w:szCs w:val="16"/>
                <w:lang w:val="en-US" w:eastAsia="zh-CN"/>
              </w:rPr>
              <w:t>If yes, can we modify it as follows</w:t>
            </w:r>
          </w:p>
          <w:p w:rsidR="00BD6EE8" w:rsidRDefault="0031547A">
            <w:pPr>
              <w:pStyle w:val="ListParagraph"/>
              <w:numPr>
                <w:ilvl w:val="1"/>
                <w:numId w:val="41"/>
              </w:numPr>
              <w:spacing w:after="240"/>
            </w:pPr>
            <w:r>
              <w:t xml:space="preserve">Option 3: </w:t>
            </w:r>
          </w:p>
          <w:p w:rsidR="00BD6EE8" w:rsidRDefault="0031547A">
            <w:pPr>
              <w:pStyle w:val="ListParagraph"/>
              <w:numPr>
                <w:ilvl w:val="2"/>
                <w:numId w:val="41"/>
              </w:numPr>
              <w:spacing w:after="240"/>
              <w:rPr>
                <w:ins w:id="89" w:author="Huawei - Huangsu" w:date="2021-05-21T12:01:00Z"/>
              </w:rPr>
            </w:pPr>
            <w:r>
              <w:t xml:space="preserve">Support a UE </w:t>
            </w:r>
            <w:ins w:id="90" w:author="Huawei - Huangsu" w:date="2021-05-21T12:01:00Z">
              <w:r>
                <w:t xml:space="preserve">subject to capability </w:t>
              </w:r>
            </w:ins>
            <w:r>
              <w:t xml:space="preserve">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w:t>
            </w:r>
            <w:del w:id="91" w:author="vivo (Yuan)" w:date="2021-05-21T16:11:00Z">
              <w:r>
                <w:delText>used to receive the DL PRS</w:delText>
              </w:r>
            </w:del>
            <w:ins w:id="92" w:author="Huawei - Huangsu" w:date="2021-05-21T11:57:00Z">
              <w:del w:id="93" w:author="vivo (Yuan)" w:date="2021-05-21T16:11:00Z">
                <w:r>
                  <w:delText>determine</w:delText>
                </w:r>
              </w:del>
            </w:ins>
            <w:ins w:id="94" w:author="vivo (Yuan)" w:date="2021-05-21T16:11:00Z">
              <w:r>
                <w:t>associated with</w:t>
              </w:r>
            </w:ins>
            <w:ins w:id="95" w:author="Huawei - Huangsu" w:date="2021-05-21T11:57:00Z">
              <w:r>
                <w:t xml:space="preserve"> the Rx time of the measurement</w:t>
              </w:r>
            </w:ins>
            <w:r>
              <w:t xml:space="preserve"> and the Tx TEG is </w:t>
            </w:r>
            <w:ins w:id="96" w:author="vivo (Yuan)" w:date="2021-05-21T16:12:00Z">
              <w:r>
                <w:t>associated with</w:t>
              </w:r>
            </w:ins>
            <w:del w:id="97" w:author="vivo (Yuan)" w:date="2021-05-21T16:12:00Z">
              <w:r>
                <w:delText>used to transmit the UL Positioning SRS</w:delText>
              </w:r>
            </w:del>
            <w:ins w:id="98" w:author="Huawei - Huangsu" w:date="2021-05-21T11:58:00Z">
              <w:del w:id="99" w:author="vivo (Yuan)" w:date="2021-05-21T16:12:00Z">
                <w:r>
                  <w:delText>determine</w:delText>
                </w:r>
              </w:del>
              <w:r>
                <w:t xml:space="preserve"> the Tx time of the measurement</w:t>
              </w:r>
            </w:ins>
            <w:r>
              <w:t>.</w:t>
            </w:r>
          </w:p>
          <w:p w:rsidR="00BD6EE8" w:rsidRDefault="00BD6EE8">
            <w:pPr>
              <w:pStyle w:val="ListParagraph"/>
              <w:spacing w:after="240"/>
              <w:ind w:left="216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rsidR="00BD6EE8" w:rsidRDefault="0031547A">
            <w:pPr>
              <w:jc w:val="left"/>
              <w:rPr>
                <w:rFonts w:eastAsiaTheme="minorEastAsia"/>
                <w:sz w:val="16"/>
                <w:szCs w:val="16"/>
                <w:lang w:val="en-US" w:eastAsia="zh-CN"/>
              </w:rPr>
            </w:pPr>
            <w:r>
              <w:rPr>
                <w:rFonts w:eastAsiaTheme="minorEastAsia" w:hint="eastAsia"/>
                <w:sz w:val="16"/>
                <w:szCs w:val="16"/>
                <w:lang w:val="en-US" w:eastAsia="zh-CN"/>
              </w:rPr>
              <w:t>Based on today</w:t>
            </w:r>
            <w:r>
              <w:rPr>
                <w:rFonts w:eastAsiaTheme="minorEastAsia"/>
                <w:sz w:val="16"/>
                <w:szCs w:val="16"/>
                <w:lang w:val="en-US" w:eastAsia="zh-CN"/>
              </w:rPr>
              <w:t>’</w:t>
            </w:r>
            <w:r>
              <w:rPr>
                <w:rFonts w:eastAsiaTheme="minorEastAsia" w:hint="eastAsia"/>
                <w:sz w:val="16"/>
                <w:szCs w:val="16"/>
                <w:lang w:val="en-US" w:eastAsia="zh-CN"/>
              </w:rPr>
              <w:t>s GTW discussion, we think a compromised proposal is:</w:t>
            </w:r>
          </w:p>
          <w:p w:rsidR="00BD6EE8" w:rsidRDefault="0031547A">
            <w:pPr>
              <w:pStyle w:val="ListParagraph"/>
              <w:numPr>
                <w:ilvl w:val="1"/>
                <w:numId w:val="41"/>
              </w:numPr>
              <w:spacing w:after="240"/>
            </w:pPr>
            <w:r>
              <w:t xml:space="preserve">Option 1: </w:t>
            </w:r>
          </w:p>
          <w:p w:rsidR="00BD6EE8" w:rsidRDefault="0031547A">
            <w:pPr>
              <w:pStyle w:val="ListParagraph"/>
              <w:numPr>
                <w:ilvl w:val="2"/>
                <w:numId w:val="41"/>
              </w:numPr>
              <w:spacing w:after="240"/>
            </w:pPr>
            <w:r>
              <w:rPr>
                <w:rFonts w:eastAsia="宋体" w:hint="eastAsia"/>
                <w:lang w:eastAsia="zh-CN"/>
              </w:rPr>
              <w:t xml:space="preserve">For mitigating UE Tx/Rx timing errors for DL+UL positioning, support a UE to provide the association information of a UE Rx-Tx time difference measurement with one or more of UE </w:t>
            </w:r>
            <w:proofErr w:type="spellStart"/>
            <w:r>
              <w:rPr>
                <w:rFonts w:eastAsia="宋体" w:hint="eastAsia"/>
                <w:lang w:eastAsia="zh-CN"/>
              </w:rPr>
              <w:t>RxTx</w:t>
            </w:r>
            <w:proofErr w:type="spellEnd"/>
            <w:r>
              <w:rPr>
                <w:rFonts w:eastAsia="宋体" w:hint="eastAsia"/>
                <w:lang w:eastAsia="zh-CN"/>
              </w:rPr>
              <w:t xml:space="preserve"> TEG, Rx TEG or Tx TEG to LMF.</w:t>
            </w:r>
          </w:p>
          <w:p w:rsidR="00BD6EE8" w:rsidRDefault="0031547A">
            <w:pPr>
              <w:pStyle w:val="ListParagraph"/>
              <w:numPr>
                <w:ilvl w:val="2"/>
                <w:numId w:val="41"/>
              </w:numPr>
              <w:spacing w:after="240"/>
            </w:pPr>
            <w:r>
              <w:rPr>
                <w:rFonts w:eastAsia="宋体" w:hint="eastAsia"/>
                <w:lang w:eastAsia="zh-CN"/>
              </w:rPr>
              <w:t xml:space="preserve">Note 1: the UE </w:t>
            </w:r>
            <w:proofErr w:type="spellStart"/>
            <w:r>
              <w:rPr>
                <w:rFonts w:eastAsia="宋体" w:hint="eastAsia"/>
                <w:lang w:eastAsia="zh-CN"/>
              </w:rPr>
              <w:t>RxTx</w:t>
            </w:r>
            <w:proofErr w:type="spellEnd"/>
            <w:r>
              <w:rPr>
                <w:rFonts w:eastAsia="宋体" w:hint="eastAsia"/>
                <w:lang w:eastAsia="zh-CN"/>
              </w:rPr>
              <w:t xml:space="preserve"> TEG is associated with one or more UE {Rx TEG, Tx TEG}pairs where the Rx TEG is</w:t>
            </w:r>
            <w:r>
              <w:t xml:space="preserve"> </w:t>
            </w:r>
            <w:del w:id="100" w:author="vivo (Yuan)" w:date="2021-05-21T16:11:00Z">
              <w:r>
                <w:delText>used to receive the DL PRS</w:delText>
              </w:r>
            </w:del>
            <w:ins w:id="101" w:author="Huawei - Huangsu" w:date="2021-05-21T11:57:00Z">
              <w:del w:id="102" w:author="vivo (Yuan)" w:date="2021-05-21T16:11:00Z">
                <w:r>
                  <w:delText>determine</w:delText>
                </w:r>
              </w:del>
            </w:ins>
            <w:ins w:id="103" w:author="vivo (Yuan)" w:date="2021-05-21T16:11:00Z">
              <w:r>
                <w:t>associated with</w:t>
              </w:r>
            </w:ins>
            <w:ins w:id="104" w:author="Huawei - Huangsu" w:date="2021-05-21T11:57:00Z">
              <w:r>
                <w:t xml:space="preserve"> the Rx time of the measurement</w:t>
              </w:r>
            </w:ins>
            <w:r>
              <w:t xml:space="preserve"> and the Tx TEG is </w:t>
            </w:r>
            <w:ins w:id="105" w:author="vivo (Yuan)" w:date="2021-05-21T16:12:00Z">
              <w:r>
                <w:t>associated with</w:t>
              </w:r>
            </w:ins>
            <w:del w:id="106" w:author="vivo (Yuan)" w:date="2021-05-21T16:12:00Z">
              <w:r>
                <w:delText>used to transmit the UL Positioning SRS</w:delText>
              </w:r>
            </w:del>
            <w:ins w:id="107" w:author="Huawei - Huangsu" w:date="2021-05-21T11:58:00Z">
              <w:del w:id="108" w:author="vivo (Yuan)" w:date="2021-05-21T16:12:00Z">
                <w:r>
                  <w:delText>determine</w:delText>
                </w:r>
              </w:del>
              <w:r>
                <w:t xml:space="preserve"> the Tx time of the measurement</w:t>
              </w:r>
            </w:ins>
            <w:r>
              <w:rPr>
                <w:rFonts w:eastAsia="宋体" w:hint="eastAsia"/>
                <w:lang w:eastAsia="zh-CN"/>
              </w:rPr>
              <w:t>.</w:t>
            </w:r>
          </w:p>
          <w:p w:rsidR="00BD6EE8" w:rsidRDefault="0031547A">
            <w:pPr>
              <w:pStyle w:val="ListParagraph"/>
              <w:numPr>
                <w:ilvl w:val="2"/>
                <w:numId w:val="41"/>
              </w:numPr>
              <w:spacing w:after="240"/>
            </w:pPr>
            <w:r>
              <w:rPr>
                <w:rFonts w:eastAsia="宋体" w:hint="eastAsia"/>
                <w:lang w:eastAsia="zh-CN"/>
              </w:rPr>
              <w:t xml:space="preserve">Note 2: Whether </w:t>
            </w:r>
            <w:proofErr w:type="spellStart"/>
            <w:r>
              <w:rPr>
                <w:rFonts w:eastAsia="宋体" w:hint="eastAsia"/>
                <w:lang w:eastAsia="zh-CN"/>
              </w:rPr>
              <w:t>RxTx</w:t>
            </w:r>
            <w:proofErr w:type="spellEnd"/>
            <w:r>
              <w:rPr>
                <w:rFonts w:eastAsia="宋体" w:hint="eastAsia"/>
                <w:lang w:eastAsia="zh-CN"/>
              </w:rPr>
              <w:t xml:space="preserve"> TEG can be reported subject to UE capability.</w:t>
            </w:r>
          </w:p>
          <w:p w:rsidR="00BD6EE8" w:rsidRDefault="00BD6EE8">
            <w:pPr>
              <w:jc w:val="left"/>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lastRenderedPageBreak/>
              <w:t>FL</w:t>
            </w:r>
          </w:p>
        </w:tc>
        <w:tc>
          <w:tcPr>
            <w:tcW w:w="9230" w:type="dxa"/>
          </w:tcPr>
          <w:p w:rsidR="00BD6EE8" w:rsidRDefault="0031547A">
            <w:pPr>
              <w:spacing w:after="240"/>
              <w:rPr>
                <w:rFonts w:eastAsiaTheme="minorEastAsia"/>
                <w:sz w:val="16"/>
                <w:szCs w:val="16"/>
                <w:lang w:eastAsia="zh-CN"/>
              </w:rPr>
            </w:pPr>
            <w:r>
              <w:rPr>
                <w:rFonts w:eastAsiaTheme="minorEastAsia"/>
                <w:sz w:val="16"/>
                <w:szCs w:val="16"/>
                <w:lang w:eastAsia="zh-CN"/>
              </w:rPr>
              <w:t xml:space="preserve">For OPPO’s comments, my understanding is that providing the UE {Rx TEG, Tx TEG} pairs can be optional. If the information is not provided, the LMF knows which UE Rx-Tx measurements are in the same UE </w:t>
            </w:r>
            <w:proofErr w:type="spellStart"/>
            <w:r>
              <w:rPr>
                <w:rFonts w:eastAsiaTheme="minorEastAsia"/>
                <w:sz w:val="16"/>
                <w:szCs w:val="16"/>
                <w:lang w:eastAsia="zh-CN"/>
              </w:rPr>
              <w:t>RxTx</w:t>
            </w:r>
            <w:proofErr w:type="spellEnd"/>
            <w:r>
              <w:rPr>
                <w:rFonts w:eastAsiaTheme="minorEastAsia"/>
                <w:sz w:val="16"/>
                <w:szCs w:val="16"/>
                <w:lang w:eastAsia="zh-CN"/>
              </w:rPr>
              <w:t xml:space="preserve"> TEGs, but the LMF may not have the information related the Rx TEG and Tx TEG, which can be potentially used for further improving the positioning accuracy.</w:t>
            </w:r>
          </w:p>
          <w:p w:rsidR="00BD6EE8" w:rsidRDefault="0031547A">
            <w:pPr>
              <w:spacing w:after="240"/>
              <w:rPr>
                <w:rFonts w:eastAsiaTheme="minorEastAsia"/>
                <w:sz w:val="16"/>
                <w:szCs w:val="16"/>
                <w:lang w:eastAsia="zh-CN"/>
              </w:rPr>
            </w:pPr>
            <w:r>
              <w:rPr>
                <w:rFonts w:eastAsiaTheme="minorEastAsia"/>
                <w:sz w:val="16"/>
                <w:szCs w:val="16"/>
                <w:lang w:eastAsia="zh-CN"/>
              </w:rPr>
              <w:t xml:space="preserve">For the suggested modification from </w:t>
            </w:r>
            <w:r>
              <w:rPr>
                <w:rFonts w:eastAsiaTheme="minorEastAsia"/>
                <w:sz w:val="16"/>
                <w:szCs w:val="16"/>
                <w:lang w:val="en-US" w:eastAsia="zh-CN"/>
              </w:rPr>
              <w:t>Huawei</w:t>
            </w:r>
            <w:r>
              <w:rPr>
                <w:rFonts w:eastAsiaTheme="minorEastAsia"/>
                <w:sz w:val="16"/>
                <w:szCs w:val="16"/>
                <w:lang w:eastAsia="zh-CN"/>
              </w:rPr>
              <w:t xml:space="preserve">, vivo, ZTE, my </w:t>
            </w:r>
            <w:proofErr w:type="spellStart"/>
            <w:r>
              <w:rPr>
                <w:rFonts w:eastAsiaTheme="minorEastAsia"/>
                <w:sz w:val="16"/>
                <w:szCs w:val="16"/>
                <w:lang w:eastAsia="zh-CN"/>
              </w:rPr>
              <w:t>thiking</w:t>
            </w:r>
            <w:proofErr w:type="spellEnd"/>
            <w:r>
              <w:rPr>
                <w:rFonts w:eastAsiaTheme="minorEastAsia"/>
                <w:sz w:val="16"/>
                <w:szCs w:val="16"/>
                <w:lang w:eastAsia="zh-CN"/>
              </w:rPr>
              <w:t xml:space="preserve"> is that Rx/Tx TEGs do not </w:t>
            </w:r>
            <w:proofErr w:type="spellStart"/>
            <w:r>
              <w:rPr>
                <w:rFonts w:eastAsiaTheme="minorEastAsia"/>
                <w:sz w:val="16"/>
                <w:szCs w:val="16"/>
                <w:lang w:eastAsia="zh-CN"/>
              </w:rPr>
              <w:t>termine</w:t>
            </w:r>
            <w:proofErr w:type="spellEnd"/>
            <w:r>
              <w:rPr>
                <w:rFonts w:eastAsiaTheme="minorEastAsia"/>
                <w:sz w:val="16"/>
                <w:szCs w:val="16"/>
                <w:lang w:eastAsia="zh-CN"/>
              </w:rPr>
              <w:t xml:space="preserve"> the Rx/Tx time, but are related to the Rx/Tx time determined by the UE. Thus, use “associated with” may be better.</w:t>
            </w:r>
          </w:p>
        </w:tc>
      </w:tr>
      <w:tr w:rsidR="00BD6EE8">
        <w:trPr>
          <w:trHeight w:val="253"/>
          <w:jc w:val="center"/>
        </w:trPr>
        <w:tc>
          <w:tcPr>
            <w:tcW w:w="1804"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Ericsson</w:t>
            </w:r>
          </w:p>
        </w:tc>
        <w:tc>
          <w:tcPr>
            <w:tcW w:w="9230" w:type="dxa"/>
          </w:tcPr>
          <w:p w:rsidR="00BD6EE8" w:rsidRDefault="0031547A">
            <w:pPr>
              <w:spacing w:after="240"/>
              <w:rPr>
                <w:rFonts w:eastAsiaTheme="minorEastAsia"/>
                <w:sz w:val="16"/>
                <w:szCs w:val="16"/>
                <w:lang w:eastAsia="zh-CN"/>
              </w:rPr>
            </w:pPr>
            <w:r>
              <w:rPr>
                <w:rFonts w:eastAsiaTheme="minorEastAsia"/>
                <w:sz w:val="16"/>
                <w:szCs w:val="16"/>
                <w:lang w:eastAsia="zh-CN"/>
              </w:rPr>
              <w:t>Regarding the following comment from FL summary:</w:t>
            </w:r>
          </w:p>
          <w:p w:rsidR="00BD6EE8" w:rsidRDefault="0031547A">
            <w:pPr>
              <w:spacing w:after="24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r>
              <w:rPr>
                <w:rFonts w:eastAsiaTheme="minorEastAsia"/>
                <w:sz w:val="16"/>
                <w:szCs w:val="16"/>
                <w:lang w:eastAsia="zh-CN"/>
              </w:rPr>
              <w:t>”</w:t>
            </w:r>
          </w:p>
          <w:p w:rsidR="00BD6EE8" w:rsidRDefault="0031547A">
            <w:pPr>
              <w:spacing w:after="240"/>
              <w:rPr>
                <w:rFonts w:eastAsiaTheme="minorEastAsia"/>
                <w:sz w:val="16"/>
                <w:szCs w:val="16"/>
                <w:lang w:eastAsia="zh-CN"/>
              </w:rPr>
            </w:pPr>
            <w:r>
              <w:rPr>
                <w:rFonts w:eastAsiaTheme="minorEastAsia"/>
                <w:sz w:val="16"/>
                <w:szCs w:val="16"/>
                <w:lang w:eastAsia="zh-CN"/>
              </w:rPr>
              <w:t>Our point is that it would be important to avoid or minimize this mismatch.  In the example that you provide, the UE indicates the UE Rx-Tx time measurement is associated with UE Tx TEG1 (e.g., with SRS resource ID 1) while the TRP receives SRS resource ID 2 which is associated the UE Tx TEG2.  As different Tx TEGs are associated with the UE Rx-Tx time measurement and the gNB Rx-Tx time measurement, the LMF may not be able to combine these two measurements to derive RTT.  So we think it is important to resolve this mismatch.  Among the two approaches we provided above, we would be fine with either (a) or (b) below.</w:t>
            </w:r>
          </w:p>
          <w:p w:rsidR="00BD6EE8" w:rsidRDefault="0031547A">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rsidR="00BD6EE8" w:rsidRDefault="0031547A">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rsidR="00BD6EE8" w:rsidRDefault="00BD6EE8">
            <w:pPr>
              <w:spacing w:after="240"/>
              <w:rPr>
                <w:rFonts w:eastAsiaTheme="minorEastAsia"/>
                <w:sz w:val="16"/>
                <w:szCs w:val="16"/>
                <w:lang w:eastAsia="zh-CN"/>
              </w:rPr>
            </w:pPr>
          </w:p>
          <w:p w:rsidR="00BD6EE8" w:rsidRDefault="0031547A">
            <w:pPr>
              <w:spacing w:after="240"/>
              <w:rPr>
                <w:rFonts w:eastAsiaTheme="minorEastAsia"/>
                <w:sz w:val="16"/>
                <w:szCs w:val="16"/>
                <w:lang w:eastAsia="zh-CN"/>
              </w:rPr>
            </w:pPr>
            <w:r>
              <w:rPr>
                <w:rFonts w:eastAsiaTheme="minorEastAsia"/>
                <w:sz w:val="16"/>
                <w:szCs w:val="16"/>
                <w:lang w:eastAsia="zh-CN"/>
              </w:rPr>
              <w:t xml:space="preserve">If </w:t>
            </w:r>
            <w:proofErr w:type="spellStart"/>
            <w:r>
              <w:rPr>
                <w:rFonts w:eastAsiaTheme="minorEastAsia"/>
                <w:sz w:val="16"/>
                <w:szCs w:val="16"/>
                <w:lang w:eastAsia="zh-CN"/>
              </w:rPr>
              <w:t>usin</w:t>
            </w:r>
            <w:proofErr w:type="spellEnd"/>
            <w:r>
              <w:rPr>
                <w:rFonts w:eastAsiaTheme="minorEastAsia"/>
                <w:sz w:val="16"/>
                <w:szCs w:val="16"/>
                <w:lang w:eastAsia="zh-CN"/>
              </w:rPr>
              <w:t xml:space="preserve"> spatial relation based solution is an issue, how about we go with explicit coupling based solution?  Would companies be ok to add signalling of explicit coupling of each DL PRS to an UL SRS in assistance data?  If this concern is addressed, we can compromise and accept Option 3.  Regarding Option 3, we prefer the modified Option 3 suggested by Huawei.</w:t>
            </w:r>
          </w:p>
        </w:tc>
      </w:tr>
      <w:tr w:rsidR="00BD6EE8">
        <w:trPr>
          <w:trHeight w:val="253"/>
          <w:jc w:val="center"/>
        </w:trPr>
        <w:tc>
          <w:tcPr>
            <w:tcW w:w="1804"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Qualcomm</w:t>
            </w:r>
          </w:p>
        </w:tc>
        <w:tc>
          <w:tcPr>
            <w:tcW w:w="9230" w:type="dxa"/>
          </w:tcPr>
          <w:p w:rsidR="00BD6EE8" w:rsidRDefault="0031547A">
            <w:pPr>
              <w:spacing w:after="240"/>
              <w:rPr>
                <w:rFonts w:eastAsia="宋体"/>
                <w:lang w:eastAsia="zh-CN"/>
              </w:rPr>
            </w:pPr>
            <w:r>
              <w:rPr>
                <w:rFonts w:eastAsia="宋体"/>
                <w:lang w:eastAsia="zh-CN"/>
              </w:rPr>
              <w:t>What about the following?</w:t>
            </w:r>
          </w:p>
          <w:p w:rsidR="00BD6EE8" w:rsidRDefault="0031547A">
            <w:pPr>
              <w:pStyle w:val="ListParagraph"/>
              <w:numPr>
                <w:ilvl w:val="0"/>
                <w:numId w:val="64"/>
              </w:numPr>
              <w:spacing w:after="240"/>
            </w:pPr>
            <w:r>
              <w:rPr>
                <w:rFonts w:eastAsia="宋体" w:hint="eastAsia"/>
                <w:lang w:eastAsia="zh-CN"/>
              </w:rPr>
              <w:t xml:space="preserve">For mitigating UE Tx/Rx timing errors for DL+UL positioning, support a UE to provide the association information of a UE Rx-Tx time difference measurement with one or more of UE </w:t>
            </w:r>
            <w:proofErr w:type="spellStart"/>
            <w:r>
              <w:rPr>
                <w:rFonts w:eastAsia="宋体" w:hint="eastAsia"/>
                <w:lang w:eastAsia="zh-CN"/>
              </w:rPr>
              <w:t>RxTx</w:t>
            </w:r>
            <w:proofErr w:type="spellEnd"/>
            <w:r>
              <w:rPr>
                <w:rFonts w:eastAsia="宋体" w:hint="eastAsia"/>
                <w:lang w:eastAsia="zh-CN"/>
              </w:rPr>
              <w:t xml:space="preserve"> TEG, Rx TEG or Tx TEG to LMF.</w:t>
            </w:r>
          </w:p>
          <w:p w:rsidR="00BD6EE8" w:rsidRDefault="0031547A">
            <w:pPr>
              <w:pStyle w:val="ListParagraph"/>
              <w:numPr>
                <w:ilvl w:val="0"/>
                <w:numId w:val="41"/>
              </w:numPr>
              <w:spacing w:after="240"/>
            </w:pPr>
            <w:r>
              <w:rPr>
                <w:rFonts w:eastAsia="宋体" w:hint="eastAsia"/>
                <w:lang w:eastAsia="zh-CN"/>
              </w:rPr>
              <w:t xml:space="preserve">Note 1: the UE </w:t>
            </w:r>
            <w:proofErr w:type="spellStart"/>
            <w:r>
              <w:rPr>
                <w:rFonts w:eastAsia="宋体" w:hint="eastAsia"/>
                <w:lang w:eastAsia="zh-CN"/>
              </w:rPr>
              <w:t>RxTx</w:t>
            </w:r>
            <w:proofErr w:type="spellEnd"/>
            <w:r>
              <w:rPr>
                <w:rFonts w:eastAsia="宋体" w:hint="eastAsia"/>
                <w:lang w:eastAsia="zh-CN"/>
              </w:rPr>
              <w:t xml:space="preserve"> TEG</w:t>
            </w:r>
            <w:r>
              <w:rPr>
                <w:rFonts w:eastAsia="宋体" w:hint="eastAsia"/>
                <w:color w:val="FF0000"/>
                <w:lang w:eastAsia="zh-CN"/>
              </w:rPr>
              <w:t xml:space="preserve"> </w:t>
            </w:r>
            <w:r>
              <w:rPr>
                <w:rFonts w:eastAsia="宋体"/>
                <w:color w:val="FF0000"/>
                <w:lang w:eastAsia="zh-CN"/>
              </w:rPr>
              <w:t>can be</w:t>
            </w:r>
            <w:r>
              <w:rPr>
                <w:rFonts w:eastAsia="宋体" w:hint="eastAsia"/>
                <w:color w:val="FF0000"/>
                <w:lang w:eastAsia="zh-CN"/>
              </w:rPr>
              <w:t xml:space="preserve"> </w:t>
            </w:r>
            <w:r>
              <w:rPr>
                <w:rFonts w:eastAsia="宋体" w:hint="eastAsia"/>
                <w:lang w:eastAsia="zh-CN"/>
              </w:rPr>
              <w:t>associated with one or more UE {Rx TEG, Tx TEG}pairs where the Rx TEG is</w:t>
            </w:r>
            <w:r>
              <w:t xml:space="preserve"> </w:t>
            </w:r>
            <w:del w:id="109" w:author="vivo (Yuan)" w:date="2021-05-21T16:11:00Z">
              <w:r>
                <w:delText>used to receive the DL PRS</w:delText>
              </w:r>
            </w:del>
            <w:ins w:id="110" w:author="Huawei - Huangsu" w:date="2021-05-21T11:57:00Z">
              <w:del w:id="111" w:author="vivo (Yuan)" w:date="2021-05-21T16:11:00Z">
                <w:r>
                  <w:delText>determine</w:delText>
                </w:r>
              </w:del>
            </w:ins>
            <w:ins w:id="112" w:author="vivo (Yuan)" w:date="2021-05-21T16:11:00Z">
              <w:r>
                <w:t>associated with</w:t>
              </w:r>
            </w:ins>
            <w:ins w:id="113" w:author="Huawei - Huangsu" w:date="2021-05-21T11:57:00Z">
              <w:r>
                <w:t xml:space="preserve"> the Rx time of the measurement</w:t>
              </w:r>
            </w:ins>
            <w:r>
              <w:t xml:space="preserve"> and the Tx TEG is </w:t>
            </w:r>
            <w:ins w:id="114" w:author="vivo (Yuan)" w:date="2021-05-21T16:12:00Z">
              <w:r>
                <w:t>associated with</w:t>
              </w:r>
            </w:ins>
            <w:del w:id="115" w:author="vivo (Yuan)" w:date="2021-05-21T16:12:00Z">
              <w:r>
                <w:delText>used to transmit the UL Positioning SRS</w:delText>
              </w:r>
            </w:del>
            <w:ins w:id="116" w:author="Huawei - Huangsu" w:date="2021-05-21T11:58:00Z">
              <w:del w:id="117" w:author="vivo (Yuan)" w:date="2021-05-21T16:12:00Z">
                <w:r>
                  <w:delText>determine</w:delText>
                </w:r>
              </w:del>
              <w:r>
                <w:t xml:space="preserve"> the Tx time of the measurement</w:t>
              </w:r>
            </w:ins>
            <w:r>
              <w:rPr>
                <w:rFonts w:eastAsia="宋体" w:hint="eastAsia"/>
                <w:lang w:eastAsia="zh-CN"/>
              </w:rPr>
              <w:t>.</w:t>
            </w:r>
          </w:p>
          <w:p w:rsidR="00BD6EE8" w:rsidRDefault="0031547A">
            <w:pPr>
              <w:pStyle w:val="ListParagraph"/>
              <w:numPr>
                <w:ilvl w:val="0"/>
                <w:numId w:val="41"/>
              </w:numPr>
              <w:spacing w:after="240"/>
            </w:pPr>
            <w:r>
              <w:rPr>
                <w:rFonts w:eastAsia="宋体" w:hint="eastAsia"/>
                <w:lang w:eastAsia="zh-CN"/>
              </w:rPr>
              <w:t>Note 2: Whether</w:t>
            </w:r>
            <w:r>
              <w:rPr>
                <w:rFonts w:eastAsia="宋体"/>
                <w:lang w:eastAsia="zh-CN"/>
              </w:rPr>
              <w:t xml:space="preserve"> any of</w:t>
            </w:r>
            <w:r>
              <w:rPr>
                <w:rFonts w:eastAsia="宋体" w:hint="eastAsia"/>
                <w:lang w:eastAsia="zh-CN"/>
              </w:rPr>
              <w:t xml:space="preserve"> </w:t>
            </w:r>
            <w:proofErr w:type="spellStart"/>
            <w:r>
              <w:rPr>
                <w:rFonts w:eastAsia="宋体" w:hint="eastAsia"/>
                <w:lang w:eastAsia="zh-CN"/>
              </w:rPr>
              <w:t>RxTx</w:t>
            </w:r>
            <w:proofErr w:type="spellEnd"/>
            <w:r>
              <w:rPr>
                <w:rFonts w:eastAsia="宋体" w:hint="eastAsia"/>
                <w:lang w:eastAsia="zh-CN"/>
              </w:rPr>
              <w:t xml:space="preserve"> TEG</w:t>
            </w:r>
            <w:r>
              <w:rPr>
                <w:rFonts w:eastAsia="宋体"/>
                <w:lang w:eastAsia="zh-CN"/>
              </w:rPr>
              <w:t>, Rx TEG, Tx TEG</w:t>
            </w:r>
            <w:r>
              <w:rPr>
                <w:rFonts w:eastAsia="宋体" w:hint="eastAsia"/>
                <w:lang w:eastAsia="zh-CN"/>
              </w:rPr>
              <w:t xml:space="preserve"> can be reported </w:t>
            </w:r>
            <w:r>
              <w:rPr>
                <w:rFonts w:eastAsia="宋体"/>
                <w:lang w:eastAsia="zh-CN"/>
              </w:rPr>
              <w:t xml:space="preserve">are </w:t>
            </w:r>
            <w:r>
              <w:rPr>
                <w:rFonts w:eastAsia="宋体" w:hint="eastAsia"/>
                <w:lang w:eastAsia="zh-CN"/>
              </w:rPr>
              <w:t>subject to UE capability.</w:t>
            </w:r>
          </w:p>
        </w:tc>
      </w:tr>
      <w:tr w:rsidR="00BD6EE8">
        <w:trPr>
          <w:trHeight w:val="253"/>
          <w:jc w:val="center"/>
        </w:trPr>
        <w:tc>
          <w:tcPr>
            <w:tcW w:w="1804" w:type="dxa"/>
          </w:tcPr>
          <w:p w:rsidR="00BD6EE8" w:rsidRDefault="0031547A">
            <w:pPr>
              <w:spacing w:after="0" w:line="240" w:lineRule="auto"/>
              <w:rPr>
                <w:rFonts w:eastAsiaTheme="minorEastAsia"/>
                <w:sz w:val="18"/>
                <w:szCs w:val="18"/>
                <w:lang w:val="en-US" w:eastAsia="zh-CN"/>
              </w:rPr>
            </w:pPr>
            <w:r>
              <w:rPr>
                <w:rFonts w:eastAsiaTheme="minorEastAsia"/>
                <w:sz w:val="18"/>
                <w:szCs w:val="18"/>
                <w:lang w:val="en-US" w:eastAsia="zh-CN"/>
              </w:rPr>
              <w:t>MTK</w:t>
            </w:r>
          </w:p>
        </w:tc>
        <w:tc>
          <w:tcPr>
            <w:tcW w:w="9230" w:type="dxa"/>
          </w:tcPr>
          <w:p w:rsidR="00BD6EE8" w:rsidRDefault="0031547A">
            <w:pPr>
              <w:spacing w:after="240"/>
              <w:rPr>
                <w:rFonts w:eastAsia="宋体"/>
                <w:sz w:val="18"/>
                <w:szCs w:val="18"/>
                <w:lang w:eastAsia="zh-CN"/>
              </w:rPr>
            </w:pPr>
            <w:r>
              <w:rPr>
                <w:rFonts w:eastAsia="宋体"/>
                <w:sz w:val="18"/>
                <w:szCs w:val="18"/>
                <w:lang w:eastAsia="zh-CN"/>
              </w:rPr>
              <w:t>We would like to modify the QC’s proposal slightly:</w:t>
            </w:r>
          </w:p>
          <w:p w:rsidR="00BD6EE8" w:rsidRDefault="0031547A">
            <w:pPr>
              <w:pStyle w:val="ListParagraph"/>
              <w:numPr>
                <w:ilvl w:val="0"/>
                <w:numId w:val="64"/>
              </w:numPr>
              <w:spacing w:after="240"/>
              <w:rPr>
                <w:sz w:val="18"/>
                <w:szCs w:val="18"/>
              </w:rPr>
            </w:pPr>
            <w:r>
              <w:rPr>
                <w:rFonts w:eastAsia="宋体"/>
                <w:sz w:val="18"/>
                <w:szCs w:val="18"/>
                <w:lang w:eastAsia="zh-CN"/>
              </w:rPr>
              <w:t xml:space="preserve">For mitigating UE Tx/Rx timing errors for DL+UL positioning, support a UE to provide the association information of a UE Rx-Tx time difference measurement with one or more of UE </w:t>
            </w:r>
            <w:proofErr w:type="spellStart"/>
            <w:r>
              <w:rPr>
                <w:rFonts w:eastAsia="宋体"/>
                <w:sz w:val="18"/>
                <w:szCs w:val="18"/>
                <w:lang w:eastAsia="zh-CN"/>
              </w:rPr>
              <w:t>RxTx</w:t>
            </w:r>
            <w:proofErr w:type="spellEnd"/>
            <w:r>
              <w:rPr>
                <w:rFonts w:eastAsia="宋体"/>
                <w:sz w:val="18"/>
                <w:szCs w:val="18"/>
                <w:lang w:eastAsia="zh-CN"/>
              </w:rPr>
              <w:t xml:space="preserve"> TEG, Rx TEG or Tx TEG to LMF.</w:t>
            </w:r>
          </w:p>
          <w:p w:rsidR="00BD6EE8" w:rsidRDefault="0031547A">
            <w:pPr>
              <w:pStyle w:val="ListParagraph"/>
              <w:numPr>
                <w:ilvl w:val="0"/>
                <w:numId w:val="41"/>
              </w:numPr>
              <w:spacing w:after="240"/>
              <w:rPr>
                <w:sz w:val="18"/>
                <w:szCs w:val="18"/>
              </w:rPr>
            </w:pPr>
            <w:r>
              <w:rPr>
                <w:rFonts w:eastAsia="宋体"/>
                <w:sz w:val="18"/>
                <w:szCs w:val="18"/>
                <w:lang w:eastAsia="zh-CN"/>
              </w:rPr>
              <w:t xml:space="preserve">Note 1: the UE </w:t>
            </w:r>
            <w:proofErr w:type="spellStart"/>
            <w:r>
              <w:rPr>
                <w:rFonts w:eastAsia="宋体"/>
                <w:sz w:val="18"/>
                <w:szCs w:val="18"/>
                <w:lang w:eastAsia="zh-CN"/>
              </w:rPr>
              <w:t>RxTx</w:t>
            </w:r>
            <w:proofErr w:type="spellEnd"/>
            <w:r>
              <w:rPr>
                <w:rFonts w:eastAsia="宋体"/>
                <w:sz w:val="18"/>
                <w:szCs w:val="18"/>
                <w:lang w:eastAsia="zh-CN"/>
              </w:rPr>
              <w:t xml:space="preserve"> TEG</w:t>
            </w:r>
            <w:r>
              <w:rPr>
                <w:rFonts w:eastAsia="宋体"/>
                <w:color w:val="FF0000"/>
                <w:sz w:val="18"/>
                <w:szCs w:val="18"/>
                <w:lang w:eastAsia="zh-CN"/>
              </w:rPr>
              <w:t xml:space="preserve"> can be </w:t>
            </w:r>
            <w:r>
              <w:rPr>
                <w:rFonts w:eastAsia="宋体"/>
                <w:sz w:val="18"/>
                <w:szCs w:val="18"/>
                <w:lang w:eastAsia="zh-CN"/>
              </w:rPr>
              <w:t>associated with one or more UE {Rx TEG, Tx TEG}pairs</w:t>
            </w:r>
            <w:r>
              <w:rPr>
                <w:rFonts w:eastAsia="宋体"/>
                <w:color w:val="FF0000"/>
                <w:sz w:val="18"/>
                <w:szCs w:val="18"/>
                <w:lang w:eastAsia="zh-CN"/>
              </w:rPr>
              <w:t>, or can be associated with one or more UE TX TEGs,</w:t>
            </w:r>
            <w:r>
              <w:rPr>
                <w:rFonts w:eastAsia="宋体"/>
                <w:sz w:val="18"/>
                <w:szCs w:val="18"/>
                <w:lang w:eastAsia="zh-CN"/>
              </w:rPr>
              <w:t xml:space="preserve"> where the Rx TEG is</w:t>
            </w:r>
            <w:r>
              <w:rPr>
                <w:sz w:val="18"/>
                <w:szCs w:val="18"/>
              </w:rPr>
              <w:t xml:space="preserve"> </w:t>
            </w:r>
            <w:del w:id="118" w:author="vivo (Yuan)" w:date="2021-05-21T16:11:00Z">
              <w:r>
                <w:rPr>
                  <w:sz w:val="18"/>
                  <w:szCs w:val="18"/>
                </w:rPr>
                <w:delText>used to receive the DL PRS</w:delText>
              </w:r>
            </w:del>
            <w:ins w:id="119" w:author="Huawei - Huangsu" w:date="2021-05-21T11:57:00Z">
              <w:del w:id="120" w:author="vivo (Yuan)" w:date="2021-05-21T16:11:00Z">
                <w:r>
                  <w:rPr>
                    <w:sz w:val="18"/>
                    <w:szCs w:val="18"/>
                  </w:rPr>
                  <w:delText>determine</w:delText>
                </w:r>
              </w:del>
            </w:ins>
            <w:ins w:id="121" w:author="vivo (Yuan)" w:date="2021-05-21T16:11:00Z">
              <w:r>
                <w:rPr>
                  <w:sz w:val="18"/>
                  <w:szCs w:val="18"/>
                </w:rPr>
                <w:t>associated with</w:t>
              </w:r>
            </w:ins>
            <w:ins w:id="122" w:author="Huawei - Huangsu" w:date="2021-05-21T11:57:00Z">
              <w:r>
                <w:rPr>
                  <w:sz w:val="18"/>
                  <w:szCs w:val="18"/>
                </w:rPr>
                <w:t xml:space="preserve"> the Rx time of the measurement</w:t>
              </w:r>
            </w:ins>
            <w:r>
              <w:rPr>
                <w:sz w:val="18"/>
                <w:szCs w:val="18"/>
              </w:rPr>
              <w:t xml:space="preserve"> and the Tx TEG is </w:t>
            </w:r>
            <w:ins w:id="123" w:author="vivo (Yuan)" w:date="2021-05-21T16:12:00Z">
              <w:r>
                <w:rPr>
                  <w:sz w:val="18"/>
                  <w:szCs w:val="18"/>
                </w:rPr>
                <w:t>associated with</w:t>
              </w:r>
            </w:ins>
            <w:del w:id="124" w:author="vivo (Yuan)" w:date="2021-05-21T16:12:00Z">
              <w:r>
                <w:rPr>
                  <w:sz w:val="18"/>
                  <w:szCs w:val="18"/>
                </w:rPr>
                <w:delText>used to transmit the UL Positioning SRS</w:delText>
              </w:r>
            </w:del>
            <w:ins w:id="125" w:author="Huawei - Huangsu" w:date="2021-05-21T11:58:00Z">
              <w:del w:id="126" w:author="vivo (Yuan)" w:date="2021-05-21T16:12:00Z">
                <w:r>
                  <w:rPr>
                    <w:sz w:val="18"/>
                    <w:szCs w:val="18"/>
                  </w:rPr>
                  <w:delText>determine</w:delText>
                </w:r>
              </w:del>
              <w:r>
                <w:rPr>
                  <w:sz w:val="18"/>
                  <w:szCs w:val="18"/>
                </w:rPr>
                <w:t xml:space="preserve"> the Tx time of the measurement</w:t>
              </w:r>
            </w:ins>
            <w:r>
              <w:rPr>
                <w:rFonts w:eastAsia="宋体"/>
                <w:sz w:val="18"/>
                <w:szCs w:val="18"/>
                <w:lang w:eastAsia="zh-CN"/>
              </w:rPr>
              <w:t>.</w:t>
            </w:r>
          </w:p>
          <w:p w:rsidR="00BD6EE8" w:rsidRDefault="0031547A">
            <w:pPr>
              <w:pStyle w:val="ListParagraph"/>
              <w:numPr>
                <w:ilvl w:val="0"/>
                <w:numId w:val="41"/>
              </w:numPr>
              <w:spacing w:after="240"/>
              <w:rPr>
                <w:sz w:val="18"/>
                <w:szCs w:val="18"/>
              </w:rPr>
            </w:pPr>
            <w:r>
              <w:rPr>
                <w:rFonts w:eastAsia="宋体"/>
                <w:sz w:val="18"/>
                <w:szCs w:val="18"/>
                <w:lang w:eastAsia="zh-CN"/>
              </w:rPr>
              <w:t xml:space="preserve">Note 2: Whether any of </w:t>
            </w:r>
            <w:proofErr w:type="spellStart"/>
            <w:r>
              <w:rPr>
                <w:rFonts w:eastAsia="宋体"/>
                <w:sz w:val="18"/>
                <w:szCs w:val="18"/>
                <w:lang w:eastAsia="zh-CN"/>
              </w:rPr>
              <w:t>RxTx</w:t>
            </w:r>
            <w:proofErr w:type="spellEnd"/>
            <w:r>
              <w:rPr>
                <w:rFonts w:eastAsia="宋体"/>
                <w:sz w:val="18"/>
                <w:szCs w:val="18"/>
                <w:lang w:eastAsia="zh-CN"/>
              </w:rPr>
              <w:t xml:space="preserve"> TEG, Rx TEG, Tx TEG can be reported are subject to UE capability.</w:t>
            </w:r>
          </w:p>
          <w:p w:rsidR="00BD6EE8" w:rsidRDefault="0031547A">
            <w:pPr>
              <w:spacing w:after="0" w:line="240" w:lineRule="auto"/>
              <w:ind w:leftChars="-3" w:left="-1" w:hangingChars="3" w:hanging="5"/>
              <w:rPr>
                <w:sz w:val="18"/>
                <w:szCs w:val="18"/>
              </w:rPr>
            </w:pPr>
            <w:r>
              <w:rPr>
                <w:sz w:val="18"/>
                <w:szCs w:val="18"/>
              </w:rPr>
              <w:t xml:space="preserve">If a UE has the capability to perform RX+TX group delay measurement and compensate it, then the RX delay has been cancelled. The TX delay has been pre-included at the UE RX-TX time difference measurement report. The </w:t>
            </w:r>
            <w:proofErr w:type="spellStart"/>
            <w:r>
              <w:rPr>
                <w:sz w:val="18"/>
                <w:szCs w:val="18"/>
              </w:rPr>
              <w:t>actualy</w:t>
            </w:r>
            <w:proofErr w:type="spellEnd"/>
            <w:r>
              <w:rPr>
                <w:sz w:val="18"/>
                <w:szCs w:val="18"/>
              </w:rPr>
              <w:t xml:space="preserve"> TX delay happens for the gNB RX-TX time difference measurement, then after UE and gNB measurement combining, the UE TX delay term is cancelled. So </w:t>
            </w:r>
            <w:r>
              <w:rPr>
                <w:sz w:val="18"/>
                <w:szCs w:val="18"/>
                <w:u w:val="single"/>
              </w:rPr>
              <w:t>we need TX TEG for pairing</w:t>
            </w:r>
            <w:r>
              <w:rPr>
                <w:sz w:val="18"/>
                <w:szCs w:val="18"/>
              </w:rPr>
              <w:t xml:space="preserve"> the UE and gNB measurement report for </w:t>
            </w:r>
            <w:proofErr w:type="spellStart"/>
            <w:r>
              <w:rPr>
                <w:sz w:val="18"/>
                <w:szCs w:val="18"/>
              </w:rPr>
              <w:t>cancallation</w:t>
            </w:r>
            <w:proofErr w:type="spellEnd"/>
            <w:r>
              <w:rPr>
                <w:sz w:val="18"/>
                <w:szCs w:val="18"/>
              </w:rPr>
              <w:t xml:space="preserve">. The purpose of RXTX TEG is to indicate the achieved performance. Each RXTX TEG ID  should also be associated with </w:t>
            </w:r>
            <w:proofErr w:type="spellStart"/>
            <w:r>
              <w:rPr>
                <w:sz w:val="18"/>
                <w:szCs w:val="18"/>
              </w:rPr>
              <w:t>a</w:t>
            </w:r>
            <w:proofErr w:type="spellEnd"/>
            <w:r>
              <w:rPr>
                <w:sz w:val="18"/>
                <w:szCs w:val="18"/>
              </w:rPr>
              <w:t xml:space="preserve"> error range, for example RXTX TEG ID = 0 is associated with 0.5ns error range</w:t>
            </w:r>
          </w:p>
          <w:p w:rsidR="00BD6EE8" w:rsidRDefault="00BD6EE8">
            <w:pPr>
              <w:spacing w:after="0" w:line="240" w:lineRule="auto"/>
              <w:ind w:leftChars="-3" w:left="-1" w:hangingChars="3" w:hanging="5"/>
              <w:rPr>
                <w:sz w:val="18"/>
                <w:szCs w:val="18"/>
              </w:rPr>
            </w:pPr>
          </w:p>
          <w:p w:rsidR="00BD6EE8" w:rsidRDefault="0031547A">
            <w:pPr>
              <w:spacing w:after="0" w:line="240" w:lineRule="auto"/>
              <w:ind w:leftChars="-3" w:left="-1" w:hangingChars="3" w:hanging="5"/>
              <w:rPr>
                <w:sz w:val="18"/>
                <w:szCs w:val="18"/>
              </w:rPr>
            </w:pPr>
            <w:r>
              <w:rPr>
                <w:sz w:val="18"/>
                <w:szCs w:val="18"/>
              </w:rPr>
              <w:t>For on-the-fly RX+TX group delay measurement of UE, it may also rely on the device is external or internal. Basically, the measurement inside chip is easier to do. If the PA is external, for example. the effort would be larger. We can actually send LS to RAN4 for checking the feasibility..</w:t>
            </w:r>
          </w:p>
          <w:p w:rsidR="00BD6EE8" w:rsidRDefault="00BD6EE8">
            <w:pPr>
              <w:spacing w:after="0" w:line="240" w:lineRule="auto"/>
              <w:ind w:leftChars="-3" w:left="-1" w:hangingChars="3" w:hanging="5"/>
              <w:rPr>
                <w:sz w:val="18"/>
                <w:szCs w:val="18"/>
              </w:rPr>
            </w:pPr>
          </w:p>
          <w:p w:rsidR="00BD6EE8" w:rsidRDefault="0031547A">
            <w:pPr>
              <w:spacing w:after="0" w:line="240" w:lineRule="auto"/>
              <w:ind w:leftChars="-3" w:left="-1" w:hangingChars="3" w:hanging="5"/>
              <w:rPr>
                <w:sz w:val="18"/>
                <w:szCs w:val="18"/>
              </w:rPr>
            </w:pPr>
            <w:r>
              <w:rPr>
                <w:sz w:val="18"/>
                <w:szCs w:val="18"/>
              </w:rPr>
              <w:t xml:space="preserve">If a UE doesn't have the capability to perform RX+TX group delay measurement and compensate it, then, the RX delay is </w:t>
            </w:r>
            <w:r>
              <w:rPr>
                <w:sz w:val="18"/>
                <w:szCs w:val="18"/>
              </w:rPr>
              <w:lastRenderedPageBreak/>
              <w:t>present in the UE RX-TX time difference measurement report. After combining with gNB RX-TX time difference measurement report, the error contributed by UE is the RX delay + TX delay. In our view, it can be associated with a RXTX TEG ID with larger error range. For example RXTX TEG ID = 1, which is associated with 15ns error range, since RF RX+TX delay are not compensated.</w:t>
            </w:r>
          </w:p>
          <w:p w:rsidR="00BD6EE8" w:rsidRDefault="00BD6EE8">
            <w:pPr>
              <w:spacing w:after="0" w:line="240" w:lineRule="auto"/>
              <w:ind w:leftChars="-3" w:left="-1" w:hangingChars="3" w:hanging="5"/>
              <w:rPr>
                <w:sz w:val="18"/>
                <w:szCs w:val="18"/>
              </w:rPr>
            </w:pPr>
          </w:p>
          <w:p w:rsidR="00BD6EE8" w:rsidRDefault="0031547A">
            <w:pPr>
              <w:spacing w:after="0" w:line="240" w:lineRule="auto"/>
              <w:ind w:leftChars="-3" w:left="-1" w:hangingChars="3" w:hanging="5"/>
              <w:rPr>
                <w:sz w:val="18"/>
                <w:szCs w:val="18"/>
              </w:rPr>
            </w:pPr>
            <w:r>
              <w:rPr>
                <w:sz w:val="18"/>
                <w:szCs w:val="18"/>
              </w:rPr>
              <w:t xml:space="preserve">If the supporters don't want RXTX TEG for the case without the capability to perform RX+TX group delay measurement, and want to use {RX TEG, TX TEG}, that is fine. But the question would be, how LMF can differentiate the UEs? Some UEs report {RX TEG, TX TEG}, and some UEs report {RXTX TEG, TX TEG}. </w:t>
            </w:r>
          </w:p>
          <w:p w:rsidR="00BD6EE8" w:rsidRDefault="00BD6EE8">
            <w:pPr>
              <w:spacing w:after="0" w:line="240" w:lineRule="auto"/>
              <w:ind w:leftChars="-3" w:left="-1" w:hangingChars="3" w:hanging="5"/>
              <w:rPr>
                <w:sz w:val="18"/>
                <w:szCs w:val="18"/>
              </w:rPr>
            </w:pPr>
          </w:p>
          <w:p w:rsidR="00BD6EE8" w:rsidRDefault="0031547A">
            <w:pPr>
              <w:spacing w:after="0" w:line="240" w:lineRule="auto"/>
              <w:ind w:leftChars="-3" w:left="-1" w:hangingChars="3" w:hanging="5"/>
              <w:rPr>
                <w:sz w:val="18"/>
                <w:szCs w:val="18"/>
              </w:rPr>
            </w:pPr>
            <w:r>
              <w:rPr>
                <w:rFonts w:hint="eastAsia"/>
                <w:sz w:val="18"/>
                <w:szCs w:val="18"/>
              </w:rPr>
              <w:t xml:space="preserve">In our view, UE may not perform RX TEG and TX TEG measurement (estimation) on-the-fly. </w:t>
            </w:r>
            <w:r>
              <w:rPr>
                <w:sz w:val="18"/>
                <w:szCs w:val="18"/>
              </w:rPr>
              <w:t>We can just run circuit simulation to learn about the potential mean delay, and the variance of the delay due to temperature, frequency, and the fab process.</w:t>
            </w:r>
          </w:p>
          <w:p w:rsidR="00BD6EE8" w:rsidRDefault="00BD6EE8">
            <w:pPr>
              <w:spacing w:after="0" w:line="240" w:lineRule="auto"/>
              <w:ind w:leftChars="-3" w:left="-1" w:hangingChars="3" w:hanging="5"/>
              <w:rPr>
                <w:sz w:val="18"/>
                <w:szCs w:val="18"/>
              </w:rPr>
            </w:pPr>
          </w:p>
          <w:p w:rsidR="00BD6EE8" w:rsidRDefault="0031547A">
            <w:pPr>
              <w:spacing w:after="0" w:line="240" w:lineRule="auto"/>
              <w:ind w:leftChars="-3" w:left="-1" w:hangingChars="3" w:hanging="5"/>
              <w:rPr>
                <w:sz w:val="18"/>
                <w:szCs w:val="18"/>
              </w:rPr>
            </w:pPr>
            <w:r>
              <w:rPr>
                <w:sz w:val="18"/>
                <w:szCs w:val="18"/>
                <w:u w:val="single"/>
              </w:rPr>
              <w:t>One question to all companies and FL</w:t>
            </w:r>
            <w:r>
              <w:rPr>
                <w:sz w:val="18"/>
                <w:szCs w:val="18"/>
              </w:rPr>
              <w:t>, can we say, if a UE report  {RX TEG, TX TEG}, it means this UE doesn't have on-the-fly RX+TX group delay measurement capability? Because it requires to design some hardware, and design the preamble signal, to measure the delay from DAC to RF to ADC</w:t>
            </w:r>
            <w:r>
              <w:rPr>
                <w:rFonts w:hint="eastAsia"/>
                <w:sz w:val="18"/>
                <w:szCs w:val="18"/>
              </w:rPr>
              <w:t xml:space="preserve">. </w:t>
            </w:r>
            <w:r>
              <w:rPr>
                <w:sz w:val="18"/>
                <w:szCs w:val="18"/>
              </w:rPr>
              <w:t xml:space="preserve">And if a UE report RXTX TEG, it actually indicate to LMF that UE has the on-the-fly RX+TX group delay measurement capability. </w:t>
            </w:r>
          </w:p>
          <w:p w:rsidR="00BD6EE8" w:rsidRDefault="00BD6EE8">
            <w:pPr>
              <w:spacing w:after="0" w:line="240" w:lineRule="auto"/>
              <w:ind w:leftChars="-3" w:left="-1" w:hangingChars="3" w:hanging="5"/>
              <w:rPr>
                <w:sz w:val="18"/>
                <w:szCs w:val="18"/>
              </w:rPr>
            </w:pPr>
          </w:p>
          <w:p w:rsidR="00BD6EE8" w:rsidRDefault="0031547A">
            <w:pPr>
              <w:spacing w:after="0" w:line="240" w:lineRule="auto"/>
              <w:ind w:leftChars="-3" w:left="-1" w:hangingChars="3" w:hanging="5"/>
              <w:rPr>
                <w:sz w:val="18"/>
                <w:szCs w:val="18"/>
              </w:rPr>
            </w:pPr>
            <w:r>
              <w:rPr>
                <w:rFonts w:hint="eastAsia"/>
                <w:sz w:val="18"/>
                <w:szCs w:val="18"/>
              </w:rPr>
              <w:t xml:space="preserve">If we </w:t>
            </w:r>
            <w:r>
              <w:rPr>
                <w:sz w:val="18"/>
                <w:szCs w:val="18"/>
              </w:rPr>
              <w:t>don't</w:t>
            </w:r>
            <w:r>
              <w:rPr>
                <w:rFonts w:hint="eastAsia"/>
                <w:sz w:val="18"/>
                <w:szCs w:val="18"/>
              </w:rPr>
              <w:t xml:space="preserve"> </w:t>
            </w:r>
            <w:r>
              <w:rPr>
                <w:sz w:val="18"/>
                <w:szCs w:val="18"/>
              </w:rPr>
              <w:t>have clear understanding on the difference of reporting RXTX TEG, RX TEG and TX TEG, then LMF may just receive these stuff and ignore most of it</w:t>
            </w:r>
          </w:p>
          <w:p w:rsidR="00BD6EE8" w:rsidRDefault="00BD6EE8">
            <w:pPr>
              <w:spacing w:after="0" w:line="240" w:lineRule="auto"/>
              <w:ind w:leftChars="-3" w:left="-1" w:hangingChars="3" w:hanging="5"/>
              <w:rPr>
                <w:sz w:val="18"/>
                <w:szCs w:val="18"/>
              </w:rPr>
            </w:pPr>
          </w:p>
          <w:p w:rsidR="00BD6EE8" w:rsidRDefault="00BD6EE8">
            <w:pPr>
              <w:spacing w:after="0" w:line="240" w:lineRule="auto"/>
              <w:ind w:left="357"/>
              <w:rPr>
                <w:sz w:val="18"/>
                <w:szCs w:val="18"/>
              </w:rPr>
            </w:pPr>
          </w:p>
        </w:tc>
      </w:tr>
      <w:tr w:rsidR="00BD6EE8">
        <w:trPr>
          <w:trHeight w:val="253"/>
          <w:jc w:val="center"/>
        </w:trPr>
        <w:tc>
          <w:tcPr>
            <w:tcW w:w="1804" w:type="dxa"/>
          </w:tcPr>
          <w:p w:rsidR="00BD6EE8" w:rsidRDefault="0031547A">
            <w:pPr>
              <w:spacing w:after="0"/>
              <w:rPr>
                <w:rFonts w:eastAsiaTheme="minorEastAsia"/>
                <w:lang w:val="en-US" w:eastAsia="zh-CN"/>
              </w:rPr>
            </w:pPr>
            <w:r>
              <w:rPr>
                <w:rFonts w:eastAsiaTheme="minorEastAsia"/>
                <w:lang w:val="en-US" w:eastAsia="zh-CN"/>
              </w:rPr>
              <w:lastRenderedPageBreak/>
              <w:t>FL</w:t>
            </w:r>
          </w:p>
        </w:tc>
        <w:tc>
          <w:tcPr>
            <w:tcW w:w="9230" w:type="dxa"/>
          </w:tcPr>
          <w:p w:rsidR="00BD6EE8" w:rsidRDefault="0031547A">
            <w:pPr>
              <w:rPr>
                <w:lang w:val="en-US"/>
              </w:rPr>
            </w:pPr>
            <w:r>
              <w:rPr>
                <w:lang w:val="en-US"/>
              </w:rPr>
              <w:t>Thanks for the interesting discussions.  </w:t>
            </w:r>
          </w:p>
          <w:p w:rsidR="00BD6EE8" w:rsidRDefault="0031547A">
            <w:pPr>
              <w:rPr>
                <w:lang w:val="en-US"/>
              </w:rPr>
            </w:pPr>
            <w:r>
              <w:rPr>
                <w:lang w:val="en-US"/>
              </w:rPr>
              <w:t xml:space="preserve">Based on the comments from Huawei, vivo, Ericsson (seems fine with Huawei’s modified OP3, Qualcomm and MTK, it seems the main issue is the clarification of Rx TEG and Tx TEG. </w:t>
            </w:r>
          </w:p>
          <w:p w:rsidR="00BD6EE8" w:rsidRDefault="0031547A">
            <w:pPr>
              <w:rPr>
                <w:lang w:val="en-US"/>
              </w:rPr>
            </w:pPr>
            <w:r>
              <w:rPr>
                <w:lang w:val="en-US"/>
              </w:rPr>
              <w:t xml:space="preserve">About the wording of “the Rx TEG is used to determine the Rx time of the measurement” and “the Tx TEG is used to determine the Tx time of the measurement”, my thinking is that the UE may not know the values of the Rx/Tx timing errors, and thus not use Rx/Tx TEGs to determine Rx/Tx times. Using the wording “is associated with” might be better. </w:t>
            </w:r>
          </w:p>
        </w:tc>
      </w:tr>
    </w:tbl>
    <w:p w:rsidR="00BD6EE8" w:rsidRDefault="00BD6EE8"/>
    <w:p w:rsidR="00BD6EE8" w:rsidRDefault="00BD6EE8"/>
    <w:p w:rsidR="00BD6EE8" w:rsidRDefault="0031547A">
      <w:pPr>
        <w:pStyle w:val="00BodyText"/>
        <w:rPr>
          <w:rStyle w:val="NOChar1"/>
        </w:rPr>
      </w:pPr>
      <w:r>
        <w:rPr>
          <w:rStyle w:val="NOChar1"/>
          <w:highlight w:val="lightGray"/>
        </w:rPr>
        <w:t>Proposal 3.3-1 (Revision 1) (H)</w:t>
      </w:r>
    </w:p>
    <w:p w:rsidR="00BD6EE8" w:rsidRDefault="0031547A">
      <w:pPr>
        <w:pStyle w:val="ListParagraph"/>
        <w:numPr>
          <w:ilvl w:val="0"/>
          <w:numId w:val="64"/>
        </w:numPr>
        <w:spacing w:after="240"/>
        <w:rPr>
          <w:sz w:val="18"/>
          <w:szCs w:val="18"/>
        </w:rPr>
      </w:pPr>
      <w:r>
        <w:rPr>
          <w:rFonts w:eastAsia="宋体"/>
          <w:sz w:val="18"/>
          <w:szCs w:val="18"/>
          <w:lang w:eastAsia="zh-CN"/>
        </w:rPr>
        <w:t xml:space="preserve">For mitigating UE Tx/Rx timing errors for DL+UL positioning, support a UE to provide the association information of a UE Rx-Tx time difference measurement with one or more of UE </w:t>
      </w:r>
      <w:proofErr w:type="spellStart"/>
      <w:r>
        <w:rPr>
          <w:rFonts w:eastAsia="宋体"/>
          <w:sz w:val="18"/>
          <w:szCs w:val="18"/>
          <w:lang w:eastAsia="zh-CN"/>
        </w:rPr>
        <w:t>RxTx</w:t>
      </w:r>
      <w:proofErr w:type="spellEnd"/>
      <w:r>
        <w:rPr>
          <w:rFonts w:eastAsia="宋体"/>
          <w:sz w:val="18"/>
          <w:szCs w:val="18"/>
          <w:lang w:eastAsia="zh-CN"/>
        </w:rPr>
        <w:t xml:space="preserve"> TEG, Rx TEG, or Tx TEG to LMF.</w:t>
      </w:r>
    </w:p>
    <w:p w:rsidR="00BD6EE8" w:rsidRDefault="0031547A">
      <w:pPr>
        <w:pStyle w:val="ListParagraph"/>
        <w:numPr>
          <w:ilvl w:val="0"/>
          <w:numId w:val="41"/>
        </w:numPr>
        <w:spacing w:after="240"/>
        <w:rPr>
          <w:sz w:val="18"/>
          <w:szCs w:val="18"/>
        </w:rPr>
      </w:pPr>
      <w:r>
        <w:rPr>
          <w:rFonts w:eastAsia="宋体"/>
          <w:sz w:val="18"/>
          <w:szCs w:val="18"/>
          <w:lang w:eastAsia="zh-CN"/>
        </w:rPr>
        <w:t xml:space="preserve">Note 1: the UE </w:t>
      </w:r>
      <w:proofErr w:type="spellStart"/>
      <w:r>
        <w:rPr>
          <w:rFonts w:eastAsia="宋体"/>
          <w:sz w:val="18"/>
          <w:szCs w:val="18"/>
          <w:lang w:eastAsia="zh-CN"/>
        </w:rPr>
        <w:t>RxTx</w:t>
      </w:r>
      <w:proofErr w:type="spellEnd"/>
      <w:r>
        <w:rPr>
          <w:rFonts w:eastAsia="宋体"/>
          <w:sz w:val="18"/>
          <w:szCs w:val="18"/>
          <w:lang w:eastAsia="zh-CN"/>
        </w:rPr>
        <w:t xml:space="preserve"> TEG</w:t>
      </w:r>
      <w:r>
        <w:rPr>
          <w:rFonts w:eastAsia="宋体"/>
          <w:color w:val="FF0000"/>
          <w:sz w:val="18"/>
          <w:szCs w:val="18"/>
          <w:lang w:eastAsia="zh-CN"/>
        </w:rPr>
        <w:t xml:space="preserve"> can be </w:t>
      </w:r>
      <w:r>
        <w:rPr>
          <w:rFonts w:eastAsia="宋体"/>
          <w:sz w:val="18"/>
          <w:szCs w:val="18"/>
          <w:lang w:eastAsia="zh-CN"/>
        </w:rPr>
        <w:t>associated with one or more UE {Rx TEG, Tx TEG}pairs</w:t>
      </w:r>
      <w:r>
        <w:rPr>
          <w:rFonts w:eastAsia="宋体"/>
          <w:color w:val="FF0000"/>
          <w:sz w:val="18"/>
          <w:szCs w:val="18"/>
          <w:lang w:eastAsia="zh-CN"/>
        </w:rPr>
        <w:t>, or can be associated with one or more UE TX TEGs,</w:t>
      </w:r>
      <w:r>
        <w:rPr>
          <w:rFonts w:eastAsia="宋体"/>
          <w:sz w:val="18"/>
          <w:szCs w:val="18"/>
          <w:lang w:eastAsia="zh-CN"/>
        </w:rPr>
        <w:t xml:space="preserve"> where the Rx TEG is</w:t>
      </w:r>
      <w:r>
        <w:rPr>
          <w:sz w:val="18"/>
          <w:szCs w:val="18"/>
        </w:rPr>
        <w:t xml:space="preserve"> </w:t>
      </w:r>
      <w:r>
        <w:rPr>
          <w:color w:val="FF0000"/>
          <w:sz w:val="18"/>
          <w:szCs w:val="18"/>
        </w:rPr>
        <w:t xml:space="preserve">associated with the Rx time of the measurement </w:t>
      </w:r>
      <w:r>
        <w:rPr>
          <w:sz w:val="18"/>
          <w:szCs w:val="18"/>
        </w:rPr>
        <w:t xml:space="preserve">and the Tx TEG is </w:t>
      </w:r>
      <w:r>
        <w:rPr>
          <w:color w:val="FF0000"/>
          <w:sz w:val="18"/>
          <w:szCs w:val="18"/>
        </w:rPr>
        <w:t>associated with the Tx time of the measurement</w:t>
      </w:r>
      <w:r>
        <w:rPr>
          <w:rFonts w:eastAsia="宋体"/>
          <w:sz w:val="18"/>
          <w:szCs w:val="18"/>
          <w:lang w:eastAsia="zh-CN"/>
        </w:rPr>
        <w:t>.</w:t>
      </w:r>
    </w:p>
    <w:p w:rsidR="00BD6EE8" w:rsidRDefault="0031547A">
      <w:pPr>
        <w:pStyle w:val="ListParagraph"/>
        <w:numPr>
          <w:ilvl w:val="0"/>
          <w:numId w:val="41"/>
        </w:numPr>
        <w:spacing w:after="240"/>
        <w:rPr>
          <w:sz w:val="18"/>
          <w:szCs w:val="18"/>
        </w:rPr>
      </w:pPr>
      <w:r>
        <w:rPr>
          <w:rFonts w:eastAsia="宋体"/>
          <w:sz w:val="18"/>
          <w:szCs w:val="18"/>
          <w:lang w:eastAsia="zh-CN"/>
        </w:rPr>
        <w:t xml:space="preserve">Note 2: Whether any of </w:t>
      </w:r>
      <w:proofErr w:type="spellStart"/>
      <w:r>
        <w:rPr>
          <w:rFonts w:eastAsia="宋体"/>
          <w:sz w:val="18"/>
          <w:szCs w:val="18"/>
          <w:lang w:eastAsia="zh-CN"/>
        </w:rPr>
        <w:t>RxTx</w:t>
      </w:r>
      <w:proofErr w:type="spellEnd"/>
      <w:r>
        <w:rPr>
          <w:rFonts w:eastAsia="宋体"/>
          <w:sz w:val="18"/>
          <w:szCs w:val="18"/>
          <w:lang w:eastAsia="zh-CN"/>
        </w:rPr>
        <w:t xml:space="preserve"> TEG, Rx TEG, Tx TEG can be reported are subject to UE capability.</w:t>
      </w:r>
    </w:p>
    <w:p w:rsidR="00BD6EE8" w:rsidRDefault="00BD6EE8">
      <w:pPr>
        <w:ind w:left="360"/>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N</w:t>
            </w:r>
            <w:r>
              <w:rPr>
                <w:rFonts w:eastAsiaTheme="minorEastAsia"/>
                <w:sz w:val="16"/>
                <w:szCs w:val="16"/>
                <w:lang w:val="en-US" w:eastAsia="zh-CN"/>
              </w:rPr>
              <w:t xml:space="preserve">ot sure if I fully understand MTK’s comment or not. It seems that for a UE with the capability to perform RX+TX group delay measurement and compensate it, the RX delay can be cancelled and therefore no Rx TEG reporting is needed. But when we taking about Rx/Tx TEGs, it can be some remaining errors after calibration, so I’m wondering why after UE performs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group delay measurement, the Rx delay can be completely deleted and no remaining error is considered?</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The issue that we raised in the previous round regarding the mismatch (i.e., when UE indicates the UE Rx-Tx time measurement is associated with UE Tx TEG1 (e.g., with SRS resource ID 1) while the TRP receives SRS resource ID 2 which is associated the UE Tx TEG2) remains unaddressed in the above proposal.  Addressing the issue of how to avoid the mismatch is our condition to compromising to Option 3.  We suggest to add the following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to the above proposal:</w:t>
            </w:r>
          </w:p>
          <w:p w:rsidR="00BD6EE8" w:rsidRDefault="00BD6EE8">
            <w:pPr>
              <w:spacing w:after="0"/>
              <w:rPr>
                <w:rFonts w:eastAsiaTheme="minorEastAsia"/>
                <w:sz w:val="16"/>
                <w:szCs w:val="16"/>
                <w:lang w:eastAsia="zh-CN"/>
              </w:rPr>
            </w:pPr>
          </w:p>
          <w:p w:rsidR="00BD6EE8" w:rsidRDefault="0031547A">
            <w:pPr>
              <w:pStyle w:val="ListParagraph"/>
              <w:numPr>
                <w:ilvl w:val="0"/>
                <w:numId w:val="65"/>
              </w:numPr>
              <w:rPr>
                <w:rFonts w:eastAsiaTheme="minorEastAsia"/>
                <w:sz w:val="16"/>
                <w:szCs w:val="16"/>
                <w:lang w:eastAsia="zh-CN"/>
              </w:rPr>
            </w:pPr>
            <w:r>
              <w:rPr>
                <w:rFonts w:eastAsia="宋体"/>
                <w:sz w:val="18"/>
                <w:szCs w:val="18"/>
                <w:lang w:eastAsia="zh-CN"/>
              </w:rPr>
              <w:t>for DL+UL positioning, an explicit coupling of each DL PRS to an UL SRS is signaled in the assistance data.</w:t>
            </w: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M</w:t>
            </w:r>
            <w:r>
              <w:rPr>
                <w:rFonts w:eastAsiaTheme="minorEastAsia" w:cstheme="minorHAnsi"/>
                <w:sz w:val="16"/>
                <w:szCs w:val="16"/>
                <w:lang w:val="en-US" w:eastAsia="zh-CN"/>
              </w:rPr>
              <w:t>TK</w:t>
            </w:r>
          </w:p>
        </w:tc>
        <w:tc>
          <w:tcPr>
            <w:tcW w:w="9230" w:type="dxa"/>
          </w:tcPr>
          <w:p w:rsidR="00BD6EE8" w:rsidRDefault="0031547A">
            <w:pPr>
              <w:spacing w:after="0"/>
              <w:rPr>
                <w:rFonts w:asciiTheme="minorHAnsi" w:eastAsiaTheme="minorEastAsia" w:hAnsiTheme="minorHAnsi" w:cstheme="minorHAnsi"/>
                <w:sz w:val="18"/>
                <w:szCs w:val="18"/>
                <w:lang w:val="en-US" w:eastAsia="zh-CN"/>
              </w:rPr>
            </w:pPr>
            <w:r>
              <w:rPr>
                <w:rFonts w:eastAsiaTheme="minorEastAsia" w:hint="eastAsia"/>
                <w:sz w:val="16"/>
                <w:szCs w:val="16"/>
                <w:lang w:val="en-US" w:eastAsia="zh-CN"/>
              </w:rPr>
              <w:t xml:space="preserve"> </w:t>
            </w:r>
            <w:r>
              <w:rPr>
                <w:rFonts w:asciiTheme="minorHAnsi" w:eastAsiaTheme="minorEastAsia" w:hAnsiTheme="minorHAnsi" w:cstheme="minorHAnsi"/>
                <w:sz w:val="18"/>
                <w:szCs w:val="18"/>
                <w:lang w:val="en-US" w:eastAsia="zh-CN"/>
              </w:rPr>
              <w:t>To CMCC:</w:t>
            </w:r>
          </w:p>
          <w:p w:rsidR="00BD6EE8" w:rsidRDefault="00BD6EE8">
            <w:pPr>
              <w:spacing w:after="0"/>
              <w:rPr>
                <w:rFonts w:asciiTheme="minorHAnsi" w:eastAsiaTheme="minorEastAsia" w:hAnsiTheme="minorHAnsi" w:cstheme="minorHAnsi"/>
                <w:sz w:val="18"/>
                <w:szCs w:val="18"/>
                <w:lang w:val="en-US" w:eastAsia="zh-CN"/>
              </w:rPr>
            </w:pPr>
          </w:p>
          <w:p w:rsidR="00BD6EE8" w:rsidRDefault="0031547A">
            <w:pPr>
              <w:spacing w:after="0"/>
              <w:rPr>
                <w:rFonts w:asciiTheme="minorHAnsi" w:eastAsiaTheme="minorEastAsia" w:hAnsiTheme="minorHAnsi" w:cstheme="minorHAnsi"/>
                <w:sz w:val="18"/>
                <w:szCs w:val="18"/>
                <w:lang w:val="en-US" w:eastAsia="zh-CN"/>
              </w:rPr>
            </w:pPr>
            <w:r>
              <w:rPr>
                <w:rFonts w:asciiTheme="minorHAnsi" w:eastAsiaTheme="minorEastAsia" w:hAnsiTheme="minorHAnsi" w:cstheme="minorHAnsi"/>
                <w:sz w:val="18"/>
                <w:szCs w:val="18"/>
                <w:lang w:val="en-US" w:eastAsia="zh-CN"/>
              </w:rPr>
              <w:t xml:space="preserve">If UE has the capability to perform RX+TX group delay measurement, then the remaining error would be </w:t>
            </w:r>
          </w:p>
          <w:p w:rsidR="00BD6EE8" w:rsidRDefault="0031547A">
            <w:pPr>
              <w:spacing w:after="0"/>
              <w:rPr>
                <w:rFonts w:asciiTheme="minorHAnsi" w:hAnsiTheme="minorHAnsi" w:cstheme="minorHAnsi"/>
                <w:color w:val="000000" w:themeColor="text1"/>
                <w:kern w:val="24"/>
                <w:sz w:val="18"/>
                <w:szCs w:val="18"/>
              </w:rPr>
            </w:pPr>
            <w:proofErr w:type="spellStart"/>
            <w:r>
              <w:rPr>
                <w:rFonts w:asciiTheme="minorHAnsi" w:hAnsiTheme="minorHAnsi" w:cstheme="minorHAnsi"/>
                <w:color w:val="000000" w:themeColor="text1"/>
                <w:kern w:val="24"/>
                <w:sz w:val="18"/>
                <w:szCs w:val="18"/>
                <w:lang w:eastAsia="zh-CN"/>
              </w:rPr>
              <w:lastRenderedPageBreak/>
              <w:t>Δ</w:t>
            </w:r>
            <w:r>
              <w:rPr>
                <w:rFonts w:asciiTheme="minorHAnsi" w:hAnsiTheme="minorHAnsi" w:cstheme="minorHAnsi"/>
                <w:color w:val="000000" w:themeColor="text1"/>
                <w:kern w:val="24"/>
                <w:sz w:val="18"/>
                <w:szCs w:val="18"/>
              </w:rPr>
              <w:t>t</w:t>
            </w:r>
            <w:r>
              <w:rPr>
                <w:rFonts w:asciiTheme="minorHAnsi" w:hAnsiTheme="minorHAnsi" w:cstheme="minorHAnsi"/>
                <w:color w:val="000000" w:themeColor="text1"/>
                <w:kern w:val="24"/>
                <w:position w:val="-8"/>
                <w:sz w:val="18"/>
                <w:szCs w:val="18"/>
                <w:vertAlign w:val="subscript"/>
              </w:rPr>
              <w:t>TX_ue_panelA</w:t>
            </w:r>
            <w:proofErr w:type="spellEnd"/>
            <w:r>
              <w:rPr>
                <w:rFonts w:asciiTheme="minorHAnsi" w:hAnsiTheme="minorHAnsi" w:cstheme="minorHAnsi"/>
                <w:color w:val="000000" w:themeColor="text1"/>
                <w:kern w:val="24"/>
                <w:position w:val="-8"/>
                <w:sz w:val="18"/>
                <w:szCs w:val="18"/>
                <w:vertAlign w:val="subscript"/>
              </w:rPr>
              <w:t xml:space="preserve"> </w:t>
            </w:r>
            <w:r>
              <w:rPr>
                <w:rFonts w:asciiTheme="minorHAnsi" w:hAnsiTheme="minorHAnsi" w:cstheme="minorHAnsi"/>
                <w:color w:val="000000" w:themeColor="text1"/>
                <w:kern w:val="24"/>
                <w:position w:val="-8"/>
                <w:sz w:val="18"/>
                <w:szCs w:val="18"/>
              </w:rPr>
              <w:t xml:space="preserve">+ </w:t>
            </w:r>
            <w:proofErr w:type="spellStart"/>
            <w:r>
              <w:rPr>
                <w:rFonts w:asciiTheme="minorHAnsi" w:hAnsiTheme="minorHAnsi" w:cstheme="minorHAnsi"/>
                <w:color w:val="000000" w:themeColor="text1"/>
                <w:kern w:val="24"/>
                <w:sz w:val="18"/>
                <w:szCs w:val="18"/>
                <w:lang w:eastAsia="zh-CN"/>
              </w:rPr>
              <w:t>Δ</w:t>
            </w:r>
            <w:r>
              <w:rPr>
                <w:rFonts w:asciiTheme="minorHAnsi" w:hAnsiTheme="minorHAnsi" w:cstheme="minorHAnsi"/>
                <w:color w:val="000000" w:themeColor="text1"/>
                <w:kern w:val="24"/>
                <w:sz w:val="18"/>
                <w:szCs w:val="18"/>
              </w:rPr>
              <w:t>t</w:t>
            </w:r>
            <w:r>
              <w:rPr>
                <w:rFonts w:asciiTheme="minorHAnsi" w:hAnsiTheme="minorHAnsi" w:cstheme="minorHAnsi"/>
                <w:color w:val="000000" w:themeColor="text1"/>
                <w:kern w:val="24"/>
                <w:position w:val="-8"/>
                <w:sz w:val="18"/>
                <w:szCs w:val="18"/>
                <w:vertAlign w:val="subscript"/>
              </w:rPr>
              <w:t>RX_ue_panelA</w:t>
            </w:r>
            <w:proofErr w:type="spellEnd"/>
            <w:r>
              <w:rPr>
                <w:rFonts w:asciiTheme="minorHAnsi" w:hAnsiTheme="minorHAnsi" w:cstheme="minorHAnsi"/>
                <w:color w:val="000000" w:themeColor="text1"/>
                <w:kern w:val="24"/>
                <w:position w:val="-8"/>
                <w:sz w:val="18"/>
                <w:szCs w:val="18"/>
              </w:rPr>
              <w:t xml:space="preserve"> </w:t>
            </w:r>
            <w:r>
              <w:rPr>
                <w:rFonts w:asciiTheme="minorHAnsi" w:hAnsiTheme="minorHAnsi" w:cstheme="minorHAnsi"/>
                <w:color w:val="000000" w:themeColor="text1"/>
                <w:kern w:val="24"/>
                <w:sz w:val="18"/>
                <w:szCs w:val="18"/>
              </w:rPr>
              <w:t>– (</w:t>
            </w:r>
            <m:oMath>
              <m:r>
                <w:rPr>
                  <w:rFonts w:ascii="Cambria Math" w:hAnsi="Cambria Math" w:cstheme="minorHAnsi"/>
                  <w:color w:val="000000" w:themeColor="text1"/>
                  <w:kern w:val="24"/>
                  <w:sz w:val="18"/>
                  <w:szCs w:val="18"/>
                </w:rPr>
                <m:t>∆</m:t>
              </m:r>
              <m:sSub>
                <m:sSubPr>
                  <m:ctrlPr>
                    <w:rPr>
                      <w:rFonts w:ascii="Cambria Math" w:hAnsi="Cambria Math" w:cstheme="minorHAnsi"/>
                      <w:i/>
                      <w:color w:val="000000" w:themeColor="text1"/>
                      <w:kern w:val="24"/>
                      <w:sz w:val="18"/>
                      <w:szCs w:val="18"/>
                    </w:rPr>
                  </m:ctrlPr>
                </m:sSubPr>
                <m:e>
                  <m:acc>
                    <m:accPr>
                      <m:ctrlPr>
                        <w:rPr>
                          <w:rFonts w:ascii="Cambria Math" w:hAnsi="Cambria Math" w:cstheme="minorHAnsi"/>
                          <w:i/>
                          <w:color w:val="000000" w:themeColor="text1"/>
                          <w:kern w:val="24"/>
                          <w:sz w:val="18"/>
                          <w:szCs w:val="18"/>
                        </w:rPr>
                      </m:ctrlPr>
                    </m:accPr>
                    <m:e>
                      <m:r>
                        <w:rPr>
                          <w:rFonts w:ascii="Cambria Math" w:hAnsi="Cambria Math" w:cstheme="minorHAnsi"/>
                          <w:color w:val="000000" w:themeColor="text1"/>
                          <w:kern w:val="24"/>
                          <w:sz w:val="18"/>
                          <w:szCs w:val="18"/>
                        </w:rPr>
                        <m:t>t</m:t>
                      </m:r>
                    </m:e>
                  </m:acc>
                </m:e>
                <m:sub>
                  <m:r>
                    <w:rPr>
                      <w:rFonts w:ascii="Cambria Math" w:hAnsi="Cambria Math" w:cstheme="minorHAnsi"/>
                      <w:color w:val="000000" w:themeColor="text1"/>
                      <w:kern w:val="24"/>
                      <w:sz w:val="18"/>
                      <w:szCs w:val="18"/>
                    </w:rPr>
                    <m:t>RX_ue_panelA</m:t>
                  </m:r>
                </m:sub>
              </m:sSub>
            </m:oMath>
            <w:r>
              <w:rPr>
                <w:rFonts w:asciiTheme="minorHAnsi" w:hAnsiTheme="minorHAnsi" w:cstheme="minorHAnsi"/>
                <w:color w:val="000000" w:themeColor="text1"/>
                <w:kern w:val="24"/>
                <w:sz w:val="18"/>
                <w:szCs w:val="18"/>
              </w:rPr>
              <w:t xml:space="preserve"> + </w:t>
            </w:r>
            <m:oMath>
              <m:r>
                <w:rPr>
                  <w:rFonts w:ascii="Cambria Math" w:hAnsi="Cambria Math" w:cstheme="minorHAnsi"/>
                  <w:color w:val="000000" w:themeColor="text1"/>
                  <w:kern w:val="24"/>
                  <w:sz w:val="18"/>
                  <w:szCs w:val="18"/>
                </w:rPr>
                <m:t>∆</m:t>
              </m:r>
              <m:sSub>
                <m:sSubPr>
                  <m:ctrlPr>
                    <w:rPr>
                      <w:rFonts w:ascii="Cambria Math" w:hAnsi="Cambria Math" w:cstheme="minorHAnsi"/>
                      <w:i/>
                      <w:color w:val="000000" w:themeColor="text1"/>
                      <w:kern w:val="24"/>
                      <w:sz w:val="18"/>
                      <w:szCs w:val="18"/>
                    </w:rPr>
                  </m:ctrlPr>
                </m:sSubPr>
                <m:e>
                  <m:acc>
                    <m:accPr>
                      <m:ctrlPr>
                        <w:rPr>
                          <w:rFonts w:ascii="Cambria Math" w:hAnsi="Cambria Math" w:cstheme="minorHAnsi"/>
                          <w:i/>
                          <w:color w:val="000000" w:themeColor="text1"/>
                          <w:kern w:val="24"/>
                          <w:sz w:val="18"/>
                          <w:szCs w:val="18"/>
                        </w:rPr>
                      </m:ctrlPr>
                    </m:accPr>
                    <m:e>
                      <m:r>
                        <w:rPr>
                          <w:rFonts w:ascii="Cambria Math" w:hAnsi="Cambria Math" w:cstheme="minorHAnsi"/>
                          <w:color w:val="000000" w:themeColor="text1"/>
                          <w:kern w:val="24"/>
                          <w:sz w:val="18"/>
                          <w:szCs w:val="18"/>
                        </w:rPr>
                        <m:t>t</m:t>
                      </m:r>
                    </m:e>
                  </m:acc>
                </m:e>
                <m:sub>
                  <m:r>
                    <w:rPr>
                      <w:rFonts w:ascii="Cambria Math" w:hAnsi="Cambria Math" w:cstheme="minorHAnsi"/>
                      <w:color w:val="000000" w:themeColor="text1"/>
                      <w:kern w:val="24"/>
                      <w:sz w:val="18"/>
                      <w:szCs w:val="18"/>
                    </w:rPr>
                    <m:t>TX_ue_panelA</m:t>
                  </m:r>
                </m:sub>
              </m:sSub>
              <m:r>
                <w:rPr>
                  <w:rFonts w:ascii="Cambria Math" w:hAnsi="Cambria Math" w:cstheme="minorHAnsi"/>
                  <w:color w:val="000000" w:themeColor="text1"/>
                  <w:kern w:val="24"/>
                  <w:sz w:val="18"/>
                  <w:szCs w:val="18"/>
                </w:rPr>
                <m:t xml:space="preserve"> )</m:t>
              </m:r>
            </m:oMath>
            <w:r>
              <w:rPr>
                <w:rFonts w:asciiTheme="minorHAnsi" w:hAnsiTheme="minorHAnsi" w:cstheme="minorHAnsi" w:hint="eastAsia"/>
                <w:color w:val="000000" w:themeColor="text1"/>
                <w:kern w:val="24"/>
                <w:sz w:val="18"/>
                <w:szCs w:val="18"/>
              </w:rPr>
              <w:t>, where the first two terms are the actual delay</w:t>
            </w:r>
            <w:r>
              <w:rPr>
                <w:rFonts w:asciiTheme="minorHAnsi" w:hAnsiTheme="minorHAnsi" w:cstheme="minorHAnsi"/>
                <w:color w:val="000000" w:themeColor="text1"/>
                <w:kern w:val="24"/>
                <w:sz w:val="18"/>
                <w:szCs w:val="18"/>
              </w:rPr>
              <w:t>s</w:t>
            </w:r>
            <w:r>
              <w:rPr>
                <w:rFonts w:asciiTheme="minorHAnsi" w:hAnsiTheme="minorHAnsi" w:cstheme="minorHAnsi" w:hint="eastAsia"/>
                <w:color w:val="000000" w:themeColor="text1"/>
                <w:kern w:val="24"/>
                <w:sz w:val="18"/>
                <w:szCs w:val="18"/>
              </w:rPr>
              <w:t>, and the last two terms are the estimated delays</w:t>
            </w:r>
            <w:r>
              <w:rPr>
                <w:rFonts w:asciiTheme="minorHAnsi" w:hAnsiTheme="minorHAnsi" w:cstheme="minorHAnsi"/>
                <w:color w:val="000000" w:themeColor="text1"/>
                <w:kern w:val="24"/>
                <w:sz w:val="18"/>
                <w:szCs w:val="18"/>
              </w:rPr>
              <w:t>. In our view, the error range could be defined in RXTX TEG. For example, RXTX TEG ID = 0 is related to a UE with good self-calibration capability so that RXTX TEG ID = 0 is associated to (remaining) error range &lt;= 0.5ns. This is what UE claim its capability, and it can be verified by RAN4 test or any in-house test</w:t>
            </w:r>
          </w:p>
          <w:p w:rsidR="00BD6EE8" w:rsidRDefault="00BD6EE8">
            <w:pPr>
              <w:spacing w:after="0"/>
              <w:rPr>
                <w:rFonts w:asciiTheme="minorHAnsi" w:hAnsiTheme="minorHAnsi" w:cstheme="minorHAnsi"/>
                <w:color w:val="000000" w:themeColor="text1"/>
                <w:kern w:val="24"/>
                <w:sz w:val="18"/>
                <w:szCs w:val="18"/>
              </w:rPr>
            </w:pPr>
          </w:p>
          <w:p w:rsidR="00BD6EE8" w:rsidRDefault="0031547A">
            <w:pPr>
              <w:spacing w:after="0"/>
              <w:rPr>
                <w:rFonts w:asciiTheme="minorHAnsi" w:hAnsiTheme="minorHAnsi" w:cstheme="minorHAnsi"/>
                <w:color w:val="000000" w:themeColor="text1"/>
                <w:kern w:val="24"/>
                <w:sz w:val="18"/>
                <w:szCs w:val="18"/>
              </w:rPr>
            </w:pPr>
            <w:r>
              <w:rPr>
                <w:rFonts w:asciiTheme="minorHAnsi" w:hAnsiTheme="minorHAnsi" w:cstheme="minorHAnsi" w:hint="eastAsia"/>
                <w:color w:val="000000" w:themeColor="text1"/>
                <w:kern w:val="24"/>
                <w:sz w:val="18"/>
                <w:szCs w:val="18"/>
              </w:rPr>
              <w:t>TX TEG is used for pairing UE RX-TX time measurement and gNB RX-TX time measurement in order to cancel the unwanted terms</w:t>
            </w:r>
          </w:p>
          <w:p w:rsidR="00BD6EE8" w:rsidRDefault="00BD6EE8">
            <w:pPr>
              <w:spacing w:after="0"/>
              <w:rPr>
                <w:rFonts w:asciiTheme="minorHAnsi" w:hAnsiTheme="minorHAnsi" w:cstheme="minorHAnsi"/>
                <w:color w:val="000000" w:themeColor="text1"/>
                <w:kern w:val="24"/>
                <w:sz w:val="18"/>
                <w:szCs w:val="18"/>
              </w:rPr>
            </w:pPr>
          </w:p>
          <w:p w:rsidR="00BD6EE8" w:rsidRDefault="00BD6EE8">
            <w:pPr>
              <w:spacing w:after="0"/>
              <w:rPr>
                <w:rFonts w:asciiTheme="minorHAnsi" w:hAnsiTheme="minorHAnsi" w:cstheme="minorHAnsi"/>
                <w:color w:val="000000" w:themeColor="text1"/>
                <w:kern w:val="24"/>
                <w:sz w:val="18"/>
                <w:szCs w:val="18"/>
              </w:rPr>
            </w:pPr>
          </w:p>
          <w:p w:rsidR="00BD6EE8" w:rsidRDefault="00BD6EE8">
            <w:pPr>
              <w:spacing w:after="0"/>
              <w:rPr>
                <w:rFonts w:asciiTheme="minorHAnsi" w:hAnsiTheme="minorHAnsi" w:cstheme="minorHAnsi"/>
                <w:color w:val="000000" w:themeColor="text1"/>
                <w:kern w:val="24"/>
                <w:sz w:val="18"/>
                <w:szCs w:val="18"/>
              </w:rPr>
            </w:pPr>
          </w:p>
          <w:p w:rsidR="00BD6EE8" w:rsidRDefault="00BD6EE8">
            <w:pPr>
              <w:spacing w:after="0"/>
              <w:rPr>
                <w:rFonts w:asciiTheme="minorHAnsi" w:hAnsiTheme="minorHAnsi" w:cstheme="minorHAnsi"/>
                <w:color w:val="000000" w:themeColor="text1"/>
                <w:kern w:val="24"/>
                <w:sz w:val="18"/>
                <w:szCs w:val="18"/>
              </w:rPr>
            </w:pP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Sony</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Some clarifications may be needed.</w:t>
            </w:r>
          </w:p>
          <w:p w:rsidR="00BD6EE8" w:rsidRDefault="0031547A">
            <w:pPr>
              <w:spacing w:after="0"/>
              <w:rPr>
                <w:rFonts w:eastAsiaTheme="minorEastAsia"/>
                <w:sz w:val="16"/>
                <w:szCs w:val="16"/>
                <w:lang w:val="en-US" w:eastAsia="zh-CN"/>
              </w:rPr>
            </w:pPr>
            <w:r>
              <w:rPr>
                <w:rFonts w:eastAsiaTheme="minorEastAsia"/>
                <w:sz w:val="16"/>
                <w:szCs w:val="16"/>
                <w:lang w:val="en-US" w:eastAsia="zh-CN"/>
              </w:rPr>
              <w:t>1. For the first bullet, regarding the description of ‘</w:t>
            </w:r>
            <w:r>
              <w:rPr>
                <w:rFonts w:eastAsia="宋体"/>
                <w:sz w:val="18"/>
                <w:szCs w:val="18"/>
                <w:lang w:eastAsia="zh-CN"/>
              </w:rPr>
              <w:t xml:space="preserve">one or more of UE </w:t>
            </w:r>
            <w:proofErr w:type="spellStart"/>
            <w:r>
              <w:rPr>
                <w:rFonts w:eastAsia="宋体"/>
                <w:sz w:val="18"/>
                <w:szCs w:val="18"/>
                <w:lang w:eastAsia="zh-CN"/>
              </w:rPr>
              <w:t>RxTx</w:t>
            </w:r>
            <w:proofErr w:type="spellEnd"/>
            <w:r>
              <w:rPr>
                <w:rFonts w:eastAsia="宋体"/>
                <w:sz w:val="18"/>
                <w:szCs w:val="18"/>
                <w:lang w:eastAsia="zh-CN"/>
              </w:rPr>
              <w:t xml:space="preserve"> TEG, Rx TEG, or Tx TEG to LMF</w:t>
            </w:r>
            <w:r>
              <w:rPr>
                <w:rFonts w:eastAsiaTheme="minorEastAsia"/>
                <w:sz w:val="16"/>
                <w:szCs w:val="16"/>
                <w:lang w:val="en-US" w:eastAsia="zh-CN"/>
              </w:rPr>
              <w:t xml:space="preserve">’, it seems that there are many combinations/understandings of TEGs for a </w:t>
            </w:r>
            <w:r>
              <w:rPr>
                <w:rFonts w:eastAsia="宋体"/>
                <w:sz w:val="18"/>
                <w:szCs w:val="18"/>
                <w:lang w:eastAsia="zh-CN"/>
              </w:rPr>
              <w:t>UE Rx-Tx time difference measurement:</w:t>
            </w:r>
          </w:p>
          <w:p w:rsidR="00BD6EE8" w:rsidRDefault="0031547A">
            <w:pPr>
              <w:pStyle w:val="ListParagraph"/>
              <w:numPr>
                <w:ilvl w:val="0"/>
                <w:numId w:val="66"/>
              </w:numPr>
              <w:spacing w:line="254" w:lineRule="auto"/>
              <w:rPr>
                <w:rFonts w:eastAsiaTheme="minorEastAsia"/>
                <w:sz w:val="16"/>
                <w:szCs w:val="16"/>
                <w:lang w:eastAsia="zh-CN"/>
              </w:rPr>
            </w:pPr>
            <w:r>
              <w:rPr>
                <w:rFonts w:eastAsiaTheme="minorEastAsia"/>
                <w:sz w:val="16"/>
                <w:szCs w:val="16"/>
                <w:lang w:eastAsia="zh-CN"/>
              </w:rPr>
              <w:t xml:space="preserve">UE provides </w:t>
            </w:r>
            <w:proofErr w:type="spellStart"/>
            <w:r>
              <w:rPr>
                <w:rFonts w:eastAsiaTheme="minorEastAsia"/>
                <w:sz w:val="16"/>
                <w:szCs w:val="16"/>
                <w:lang w:eastAsia="zh-CN"/>
              </w:rPr>
              <w:t>RxTx</w:t>
            </w:r>
            <w:proofErr w:type="spellEnd"/>
            <w:r>
              <w:rPr>
                <w:rFonts w:eastAsiaTheme="minorEastAsia"/>
                <w:sz w:val="16"/>
                <w:szCs w:val="16"/>
                <w:lang w:eastAsia="zh-CN"/>
              </w:rPr>
              <w:t xml:space="preserve"> TEG separately.</w:t>
            </w:r>
          </w:p>
          <w:p w:rsidR="00BD6EE8" w:rsidRDefault="0031547A">
            <w:pPr>
              <w:pStyle w:val="ListParagraph"/>
              <w:numPr>
                <w:ilvl w:val="0"/>
                <w:numId w:val="66"/>
              </w:numPr>
              <w:spacing w:line="254" w:lineRule="auto"/>
              <w:rPr>
                <w:rFonts w:eastAsiaTheme="minorEastAsia"/>
                <w:sz w:val="16"/>
                <w:szCs w:val="16"/>
                <w:lang w:eastAsia="zh-CN"/>
              </w:rPr>
            </w:pPr>
            <w:r>
              <w:rPr>
                <w:rFonts w:eastAsiaTheme="minorEastAsia"/>
                <w:sz w:val="16"/>
                <w:szCs w:val="16"/>
                <w:lang w:eastAsia="zh-CN"/>
              </w:rPr>
              <w:t>UE provides Rx TEG separately. We wonder in which case UE only provide Rx TEG to LMF?</w:t>
            </w:r>
          </w:p>
          <w:p w:rsidR="00BD6EE8" w:rsidRDefault="0031547A">
            <w:pPr>
              <w:pStyle w:val="ListParagraph"/>
              <w:numPr>
                <w:ilvl w:val="0"/>
                <w:numId w:val="66"/>
              </w:numPr>
              <w:spacing w:line="254" w:lineRule="auto"/>
              <w:rPr>
                <w:rFonts w:eastAsiaTheme="minorEastAsia"/>
                <w:sz w:val="16"/>
                <w:szCs w:val="16"/>
                <w:lang w:eastAsia="zh-CN"/>
              </w:rPr>
            </w:pPr>
            <w:r>
              <w:rPr>
                <w:rFonts w:eastAsiaTheme="minorEastAsia"/>
                <w:sz w:val="16"/>
                <w:szCs w:val="16"/>
                <w:lang w:eastAsia="zh-CN"/>
              </w:rPr>
              <w:t>UE provides Tx TEG separately. Is this the case that UE compensating ‘</w:t>
            </w:r>
            <w:proofErr w:type="spellStart"/>
            <w:r>
              <w:rPr>
                <w:rFonts w:eastAsiaTheme="minorEastAsia"/>
                <w:sz w:val="16"/>
                <w:szCs w:val="16"/>
                <w:lang w:eastAsia="zh-CN"/>
              </w:rPr>
              <w:t>Rx+Tx</w:t>
            </w:r>
            <w:proofErr w:type="spellEnd"/>
            <w:r>
              <w:rPr>
                <w:rFonts w:eastAsiaTheme="minorEastAsia"/>
                <w:sz w:val="16"/>
                <w:szCs w:val="16"/>
                <w:lang w:eastAsia="zh-CN"/>
              </w:rPr>
              <w:t xml:space="preserve"> group delay’?</w:t>
            </w:r>
          </w:p>
          <w:p w:rsidR="00BD6EE8" w:rsidRDefault="0031547A">
            <w:pPr>
              <w:pStyle w:val="ListParagraph"/>
              <w:numPr>
                <w:ilvl w:val="0"/>
                <w:numId w:val="66"/>
              </w:numPr>
              <w:spacing w:line="254" w:lineRule="auto"/>
              <w:rPr>
                <w:rFonts w:eastAsiaTheme="minorEastAsia"/>
                <w:sz w:val="16"/>
                <w:szCs w:val="16"/>
                <w:lang w:eastAsia="zh-CN"/>
              </w:rPr>
            </w:pPr>
            <w:r>
              <w:rPr>
                <w:rFonts w:eastAsiaTheme="minorEastAsia"/>
                <w:sz w:val="16"/>
                <w:szCs w:val="16"/>
                <w:lang w:eastAsia="zh-CN"/>
              </w:rPr>
              <w:t>UE provide {Rx TEG, Tx TEG}.</w:t>
            </w:r>
          </w:p>
          <w:p w:rsidR="00BD6EE8" w:rsidRDefault="0031547A">
            <w:pPr>
              <w:pStyle w:val="ListParagraph"/>
              <w:numPr>
                <w:ilvl w:val="0"/>
                <w:numId w:val="66"/>
              </w:numPr>
              <w:spacing w:line="254" w:lineRule="auto"/>
              <w:rPr>
                <w:rFonts w:eastAsiaTheme="minorEastAsia"/>
                <w:sz w:val="16"/>
                <w:szCs w:val="16"/>
                <w:lang w:eastAsia="zh-CN"/>
              </w:rPr>
            </w:pPr>
            <w:r>
              <w:rPr>
                <w:rFonts w:eastAsiaTheme="minorEastAsia"/>
                <w:sz w:val="16"/>
                <w:szCs w:val="16"/>
                <w:lang w:eastAsia="zh-CN"/>
              </w:rPr>
              <w:t>UE provide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Tx TEG}, or {</w:t>
            </w:r>
            <w:proofErr w:type="spellStart"/>
            <w:r>
              <w:rPr>
                <w:rFonts w:eastAsiaTheme="minorEastAsia"/>
                <w:sz w:val="16"/>
                <w:szCs w:val="16"/>
                <w:lang w:eastAsia="zh-CN"/>
              </w:rPr>
              <w:t>RxTx</w:t>
            </w:r>
            <w:proofErr w:type="spellEnd"/>
            <w:r>
              <w:rPr>
                <w:rFonts w:eastAsiaTheme="minorEastAsia"/>
                <w:sz w:val="16"/>
                <w:szCs w:val="16"/>
                <w:lang w:eastAsia="zh-CN"/>
              </w:rPr>
              <w:t xml:space="preserve"> TEG, Rx TEG}, or { </w:t>
            </w:r>
            <w:proofErr w:type="spellStart"/>
            <w:r>
              <w:rPr>
                <w:rFonts w:eastAsiaTheme="minorEastAsia"/>
                <w:sz w:val="16"/>
                <w:szCs w:val="16"/>
                <w:lang w:eastAsia="zh-CN"/>
              </w:rPr>
              <w:t>RxTx</w:t>
            </w:r>
            <w:proofErr w:type="spellEnd"/>
            <w:r>
              <w:rPr>
                <w:rFonts w:eastAsiaTheme="minorEastAsia"/>
                <w:sz w:val="16"/>
                <w:szCs w:val="16"/>
                <w:lang w:eastAsia="zh-CN"/>
              </w:rPr>
              <w:t xml:space="preserve"> TEG, Rx TEG, Tx TEG}. It is observed in Note1, </w:t>
            </w:r>
            <w:r>
              <w:rPr>
                <w:rFonts w:eastAsia="宋体"/>
                <w:sz w:val="16"/>
                <w:szCs w:val="18"/>
                <w:lang w:eastAsia="zh-CN"/>
              </w:rPr>
              <w:t xml:space="preserve">the UE </w:t>
            </w:r>
            <w:proofErr w:type="spellStart"/>
            <w:r>
              <w:rPr>
                <w:rFonts w:eastAsia="宋体"/>
                <w:sz w:val="16"/>
                <w:szCs w:val="18"/>
                <w:lang w:eastAsia="zh-CN"/>
              </w:rPr>
              <w:t>RxTx</w:t>
            </w:r>
            <w:proofErr w:type="spellEnd"/>
            <w:r>
              <w:rPr>
                <w:rFonts w:eastAsia="宋体"/>
                <w:sz w:val="16"/>
                <w:szCs w:val="18"/>
                <w:lang w:eastAsia="zh-CN"/>
              </w:rPr>
              <w:t xml:space="preserve"> TEG</w:t>
            </w:r>
            <w:r>
              <w:rPr>
                <w:rFonts w:eastAsia="宋体"/>
                <w:color w:val="FF0000"/>
                <w:sz w:val="16"/>
                <w:szCs w:val="18"/>
                <w:lang w:eastAsia="zh-CN"/>
              </w:rPr>
              <w:t xml:space="preserve"> </w:t>
            </w:r>
            <w:r>
              <w:rPr>
                <w:rFonts w:eastAsia="宋体"/>
                <w:sz w:val="16"/>
                <w:szCs w:val="18"/>
                <w:lang w:eastAsia="zh-CN"/>
              </w:rPr>
              <w:t>can be</w:t>
            </w:r>
            <w:r>
              <w:rPr>
                <w:rFonts w:eastAsia="宋体"/>
                <w:color w:val="FF0000"/>
                <w:sz w:val="16"/>
                <w:szCs w:val="18"/>
                <w:lang w:eastAsia="zh-CN"/>
              </w:rPr>
              <w:t xml:space="preserve"> </w:t>
            </w:r>
            <w:r>
              <w:rPr>
                <w:rFonts w:eastAsia="宋体"/>
                <w:sz w:val="16"/>
                <w:szCs w:val="18"/>
                <w:lang w:eastAsia="zh-CN"/>
              </w:rPr>
              <w:t>associated with one or more UE {Rx TEG, Tx TEG} pairs, should we assume these combinations are excluded?</w:t>
            </w:r>
          </w:p>
          <w:p w:rsidR="00BD6EE8" w:rsidRDefault="0031547A">
            <w:pPr>
              <w:spacing w:after="0"/>
              <w:rPr>
                <w:rFonts w:eastAsiaTheme="minorEastAsia"/>
                <w:sz w:val="16"/>
                <w:szCs w:val="16"/>
                <w:lang w:val="en-US" w:eastAsia="zh-CN"/>
              </w:rPr>
            </w:pPr>
            <w:r>
              <w:rPr>
                <w:rFonts w:eastAsiaTheme="minorEastAsia"/>
                <w:sz w:val="16"/>
                <w:szCs w:val="16"/>
                <w:lang w:val="en-US" w:eastAsia="zh-CN"/>
              </w:rPr>
              <w:t>2. For Note1, regarding the description of ‘</w:t>
            </w:r>
            <w:r>
              <w:rPr>
                <w:rFonts w:eastAsia="宋体"/>
                <w:color w:val="FF0000"/>
                <w:sz w:val="18"/>
                <w:szCs w:val="18"/>
                <w:lang w:eastAsia="zh-CN"/>
              </w:rPr>
              <w:t>or can be associated with one or more UE TX TEGs</w:t>
            </w:r>
            <w:r>
              <w:rPr>
                <w:rFonts w:eastAsiaTheme="minorEastAsia"/>
                <w:sz w:val="16"/>
                <w:szCs w:val="16"/>
                <w:lang w:val="en-US" w:eastAsia="zh-CN"/>
              </w:rPr>
              <w:t>’, does it duplicate with the description of Tx TEG in the first bullet?</w:t>
            </w:r>
          </w:p>
          <w:p w:rsidR="00BD6EE8" w:rsidRDefault="00BD6EE8">
            <w:pPr>
              <w:spacing w:after="0"/>
              <w:rPr>
                <w:rFonts w:eastAsiaTheme="minorEastAsia"/>
                <w:sz w:val="16"/>
                <w:szCs w:val="16"/>
                <w:lang w:val="en-US" w:eastAsia="zh-CN"/>
              </w:rPr>
            </w:pPr>
          </w:p>
          <w:p w:rsidR="00BD6EE8" w:rsidRDefault="0031547A">
            <w:pPr>
              <w:rPr>
                <w:rFonts w:eastAsiaTheme="minorEastAsia"/>
                <w:sz w:val="16"/>
                <w:szCs w:val="16"/>
                <w:lang w:val="en-US" w:eastAsia="zh-CN"/>
              </w:rPr>
            </w:pPr>
            <w:r>
              <w:rPr>
                <w:rFonts w:eastAsiaTheme="minorEastAsia"/>
                <w:sz w:val="16"/>
                <w:szCs w:val="16"/>
                <w:lang w:val="en-US" w:eastAsia="zh-CN"/>
              </w:rPr>
              <w:t>In addition, since we also have a concern whether” the Tx TEG is used to determine the Tx time of the measurement” is equal to Tx TEG is associated with the current definition of TUE-TX  in UE Rx-Tx timing error, could we add a note as following</w:t>
            </w:r>
          </w:p>
          <w:p w:rsidR="00BD6EE8" w:rsidRDefault="0031547A">
            <w:r>
              <w:t>Note 3: This does not imply that the definition of UE Rx-Tx time difference measurement needs to be modified.</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Our understanding of the agreement from RAN1#104-b was that we will either have a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or we will have pairs of UE Rx TEG, UE Tx TEG. I guess we want to support both options in order to progress? That does not seem captured in the current proposal wording which seems to say a UE can report just a Rx TEG or just a Tx TEG as options but those are not good options in our view. So we feel this needs clarification.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support for mitigating UE Tx/Rx timing errors for DL+UL positioning, support a UE to provide the association information of a UE Rx-Tx time difference measurement with one or more of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to LMF.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associated with a pair of UE (Rx TEG, Tx TEG).</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For Ericsson’s comments on the potential mispatching of Tx TEGs in UE and gNB Rx-Tx measurements, we may consider adding an FFS for further investigation.</w:t>
            </w: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comments on the potential impact of definition of UE Rx-Tx time difference measurement, we may also consider the impact once we have the agreement on the structure for reporting the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w:t>
            </w: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From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and Nokia’s comments on the main bullet, it seems the confusion comes from including (Rx, Tx) TEGs in the main bullet. The proposal is revised as following by removing the (Rx, Tx) TEGs from the main bullet. </w:t>
            </w:r>
          </w:p>
        </w:tc>
      </w:tr>
      <w:tr w:rsidR="00BD6EE8">
        <w:trPr>
          <w:trHeight w:val="253"/>
          <w:jc w:val="center"/>
        </w:trPr>
        <w:tc>
          <w:tcPr>
            <w:tcW w:w="1804" w:type="dxa"/>
          </w:tcPr>
          <w:p w:rsidR="00BD6EE8" w:rsidRDefault="00BD6EE8">
            <w:pPr>
              <w:spacing w:after="0"/>
              <w:rPr>
                <w:rFonts w:eastAsiaTheme="minorEastAsia" w:cstheme="minorHAnsi"/>
                <w:sz w:val="16"/>
                <w:szCs w:val="16"/>
                <w:lang w:val="en-US" w:eastAsia="zh-CN"/>
              </w:rPr>
            </w:pPr>
          </w:p>
        </w:tc>
        <w:tc>
          <w:tcPr>
            <w:tcW w:w="9230" w:type="dxa"/>
          </w:tcPr>
          <w:p w:rsidR="00BD6EE8" w:rsidRDefault="00BD6EE8">
            <w:pPr>
              <w:spacing w:after="0"/>
              <w:rPr>
                <w:rFonts w:eastAsiaTheme="minorEastAsia"/>
                <w:sz w:val="16"/>
                <w:szCs w:val="16"/>
                <w:lang w:val="en-US" w:eastAsia="zh-CN"/>
              </w:rPr>
            </w:pPr>
          </w:p>
        </w:tc>
      </w:tr>
    </w:tbl>
    <w:p w:rsidR="00BD6EE8" w:rsidRDefault="00BD6EE8">
      <w:pPr>
        <w:rPr>
          <w:lang w:val="en-US"/>
        </w:rPr>
      </w:pPr>
    </w:p>
    <w:p w:rsidR="00BD6EE8" w:rsidRDefault="00BD6EE8">
      <w:pPr>
        <w:pStyle w:val="00BodyText"/>
      </w:pPr>
    </w:p>
    <w:p w:rsidR="00BD6EE8" w:rsidRDefault="0031547A">
      <w:pPr>
        <w:pStyle w:val="00BodyText"/>
        <w:rPr>
          <w:rStyle w:val="NOChar1"/>
        </w:rPr>
      </w:pPr>
      <w:r>
        <w:rPr>
          <w:rStyle w:val="NOChar1"/>
          <w:highlight w:val="lightGray"/>
        </w:rPr>
        <w:t>Proposal 3.3-1 (Revision 2) (H)</w:t>
      </w:r>
    </w:p>
    <w:p w:rsidR="00BD6EE8" w:rsidRDefault="0031547A">
      <w:pPr>
        <w:pStyle w:val="ListParagraph"/>
        <w:numPr>
          <w:ilvl w:val="0"/>
          <w:numId w:val="41"/>
        </w:numPr>
        <w:spacing w:after="240"/>
        <w:rPr>
          <w:sz w:val="18"/>
          <w:szCs w:val="18"/>
        </w:rPr>
      </w:pPr>
      <w:r>
        <w:rPr>
          <w:rFonts w:eastAsia="宋体"/>
          <w:sz w:val="18"/>
          <w:szCs w:val="18"/>
          <w:lang w:eastAsia="zh-CN"/>
        </w:rPr>
        <w:t xml:space="preserve">For mitigating UE Tx/Rx timing errors for DL+UL positioning, subject to UE’s capability a UE should support providing the association information of a UE Rx-Tx time difference measurement with one UE </w:t>
      </w:r>
      <w:proofErr w:type="spellStart"/>
      <w:r>
        <w:rPr>
          <w:rFonts w:eastAsia="宋体"/>
          <w:sz w:val="18"/>
          <w:szCs w:val="18"/>
          <w:lang w:eastAsia="zh-CN"/>
        </w:rPr>
        <w:t>RxTx</w:t>
      </w:r>
      <w:proofErr w:type="spellEnd"/>
      <w:r>
        <w:rPr>
          <w:rFonts w:eastAsia="宋体"/>
          <w:sz w:val="18"/>
          <w:szCs w:val="18"/>
          <w:lang w:eastAsia="zh-CN"/>
        </w:rPr>
        <w:t xml:space="preserve"> TEG to LMF.</w:t>
      </w:r>
    </w:p>
    <w:p w:rsidR="00BD6EE8" w:rsidRDefault="0031547A">
      <w:pPr>
        <w:pStyle w:val="ListParagraph"/>
        <w:numPr>
          <w:ilvl w:val="0"/>
          <w:numId w:val="41"/>
        </w:numPr>
        <w:spacing w:after="240"/>
        <w:rPr>
          <w:sz w:val="18"/>
          <w:szCs w:val="18"/>
        </w:rPr>
      </w:pPr>
      <w:r>
        <w:rPr>
          <w:rFonts w:eastAsia="宋体"/>
          <w:sz w:val="18"/>
          <w:szCs w:val="18"/>
          <w:lang w:eastAsia="zh-CN"/>
        </w:rPr>
        <w:t xml:space="preserve">The UE </w:t>
      </w:r>
      <w:proofErr w:type="spellStart"/>
      <w:r>
        <w:rPr>
          <w:rFonts w:eastAsia="宋体"/>
          <w:sz w:val="18"/>
          <w:szCs w:val="18"/>
          <w:lang w:eastAsia="zh-CN"/>
        </w:rPr>
        <w:t>RxTx</w:t>
      </w:r>
      <w:proofErr w:type="spellEnd"/>
      <w:r>
        <w:rPr>
          <w:rFonts w:eastAsia="宋体"/>
          <w:sz w:val="18"/>
          <w:szCs w:val="18"/>
          <w:lang w:eastAsia="zh-CN"/>
        </w:rPr>
        <w:t xml:space="preserve"> TEG can be associated with one or more UE {Rx TEG, Tx TEG}pairs, where the Rx TEG is </w:t>
      </w:r>
      <w:r>
        <w:rPr>
          <w:sz w:val="18"/>
          <w:szCs w:val="18"/>
        </w:rPr>
        <w:t xml:space="preserve">associated with the Rx time of the measurement and the </w:t>
      </w:r>
      <w:r>
        <w:rPr>
          <w:rFonts w:eastAsia="宋体"/>
          <w:sz w:val="18"/>
          <w:szCs w:val="18"/>
          <w:lang w:eastAsia="zh-CN"/>
        </w:rPr>
        <w:t xml:space="preserve">Tx TEG ID is the is </w:t>
      </w:r>
      <w:r>
        <w:rPr>
          <w:sz w:val="18"/>
          <w:szCs w:val="18"/>
        </w:rPr>
        <w:t>associated with the Tx time of the measurement</w:t>
      </w:r>
      <w:r>
        <w:rPr>
          <w:rFonts w:eastAsia="宋体"/>
          <w:sz w:val="18"/>
          <w:szCs w:val="18"/>
          <w:lang w:eastAsia="zh-CN"/>
        </w:rPr>
        <w:t>.</w:t>
      </w:r>
    </w:p>
    <w:p w:rsidR="00BD6EE8" w:rsidRDefault="0031547A">
      <w:pPr>
        <w:pStyle w:val="ListParagraph"/>
        <w:numPr>
          <w:ilvl w:val="0"/>
          <w:numId w:val="41"/>
        </w:numPr>
        <w:spacing w:after="240"/>
        <w:rPr>
          <w:sz w:val="18"/>
          <w:szCs w:val="18"/>
        </w:rPr>
      </w:pPr>
      <w:r>
        <w:rPr>
          <w:rFonts w:eastAsia="宋体"/>
          <w:sz w:val="18"/>
          <w:szCs w:val="18"/>
          <w:lang w:eastAsia="zh-CN"/>
        </w:rPr>
        <w:t>FFS: Whether the Rx TEG, Tx TEG, or both Rx and Tx TEGs need to be reported</w:t>
      </w:r>
    </w:p>
    <w:p w:rsidR="00BD6EE8" w:rsidRDefault="0031547A">
      <w:pPr>
        <w:pStyle w:val="ListParagraph"/>
        <w:numPr>
          <w:ilvl w:val="0"/>
          <w:numId w:val="41"/>
        </w:numPr>
        <w:spacing w:after="240"/>
        <w:rPr>
          <w:sz w:val="18"/>
          <w:szCs w:val="18"/>
        </w:rPr>
      </w:pPr>
      <w:r>
        <w:rPr>
          <w:rFonts w:eastAsia="宋体"/>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BD6EE8" w:rsidRDefault="0031547A">
      <w:pPr>
        <w:pStyle w:val="ListParagraph"/>
        <w:numPr>
          <w:ilvl w:val="0"/>
          <w:numId w:val="41"/>
        </w:numPr>
        <w:spacing w:after="240"/>
        <w:rPr>
          <w:sz w:val="18"/>
          <w:szCs w:val="18"/>
        </w:rPr>
      </w:pPr>
      <w:r>
        <w:rPr>
          <w:rFonts w:eastAsia="宋体"/>
          <w:sz w:val="18"/>
          <w:szCs w:val="18"/>
          <w:lang w:eastAsia="zh-CN"/>
        </w:rPr>
        <w:t>FFS: potential impact on the definition of the UE/gNB Rx-Tx time difference measurement</w:t>
      </w:r>
    </w:p>
    <w:p w:rsidR="00BD6EE8" w:rsidRDefault="00BD6EE8">
      <w:pPr>
        <w:ind w:left="360"/>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lastRenderedPageBreak/>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vivo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Some clarifications may be needed.</w:t>
            </w:r>
          </w:p>
          <w:p w:rsidR="00BD6EE8" w:rsidRDefault="0031547A">
            <w:pPr>
              <w:numPr>
                <w:ilvl w:val="0"/>
                <w:numId w:val="67"/>
              </w:numPr>
              <w:spacing w:after="0"/>
              <w:rPr>
                <w:rFonts w:eastAsiaTheme="minorEastAsia"/>
                <w:sz w:val="16"/>
                <w:szCs w:val="16"/>
                <w:lang w:val="en-US" w:eastAsia="zh-CN"/>
              </w:rPr>
            </w:pPr>
            <w:r>
              <w:rPr>
                <w:rFonts w:eastAsiaTheme="minorEastAsia" w:hint="eastAsia"/>
                <w:sz w:val="16"/>
                <w:szCs w:val="16"/>
                <w:lang w:val="en-US" w:eastAsia="zh-CN"/>
              </w:rPr>
              <w:t xml:space="preserve">Whether the second bullet is the sub-bullet of </w:t>
            </w:r>
            <w:r>
              <w:rPr>
                <w:rFonts w:eastAsiaTheme="minorEastAsia"/>
                <w:sz w:val="16"/>
                <w:szCs w:val="16"/>
                <w:lang w:val="en-US" w:eastAsia="zh-CN"/>
              </w:rPr>
              <w:t xml:space="preserve">the </w:t>
            </w:r>
            <w:r>
              <w:rPr>
                <w:rFonts w:eastAsiaTheme="minorEastAsia" w:hint="eastAsia"/>
                <w:sz w:val="16"/>
                <w:szCs w:val="16"/>
                <w:lang w:val="en-US" w:eastAsia="zh-CN"/>
              </w:rPr>
              <w:t>first bullet</w:t>
            </w:r>
            <w:r>
              <w:rPr>
                <w:rFonts w:eastAsiaTheme="minorEastAsia" w:hint="eastAsia"/>
                <w:sz w:val="16"/>
                <w:szCs w:val="16"/>
                <w:lang w:val="en-US" w:eastAsia="zh-CN"/>
              </w:rPr>
              <w:t>？</w:t>
            </w:r>
          </w:p>
          <w:p w:rsidR="00BD6EE8" w:rsidRDefault="0031547A">
            <w:pPr>
              <w:numPr>
                <w:ilvl w:val="0"/>
                <w:numId w:val="67"/>
              </w:numPr>
              <w:spacing w:after="0"/>
              <w:rPr>
                <w:rFonts w:eastAsiaTheme="minorEastAsia"/>
                <w:sz w:val="16"/>
                <w:szCs w:val="16"/>
                <w:lang w:val="en-US" w:eastAsia="zh-CN"/>
              </w:rPr>
            </w:pPr>
            <w:r>
              <w:rPr>
                <w:rFonts w:eastAsiaTheme="minorEastAsia" w:hint="eastAsia"/>
                <w:sz w:val="16"/>
                <w:szCs w:val="16"/>
                <w:lang w:val="en-US" w:eastAsia="zh-CN"/>
              </w:rPr>
              <w:t xml:space="preserve">Whether the meaning of </w:t>
            </w:r>
            <w:r>
              <w:rPr>
                <w:rFonts w:eastAsiaTheme="minorEastAsia"/>
                <w:sz w:val="16"/>
                <w:szCs w:val="16"/>
                <w:lang w:val="en-US" w:eastAsia="zh-CN"/>
              </w:rPr>
              <w:t>“</w:t>
            </w:r>
            <w:r>
              <w:rPr>
                <w:rFonts w:eastAsia="宋体"/>
                <w:sz w:val="18"/>
                <w:szCs w:val="18"/>
                <w:lang w:eastAsia="zh-CN"/>
              </w:rPr>
              <w:t xml:space="preserve">UE </w:t>
            </w:r>
            <w:proofErr w:type="spellStart"/>
            <w:r>
              <w:rPr>
                <w:rFonts w:eastAsia="宋体"/>
                <w:sz w:val="18"/>
                <w:szCs w:val="18"/>
                <w:lang w:eastAsia="zh-CN"/>
              </w:rPr>
              <w:t>RxTx</w:t>
            </w:r>
            <w:proofErr w:type="spellEnd"/>
            <w:r>
              <w:rPr>
                <w:rFonts w:eastAsia="宋体"/>
                <w:sz w:val="18"/>
                <w:szCs w:val="18"/>
                <w:lang w:eastAsia="zh-CN"/>
              </w:rPr>
              <w:t xml:space="preserve"> TEG can be associated with one or more UE {Rx TEG, Tx TEG}pairs</w:t>
            </w:r>
            <w:r>
              <w:rPr>
                <w:rFonts w:eastAsiaTheme="minorEastAsia"/>
                <w:sz w:val="16"/>
                <w:szCs w:val="16"/>
                <w:lang w:val="en-US" w:eastAsia="zh-CN"/>
              </w:rPr>
              <w:t>”</w:t>
            </w:r>
            <w:r>
              <w:rPr>
                <w:rFonts w:eastAsiaTheme="minorEastAsia" w:hint="eastAsia"/>
                <w:sz w:val="16"/>
                <w:szCs w:val="16"/>
                <w:lang w:val="en-US" w:eastAsia="zh-CN"/>
              </w:rPr>
              <w:t xml:space="preserve"> is equal to report the mapping table of </w:t>
            </w:r>
            <w:r>
              <w:rPr>
                <w:rFonts w:eastAsia="宋体"/>
                <w:sz w:val="18"/>
                <w:szCs w:val="18"/>
                <w:lang w:eastAsia="zh-CN"/>
              </w:rPr>
              <w:t xml:space="preserve">UE </w:t>
            </w:r>
            <w:proofErr w:type="spellStart"/>
            <w:r>
              <w:rPr>
                <w:rFonts w:eastAsia="宋体"/>
                <w:sz w:val="18"/>
                <w:szCs w:val="18"/>
                <w:lang w:eastAsia="zh-CN"/>
              </w:rPr>
              <w:t>RxTx</w:t>
            </w:r>
            <w:proofErr w:type="spellEnd"/>
            <w:r>
              <w:rPr>
                <w:rFonts w:eastAsia="宋体"/>
                <w:sz w:val="18"/>
                <w:szCs w:val="18"/>
                <w:lang w:eastAsia="zh-CN"/>
              </w:rPr>
              <w:t xml:space="preserve"> TEG</w:t>
            </w:r>
            <w:r>
              <w:rPr>
                <w:rFonts w:eastAsia="宋体" w:hint="eastAsia"/>
                <w:sz w:val="18"/>
                <w:szCs w:val="18"/>
                <w:lang w:val="en-US" w:eastAsia="zh-CN"/>
              </w:rPr>
              <w:t xml:space="preserve"> and</w:t>
            </w:r>
            <w:r>
              <w:rPr>
                <w:rFonts w:eastAsia="宋体"/>
                <w:sz w:val="18"/>
                <w:szCs w:val="18"/>
                <w:lang w:eastAsia="zh-CN"/>
              </w:rPr>
              <w:t>{Rx TEG, Tx TEG}pairs</w:t>
            </w:r>
            <w:r>
              <w:rPr>
                <w:rFonts w:eastAsia="宋体" w:hint="eastAsia"/>
                <w:sz w:val="18"/>
                <w:szCs w:val="18"/>
                <w:lang w:val="en-US" w:eastAsia="zh-CN"/>
              </w:rPr>
              <w:t xml:space="preserve"> to LMF?</w:t>
            </w:r>
          </w:p>
          <w:p w:rsidR="00BD6EE8" w:rsidRDefault="0031547A">
            <w:pPr>
              <w:numPr>
                <w:ilvl w:val="0"/>
                <w:numId w:val="67"/>
              </w:numPr>
              <w:spacing w:after="0"/>
              <w:rPr>
                <w:rFonts w:eastAsiaTheme="minorEastAsia"/>
                <w:sz w:val="16"/>
                <w:szCs w:val="16"/>
                <w:lang w:val="en-US" w:eastAsia="zh-CN"/>
              </w:rPr>
            </w:pPr>
            <w:r>
              <w:rPr>
                <w:rFonts w:eastAsiaTheme="minorEastAsia" w:hint="eastAsia"/>
                <w:sz w:val="16"/>
                <w:szCs w:val="16"/>
                <w:lang w:val="en-US" w:eastAsia="zh-CN"/>
              </w:rPr>
              <w:t xml:space="preserve">Why the proposal will impact </w:t>
            </w:r>
            <w:r>
              <w:rPr>
                <w:rFonts w:eastAsia="宋体"/>
                <w:sz w:val="18"/>
                <w:szCs w:val="18"/>
                <w:lang w:eastAsia="zh-CN"/>
              </w:rPr>
              <w:t>the definition of the UE/gNB Rx-Tx time difference measurement</w:t>
            </w:r>
            <w:r>
              <w:rPr>
                <w:rFonts w:eastAsia="宋体" w:hint="eastAsia"/>
                <w:sz w:val="18"/>
                <w:szCs w:val="18"/>
                <w:lang w:val="en-US" w:eastAsia="zh-CN"/>
              </w:rPr>
              <w:t>? That is, is there any problem with the existing definition supporting this proposal?</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To vivo:</w:t>
            </w:r>
          </w:p>
          <w:p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Yes. T</w:t>
            </w:r>
            <w:r>
              <w:rPr>
                <w:rFonts w:eastAsiaTheme="minorEastAsia" w:hint="eastAsia"/>
                <w:sz w:val="16"/>
                <w:szCs w:val="16"/>
                <w:lang w:eastAsia="zh-CN"/>
              </w:rPr>
              <w:t xml:space="preserve">he second bullet </w:t>
            </w:r>
            <w:r>
              <w:rPr>
                <w:rFonts w:eastAsiaTheme="minorEastAsia"/>
                <w:sz w:val="16"/>
                <w:szCs w:val="16"/>
                <w:lang w:eastAsia="zh-CN"/>
              </w:rPr>
              <w:t>can be</w:t>
            </w:r>
            <w:r>
              <w:rPr>
                <w:rFonts w:eastAsiaTheme="minorEastAsia" w:hint="eastAsia"/>
                <w:sz w:val="16"/>
                <w:szCs w:val="16"/>
                <w:lang w:eastAsia="zh-CN"/>
              </w:rPr>
              <w:t xml:space="preserve"> the sub-bullet of </w:t>
            </w:r>
            <w:r>
              <w:rPr>
                <w:rFonts w:eastAsiaTheme="minorEastAsia"/>
                <w:sz w:val="16"/>
                <w:szCs w:val="16"/>
                <w:lang w:eastAsia="zh-CN"/>
              </w:rPr>
              <w:t xml:space="preserve">the </w:t>
            </w:r>
            <w:r>
              <w:rPr>
                <w:rFonts w:eastAsiaTheme="minorEastAsia" w:hint="eastAsia"/>
                <w:sz w:val="16"/>
                <w:szCs w:val="16"/>
                <w:lang w:eastAsia="zh-CN"/>
              </w:rPr>
              <w:t>first bullet</w:t>
            </w:r>
            <w:r>
              <w:rPr>
                <w:rFonts w:eastAsiaTheme="minorEastAsia" w:hint="eastAsia"/>
                <w:sz w:val="16"/>
                <w:szCs w:val="16"/>
                <w:lang w:eastAsia="zh-CN"/>
              </w:rPr>
              <w:t>？</w:t>
            </w:r>
          </w:p>
          <w:p w:rsidR="00BD6EE8" w:rsidRDefault="0031547A">
            <w:pPr>
              <w:numPr>
                <w:ilvl w:val="0"/>
                <w:numId w:val="52"/>
              </w:numPr>
              <w:spacing w:after="0"/>
              <w:rPr>
                <w:rFonts w:eastAsiaTheme="minorEastAsia"/>
                <w:sz w:val="16"/>
                <w:szCs w:val="16"/>
                <w:lang w:val="en-US" w:eastAsia="zh-CN"/>
              </w:rPr>
            </w:pPr>
            <w:r>
              <w:rPr>
                <w:rFonts w:eastAsiaTheme="minorEastAsia"/>
                <w:sz w:val="16"/>
                <w:szCs w:val="16"/>
                <w:lang w:val="en-US" w:eastAsia="zh-CN"/>
              </w:rPr>
              <w:t xml:space="preserve">To me, </w:t>
            </w:r>
            <w:r>
              <w:rPr>
                <w:rFonts w:eastAsiaTheme="minorEastAsia" w:hint="eastAsia"/>
                <w:sz w:val="16"/>
                <w:szCs w:val="16"/>
                <w:lang w:val="en-US" w:eastAsia="zh-CN"/>
              </w:rPr>
              <w:t xml:space="preserve"> </w:t>
            </w:r>
            <w:r>
              <w:rPr>
                <w:rFonts w:eastAsiaTheme="minorEastAsia"/>
                <w:sz w:val="16"/>
                <w:szCs w:val="16"/>
                <w:lang w:val="en-US" w:eastAsia="zh-CN"/>
              </w:rPr>
              <w:t>“</w:t>
            </w:r>
            <w:r>
              <w:rPr>
                <w:rFonts w:eastAsia="宋体"/>
                <w:sz w:val="18"/>
                <w:szCs w:val="18"/>
                <w:lang w:eastAsia="zh-CN"/>
              </w:rPr>
              <w:t xml:space="preserve">UE </w:t>
            </w:r>
            <w:proofErr w:type="spellStart"/>
            <w:r>
              <w:rPr>
                <w:rFonts w:eastAsia="宋体"/>
                <w:sz w:val="18"/>
                <w:szCs w:val="18"/>
                <w:lang w:eastAsia="zh-CN"/>
              </w:rPr>
              <w:t>RxTx</w:t>
            </w:r>
            <w:proofErr w:type="spellEnd"/>
            <w:r>
              <w:rPr>
                <w:rFonts w:eastAsia="宋体"/>
                <w:sz w:val="18"/>
                <w:szCs w:val="18"/>
                <w:lang w:eastAsia="zh-CN"/>
              </w:rPr>
              <w:t xml:space="preserve"> TEG can be associated with one or more UE {Rx TEG, Tx TEG}pairs</w:t>
            </w:r>
            <w:r>
              <w:rPr>
                <w:rFonts w:eastAsiaTheme="minorEastAsia"/>
                <w:sz w:val="16"/>
                <w:szCs w:val="16"/>
                <w:lang w:val="en-US" w:eastAsia="zh-CN"/>
              </w:rPr>
              <w:t>”</w:t>
            </w:r>
            <w:r>
              <w:rPr>
                <w:rFonts w:eastAsiaTheme="minorEastAsia" w:hint="eastAsia"/>
                <w:sz w:val="16"/>
                <w:szCs w:val="16"/>
                <w:lang w:val="en-US" w:eastAsia="zh-CN"/>
              </w:rPr>
              <w:t xml:space="preserve"> is equal to report the mapping table of </w:t>
            </w:r>
            <w:r>
              <w:rPr>
                <w:rFonts w:eastAsia="宋体"/>
                <w:sz w:val="18"/>
                <w:szCs w:val="18"/>
                <w:lang w:eastAsia="zh-CN"/>
              </w:rPr>
              <w:t xml:space="preserve">UE </w:t>
            </w:r>
            <w:proofErr w:type="spellStart"/>
            <w:r>
              <w:rPr>
                <w:rFonts w:eastAsia="宋体"/>
                <w:sz w:val="18"/>
                <w:szCs w:val="18"/>
                <w:lang w:eastAsia="zh-CN"/>
              </w:rPr>
              <w:t>RxTx</w:t>
            </w:r>
            <w:proofErr w:type="spellEnd"/>
            <w:r>
              <w:rPr>
                <w:rFonts w:eastAsia="宋体"/>
                <w:sz w:val="18"/>
                <w:szCs w:val="18"/>
                <w:lang w:eastAsia="zh-CN"/>
              </w:rPr>
              <w:t xml:space="preserve"> TEG ID</w:t>
            </w:r>
            <w:r>
              <w:rPr>
                <w:rFonts w:eastAsia="宋体" w:hint="eastAsia"/>
                <w:sz w:val="18"/>
                <w:szCs w:val="18"/>
                <w:lang w:val="en-US" w:eastAsia="zh-CN"/>
              </w:rPr>
              <w:t xml:space="preserve"> and</w:t>
            </w:r>
            <w:r>
              <w:rPr>
                <w:rFonts w:eastAsia="宋体"/>
                <w:sz w:val="18"/>
                <w:szCs w:val="18"/>
                <w:lang w:eastAsia="zh-CN"/>
              </w:rPr>
              <w:t>{Rx TEG ID, Tx TEG ID}pairs</w:t>
            </w:r>
            <w:r>
              <w:rPr>
                <w:rFonts w:eastAsia="宋体" w:hint="eastAsia"/>
                <w:sz w:val="18"/>
                <w:szCs w:val="18"/>
                <w:lang w:val="en-US" w:eastAsia="zh-CN"/>
              </w:rPr>
              <w:t xml:space="preserve"> to LMF</w:t>
            </w:r>
            <w:r>
              <w:rPr>
                <w:rFonts w:eastAsia="宋体"/>
                <w:sz w:val="18"/>
                <w:szCs w:val="18"/>
                <w:lang w:val="en-US" w:eastAsia="zh-CN"/>
              </w:rPr>
              <w:t>.</w:t>
            </w:r>
          </w:p>
          <w:p w:rsidR="00BD6EE8" w:rsidRDefault="0031547A">
            <w:pPr>
              <w:numPr>
                <w:ilvl w:val="0"/>
                <w:numId w:val="52"/>
              </w:numPr>
              <w:spacing w:after="0"/>
              <w:rPr>
                <w:rFonts w:eastAsiaTheme="minorEastAsia"/>
                <w:sz w:val="16"/>
                <w:szCs w:val="16"/>
                <w:lang w:val="en-US" w:eastAsia="zh-CN"/>
              </w:rPr>
            </w:pPr>
            <w:r>
              <w:rPr>
                <w:rFonts w:eastAsiaTheme="minorEastAsia"/>
                <w:sz w:val="16"/>
                <w:szCs w:val="16"/>
                <w:lang w:val="en-US" w:eastAsia="zh-CN"/>
              </w:rPr>
              <w:t xml:space="preserve">vivo suggested to add “Note 3: This does not imply that the definition of UE Rx-Tx time difference measurement needs to be modified.” At this moment, I assume there is a need to first discuss it, before we conclude no impact. That is why “FFS” is added.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Support. Although we support Option 1 in original </w:t>
            </w:r>
            <w:r>
              <w:rPr>
                <w:rFonts w:eastAsiaTheme="minorEastAsia"/>
                <w:sz w:val="16"/>
                <w:szCs w:val="16"/>
                <w:lang w:val="en-US" w:eastAsia="zh-CN"/>
              </w:rPr>
              <w:t>Proposal 3.3-1</w:t>
            </w:r>
            <w:r>
              <w:rPr>
                <w:rFonts w:eastAsiaTheme="minorEastAsia" w:hint="eastAsia"/>
                <w:sz w:val="16"/>
                <w:szCs w:val="16"/>
                <w:lang w:val="en-US" w:eastAsia="zh-CN"/>
              </w:rPr>
              <w:t xml:space="preserve">, we can </w:t>
            </w:r>
            <w:r>
              <w:rPr>
                <w:rFonts w:eastAsiaTheme="minorEastAsia"/>
                <w:sz w:val="16"/>
                <w:szCs w:val="16"/>
                <w:lang w:val="en-US" w:eastAsia="zh-CN"/>
              </w:rPr>
              <w:t>compromise</w:t>
            </w:r>
            <w:r>
              <w:rPr>
                <w:rFonts w:eastAsiaTheme="minorEastAsia" w:hint="eastAsia"/>
                <w:sz w:val="16"/>
                <w:szCs w:val="16"/>
                <w:lang w:val="en-US" w:eastAsia="zh-CN"/>
              </w:rPr>
              <w:t xml:space="preserve"> to accept this proposal.</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As this proposal is related to Proposal 3.3-1b, we assume this proposal will also be </w:t>
            </w:r>
            <w:proofErr w:type="spellStart"/>
            <w:r>
              <w:rPr>
                <w:rFonts w:eastAsiaTheme="minorEastAsia"/>
                <w:sz w:val="16"/>
                <w:szCs w:val="16"/>
                <w:lang w:val="en-US" w:eastAsia="zh-CN"/>
              </w:rPr>
              <w:t>discssed</w:t>
            </w:r>
            <w:proofErr w:type="spellEnd"/>
            <w:r>
              <w:rPr>
                <w:rFonts w:eastAsiaTheme="minorEastAsia"/>
                <w:sz w:val="16"/>
                <w:szCs w:val="16"/>
                <w:lang w:val="en-US" w:eastAsia="zh-CN"/>
              </w:rPr>
              <w:t xml:space="preserve"> in the next RAN1 meeting.</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Support in principle, Before agreeing we would like to clarify the case for </w:t>
            </w:r>
            <w:proofErr w:type="spellStart"/>
            <w:r>
              <w:rPr>
                <w:rFonts w:eastAsiaTheme="minorEastAsia"/>
                <w:sz w:val="16"/>
                <w:szCs w:val="16"/>
                <w:lang w:val="en-US" w:eastAsia="zh-CN"/>
              </w:rPr>
              <w:t>asscociation</w:t>
            </w:r>
            <w:proofErr w:type="spellEnd"/>
            <w:r>
              <w:rPr>
                <w:rFonts w:eastAsiaTheme="minorEastAsia"/>
                <w:sz w:val="16"/>
                <w:szCs w:val="16"/>
                <w:lang w:val="en-US" w:eastAsia="zh-CN"/>
              </w:rPr>
              <w:t xml:space="preserv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 with </w:t>
            </w:r>
            <w:r>
              <w:rPr>
                <w:rFonts w:eastAsia="宋体"/>
                <w:b/>
                <w:bCs/>
                <w:sz w:val="18"/>
                <w:szCs w:val="18"/>
                <w:lang w:eastAsia="zh-CN"/>
              </w:rPr>
              <w:t>more than one</w:t>
            </w:r>
            <w:r>
              <w:rPr>
                <w:rFonts w:eastAsiaTheme="minorEastAsia"/>
                <w:sz w:val="16"/>
                <w:szCs w:val="16"/>
                <w:lang w:val="en-US" w:eastAsia="zh-CN"/>
              </w:rPr>
              <w:t xml:space="preserve"> UE {Rx TEG, Tx TEG}pairs.</w:t>
            </w:r>
          </w:p>
        </w:tc>
      </w:tr>
    </w:tbl>
    <w:p w:rsidR="00BD6EE8" w:rsidRDefault="00BD6EE8"/>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pPr>
        <w:spacing w:after="0"/>
        <w:rPr>
          <w:rFonts w:eastAsiaTheme="minorEastAsia"/>
          <w:lang w:val="en-US" w:eastAsia="zh-CN"/>
        </w:rPr>
      </w:pPr>
      <w:r>
        <w:rPr>
          <w:rFonts w:eastAsiaTheme="minorEastAsia"/>
          <w:lang w:val="en-US" w:eastAsia="zh-CN"/>
        </w:rPr>
        <w:t>During the online discussion, it seems we need to consider the issues indicted as “FFS” together, namely which of the Rx TEG, Tx TEG, or both Rx and Tx TEGs need to be reported, how to match Rx TEG with Tx TEG in UE and gNB Rx-Tx time difference measurements, how to define the Tx time of the Rx-Tx time difference, etc.</w:t>
      </w:r>
    </w:p>
    <w:p w:rsidR="00BD6EE8" w:rsidRDefault="0031547A">
      <w:pPr>
        <w:spacing w:after="0"/>
        <w:rPr>
          <w:rFonts w:eastAsiaTheme="minorEastAsia"/>
          <w:lang w:val="en-US" w:eastAsia="zh-CN"/>
        </w:rPr>
      </w:pPr>
      <w:r>
        <w:rPr>
          <w:rFonts w:eastAsiaTheme="minorEastAsia"/>
          <w:lang w:val="en-US" w:eastAsia="zh-CN"/>
        </w:rPr>
        <w:t xml:space="preserve"> </w:t>
      </w:r>
    </w:p>
    <w:p w:rsidR="00BD6EE8" w:rsidRDefault="0031547A">
      <w:pPr>
        <w:pStyle w:val="ListParagraph"/>
        <w:numPr>
          <w:ilvl w:val="0"/>
          <w:numId w:val="68"/>
        </w:numPr>
        <w:rPr>
          <w:rFonts w:eastAsiaTheme="minorEastAsia"/>
          <w:b/>
          <w:bCs/>
          <w:szCs w:val="20"/>
          <w:lang w:eastAsia="zh-CN"/>
        </w:rPr>
      </w:pPr>
      <w:r>
        <w:rPr>
          <w:rFonts w:eastAsiaTheme="minorEastAsia"/>
          <w:b/>
          <w:bCs/>
          <w:szCs w:val="20"/>
          <w:lang w:eastAsia="zh-CN"/>
        </w:rPr>
        <w:t xml:space="preserve">The relations of the DL PRS, Rx TEG and Rx time of Rx-Tx measurement </w:t>
      </w:r>
    </w:p>
    <w:p w:rsidR="00BD6EE8" w:rsidRDefault="0031547A">
      <w:pPr>
        <w:ind w:left="720"/>
        <w:rPr>
          <w:rFonts w:eastAsiaTheme="minorEastAsia"/>
          <w:lang w:eastAsia="zh-CN"/>
        </w:rPr>
      </w:pPr>
      <w:r>
        <w:rPr>
          <w:rFonts w:eastAsiaTheme="minorEastAsia"/>
          <w:lang w:eastAsia="zh-CN"/>
        </w:rPr>
        <w:t xml:space="preserve">It seems the common understanding is that Rx time of Rx-Tx measurement is obtained from the DL PRS resources. For the association of the Rx TEG with the DL PRS resources, it can be provided with explicitly or implicitly. The implicit approach by simply adding Rx TEG ID with the Rx-Tx measurements. In this case, the Rx TEG ID is associated with DL PRSs that is already included in the Rx-Tx measurements. The explicit approach uses a separate report of the association of </w:t>
      </w:r>
      <w:proofErr w:type="spellStart"/>
      <w:r>
        <w:rPr>
          <w:rFonts w:eastAsiaTheme="minorEastAsia"/>
          <w:lang w:eastAsia="zh-CN"/>
        </w:rPr>
        <w:t>RxTEG</w:t>
      </w:r>
      <w:proofErr w:type="spellEnd"/>
      <w:r>
        <w:rPr>
          <w:rFonts w:eastAsiaTheme="minorEastAsia"/>
          <w:lang w:eastAsia="zh-CN"/>
        </w:rPr>
        <w:t xml:space="preserve"> with the DL PRS resources.</w:t>
      </w:r>
    </w:p>
    <w:p w:rsidR="00BD6EE8" w:rsidRDefault="0031547A">
      <w:pPr>
        <w:pStyle w:val="ListParagraph"/>
        <w:numPr>
          <w:ilvl w:val="0"/>
          <w:numId w:val="68"/>
        </w:numPr>
        <w:rPr>
          <w:rFonts w:eastAsiaTheme="minorEastAsia"/>
          <w:b/>
          <w:bCs/>
          <w:szCs w:val="20"/>
          <w:lang w:eastAsia="zh-CN"/>
        </w:rPr>
      </w:pPr>
      <w:r>
        <w:rPr>
          <w:rFonts w:eastAsiaTheme="minorEastAsia"/>
          <w:b/>
          <w:bCs/>
          <w:szCs w:val="20"/>
          <w:lang w:eastAsia="zh-CN"/>
        </w:rPr>
        <w:t>The relations of the UL SRS, Tx TEG and Tx time of Rx-Tx measurement</w:t>
      </w:r>
    </w:p>
    <w:p w:rsidR="00BD6EE8" w:rsidRDefault="0031547A">
      <w:pPr>
        <w:pStyle w:val="ListParagraph"/>
        <w:rPr>
          <w:rFonts w:eastAsiaTheme="minorEastAsia"/>
          <w:szCs w:val="20"/>
          <w:lang w:eastAsia="zh-CN"/>
        </w:rPr>
      </w:pPr>
      <w:r>
        <w:rPr>
          <w:rFonts w:eastAsiaTheme="minorEastAsia"/>
          <w:szCs w:val="20"/>
          <w:lang w:eastAsia="zh-CN"/>
        </w:rPr>
        <w:t xml:space="preserve">There seem different considerations on how they are connected: </w:t>
      </w:r>
    </w:p>
    <w:p w:rsidR="00BD6EE8" w:rsidRDefault="0031547A">
      <w:pPr>
        <w:pStyle w:val="ListParagraph"/>
        <w:numPr>
          <w:ilvl w:val="2"/>
          <w:numId w:val="39"/>
        </w:numPr>
        <w:rPr>
          <w:rFonts w:eastAsiaTheme="minorEastAsia"/>
          <w:szCs w:val="20"/>
          <w:lang w:eastAsia="zh-CN"/>
        </w:rPr>
      </w:pPr>
      <w:r>
        <w:rPr>
          <w:rFonts w:eastAsiaTheme="minorEastAsia"/>
          <w:b/>
          <w:bCs/>
          <w:szCs w:val="20"/>
          <w:lang w:eastAsia="zh-CN"/>
        </w:rPr>
        <w:t>Approach 1:</w:t>
      </w:r>
      <w:r>
        <w:rPr>
          <w:rFonts w:eastAsiaTheme="minorEastAsia"/>
          <w:szCs w:val="20"/>
          <w:lang w:eastAsia="zh-CN"/>
        </w:rPr>
        <w:t xml:space="preserve"> UL SRS, Tx TEG and Tx time of Rx-Tx measurement are all connected. For example, the Tx time of Rx-Tx measurement is determined by the Tx time of the UL SRS resources, and the UL SRS resources are associated with Tx TEG. </w:t>
      </w:r>
    </w:p>
    <w:p w:rsidR="00BD6EE8" w:rsidRDefault="0031547A">
      <w:pPr>
        <w:pStyle w:val="ListParagraph"/>
        <w:numPr>
          <w:ilvl w:val="2"/>
          <w:numId w:val="39"/>
        </w:numPr>
        <w:rPr>
          <w:rFonts w:eastAsiaTheme="minorEastAsia"/>
          <w:szCs w:val="20"/>
          <w:lang w:eastAsia="zh-CN"/>
        </w:rPr>
      </w:pPr>
      <w:r>
        <w:rPr>
          <w:rFonts w:eastAsiaTheme="minorEastAsia"/>
          <w:b/>
          <w:bCs/>
          <w:szCs w:val="20"/>
          <w:lang w:eastAsia="zh-CN"/>
        </w:rPr>
        <w:t>Approach 2</w:t>
      </w:r>
      <w:r>
        <w:rPr>
          <w:rFonts w:eastAsiaTheme="minorEastAsia"/>
          <w:szCs w:val="20"/>
          <w:lang w:eastAsia="zh-CN"/>
        </w:rPr>
        <w:t>. UE can provide a separate report of the association of the Tx TEG with the UL SRS resources. But, the Tx time of Rx-Tx measurement is determined by the nearest UL subframe (as Rel-16 definition), but not by UL Tx time of the UL SRS resources.</w:t>
      </w:r>
    </w:p>
    <w:p w:rsidR="00BD6EE8" w:rsidRDefault="0031547A">
      <w:pPr>
        <w:ind w:left="840"/>
        <w:rPr>
          <w:rFonts w:eastAsiaTheme="minorEastAsia"/>
          <w:lang w:eastAsia="zh-CN"/>
        </w:rPr>
      </w:pPr>
      <w:r>
        <w:rPr>
          <w:rFonts w:eastAsiaTheme="minorEastAsia"/>
          <w:lang w:eastAsia="zh-CN"/>
        </w:rPr>
        <w:t>For Approach 1, when the UE provides the UE Rx-Tx time difference measurement, it needs to decide which SRS resources is used as UL Tx reference. It may also have the matching issue, since the UE does not know which SRS sources that the gNB is going to receive. E.g., if a UE uses a SRS resource to determine Tx time for Rx-Tx time difference measurement, but gNB does not receive the SRS resource.</w:t>
      </w:r>
    </w:p>
    <w:p w:rsidR="00BD6EE8" w:rsidRDefault="0031547A">
      <w:pPr>
        <w:ind w:left="840"/>
        <w:rPr>
          <w:lang w:val="en-US" w:eastAsia="en-US"/>
        </w:rPr>
      </w:pPr>
      <w:r>
        <w:rPr>
          <w:rFonts w:eastAsiaTheme="minorEastAsia"/>
          <w:lang w:val="en-US" w:eastAsia="zh-CN"/>
        </w:rPr>
        <w:t xml:space="preserve">For Approach 2, since the UE determines the UL Tx based on the nearest UL subframe, there is no need to consider which SRS resource is used to derive the Tx time of UE Rx-Tx measurement, and no need to worry which SRS resources are received by the gNB. </w:t>
      </w:r>
    </w:p>
    <w:p w:rsidR="00BD6EE8" w:rsidRDefault="0031547A">
      <w:pPr>
        <w:pStyle w:val="ListParagraph"/>
        <w:numPr>
          <w:ilvl w:val="0"/>
          <w:numId w:val="68"/>
        </w:numPr>
        <w:rPr>
          <w:rFonts w:eastAsiaTheme="minorEastAsia"/>
          <w:b/>
          <w:bCs/>
          <w:szCs w:val="20"/>
          <w:lang w:eastAsia="zh-CN"/>
        </w:rPr>
      </w:pPr>
      <w:r>
        <w:rPr>
          <w:rFonts w:eastAsiaTheme="minorEastAsia"/>
          <w:b/>
          <w:bCs/>
          <w:szCs w:val="20"/>
          <w:lang w:eastAsia="zh-CN"/>
        </w:rPr>
        <w:t xml:space="preserve">The relations of the Rx TEG, Tx TEG and </w:t>
      </w:r>
      <w:proofErr w:type="spellStart"/>
      <w:r>
        <w:rPr>
          <w:rFonts w:eastAsiaTheme="minorEastAsia"/>
          <w:b/>
          <w:bCs/>
          <w:szCs w:val="20"/>
          <w:lang w:eastAsia="zh-CN"/>
        </w:rPr>
        <w:t>RxTx</w:t>
      </w:r>
      <w:proofErr w:type="spellEnd"/>
      <w:r>
        <w:rPr>
          <w:rFonts w:eastAsiaTheme="minorEastAsia"/>
          <w:b/>
          <w:bCs/>
          <w:szCs w:val="20"/>
          <w:lang w:eastAsia="zh-CN"/>
        </w:rPr>
        <w:t xml:space="preserve"> TEG</w:t>
      </w:r>
    </w:p>
    <w:p w:rsidR="00BD6EE8" w:rsidRDefault="0031547A">
      <w:pPr>
        <w:spacing w:after="0"/>
        <w:ind w:left="720"/>
        <w:rPr>
          <w:rFonts w:eastAsiaTheme="minorEastAsia"/>
          <w:lang w:eastAsia="zh-CN"/>
        </w:rPr>
      </w:pPr>
      <w:r>
        <w:rPr>
          <w:rFonts w:eastAsiaTheme="minorEastAsia"/>
          <w:lang w:val="en-US" w:eastAsia="zh-CN"/>
        </w:rPr>
        <w:t xml:space="preserve">Assume the UE provides the association of UE </w:t>
      </w:r>
      <w:proofErr w:type="spellStart"/>
      <w:r>
        <w:rPr>
          <w:rFonts w:eastAsiaTheme="minorEastAsia"/>
          <w:lang w:eastAsia="zh-CN"/>
        </w:rPr>
        <w:t>RxTx</w:t>
      </w:r>
      <w:proofErr w:type="spellEnd"/>
      <w:r>
        <w:rPr>
          <w:rFonts w:eastAsiaTheme="minorEastAsia"/>
          <w:lang w:eastAsia="zh-CN"/>
        </w:rPr>
        <w:t xml:space="preserve"> TEG ID with one or more UE {Rx TEG ID, Tx TEG</w:t>
      </w:r>
      <w:r>
        <w:rPr>
          <w:rFonts w:eastAsiaTheme="minorEastAsia"/>
          <w:lang w:val="en-US" w:eastAsia="zh-CN"/>
        </w:rPr>
        <w:t xml:space="preserve"> ID} pairs. With the information available LMF will know which UE Rx-Tx measurements and gNB Rx-Tx measurements are associated with the same UE </w:t>
      </w:r>
      <w:proofErr w:type="spellStart"/>
      <w:r>
        <w:rPr>
          <w:rFonts w:eastAsiaTheme="minorEastAsia"/>
          <w:lang w:eastAsia="zh-CN"/>
        </w:rPr>
        <w:t>RxTx</w:t>
      </w:r>
      <w:proofErr w:type="spellEnd"/>
      <w:r>
        <w:rPr>
          <w:rFonts w:eastAsiaTheme="minorEastAsia"/>
          <w:lang w:eastAsia="zh-CN"/>
        </w:rPr>
        <w:t xml:space="preserve"> TEG ID, or </w:t>
      </w:r>
      <w:r>
        <w:rPr>
          <w:rFonts w:eastAsiaTheme="minorEastAsia"/>
          <w:lang w:val="en-US" w:eastAsia="zh-CN"/>
        </w:rPr>
        <w:t xml:space="preserve">different UE </w:t>
      </w:r>
      <w:proofErr w:type="spellStart"/>
      <w:r>
        <w:rPr>
          <w:rFonts w:eastAsiaTheme="minorEastAsia"/>
          <w:lang w:eastAsia="zh-CN"/>
        </w:rPr>
        <w:t>RxTx</w:t>
      </w:r>
      <w:proofErr w:type="spellEnd"/>
      <w:r>
        <w:rPr>
          <w:rFonts w:eastAsiaTheme="minorEastAsia"/>
          <w:lang w:eastAsia="zh-CN"/>
        </w:rPr>
        <w:t xml:space="preserve"> TEG IDs based on the mapping of {Rx TEG ID, Tx TEG</w:t>
      </w:r>
      <w:r>
        <w:rPr>
          <w:rFonts w:eastAsiaTheme="minorEastAsia"/>
          <w:lang w:val="en-US" w:eastAsia="zh-CN"/>
        </w:rPr>
        <w:t xml:space="preserve"> ID} pairs to UE </w:t>
      </w:r>
      <w:proofErr w:type="spellStart"/>
      <w:r>
        <w:rPr>
          <w:rFonts w:eastAsiaTheme="minorEastAsia"/>
          <w:lang w:eastAsia="zh-CN"/>
        </w:rPr>
        <w:t>RxTx</w:t>
      </w:r>
      <w:proofErr w:type="spellEnd"/>
      <w:r>
        <w:rPr>
          <w:rFonts w:eastAsiaTheme="minorEastAsia"/>
          <w:lang w:eastAsia="zh-CN"/>
        </w:rPr>
        <w:t xml:space="preserve"> TEG ID.</w:t>
      </w:r>
    </w:p>
    <w:p w:rsidR="00BD6EE8" w:rsidRDefault="00BD6EE8">
      <w:pPr>
        <w:spacing w:after="0"/>
        <w:ind w:left="720"/>
        <w:rPr>
          <w:rFonts w:eastAsiaTheme="minorEastAsia"/>
          <w:lang w:eastAsia="zh-CN"/>
        </w:rPr>
      </w:pPr>
    </w:p>
    <w:p w:rsidR="00BD6EE8" w:rsidRDefault="0031547A">
      <w:pPr>
        <w:spacing w:after="0"/>
        <w:ind w:left="720"/>
        <w:rPr>
          <w:rFonts w:eastAsiaTheme="minorEastAsia"/>
          <w:lang w:eastAsia="zh-CN"/>
        </w:rPr>
      </w:pPr>
      <w:r>
        <w:rPr>
          <w:rFonts w:eastAsiaTheme="minorEastAsia"/>
          <w:lang w:eastAsia="zh-CN"/>
        </w:rPr>
        <w:t>In summary, it seems the following procedure (actually a combination of Option 1 and Option 3) may resolve the three “FFS” issues of the Proposal 3.3-1 (Revision 2) (H):</w:t>
      </w:r>
    </w:p>
    <w:p w:rsidR="00BD6EE8" w:rsidRDefault="0031547A">
      <w:pPr>
        <w:pStyle w:val="ListParagraph"/>
        <w:numPr>
          <w:ilvl w:val="1"/>
          <w:numId w:val="41"/>
        </w:numPr>
        <w:spacing w:after="240"/>
        <w:rPr>
          <w:szCs w:val="20"/>
        </w:rPr>
      </w:pPr>
      <w:r>
        <w:rPr>
          <w:rFonts w:eastAsia="宋体"/>
          <w:szCs w:val="20"/>
          <w:lang w:eastAsia="zh-CN"/>
        </w:rPr>
        <w:t>UE determines the UE Rx-Tx time difference measurements as defined in Rel-16 (no impact on the definition)</w:t>
      </w:r>
    </w:p>
    <w:p w:rsidR="00BD6EE8" w:rsidRDefault="0031547A">
      <w:pPr>
        <w:pStyle w:val="ListParagraph"/>
        <w:numPr>
          <w:ilvl w:val="1"/>
          <w:numId w:val="41"/>
        </w:numPr>
        <w:spacing w:after="240"/>
        <w:rPr>
          <w:szCs w:val="20"/>
        </w:rPr>
      </w:pPr>
      <w:r>
        <w:rPr>
          <w:rFonts w:eastAsia="宋体"/>
          <w:szCs w:val="20"/>
          <w:lang w:eastAsia="zh-CN"/>
        </w:rPr>
        <w:lastRenderedPageBreak/>
        <w:t>UE reports the association information of a UE Rx TEG (ID) with DL PRS resources implicitly by including the UE Rx TEG ID in the UE Rx-Tx time difference measurements (similar to DL-TDOA)</w:t>
      </w:r>
    </w:p>
    <w:p w:rsidR="00BD6EE8" w:rsidRDefault="0031547A">
      <w:pPr>
        <w:pStyle w:val="ListParagraph"/>
        <w:numPr>
          <w:ilvl w:val="1"/>
          <w:numId w:val="41"/>
        </w:numPr>
        <w:spacing w:after="240"/>
        <w:rPr>
          <w:szCs w:val="20"/>
        </w:rPr>
      </w:pPr>
      <w:r>
        <w:rPr>
          <w:rFonts w:eastAsia="宋体"/>
          <w:szCs w:val="20"/>
          <w:lang w:eastAsia="zh-CN"/>
        </w:rPr>
        <w:t>UE provides the association information of UL Tx TEG (ID) with UL SRS resources in a separate IE (similar to UL-TDOA)</w:t>
      </w:r>
    </w:p>
    <w:p w:rsidR="00BD6EE8" w:rsidRDefault="0031547A">
      <w:pPr>
        <w:pStyle w:val="ListParagraph"/>
        <w:numPr>
          <w:ilvl w:val="1"/>
          <w:numId w:val="41"/>
        </w:numPr>
        <w:rPr>
          <w:rFonts w:eastAsia="宋体"/>
          <w:szCs w:val="20"/>
          <w:lang w:eastAsia="zh-CN"/>
        </w:rPr>
      </w:pPr>
      <w:r>
        <w:rPr>
          <w:rFonts w:eastAsia="宋体"/>
          <w:szCs w:val="20"/>
          <w:lang w:eastAsia="zh-CN"/>
        </w:rPr>
        <w:t xml:space="preserve">UE provides the mapping of UE {Rx TEG ID, Tx TEG ID} pairs to UE </w:t>
      </w:r>
      <w:proofErr w:type="spellStart"/>
      <w:r>
        <w:rPr>
          <w:rFonts w:eastAsia="宋体"/>
          <w:szCs w:val="20"/>
          <w:lang w:eastAsia="zh-CN"/>
        </w:rPr>
        <w:t>RxTx</w:t>
      </w:r>
      <w:proofErr w:type="spellEnd"/>
      <w:r>
        <w:rPr>
          <w:rFonts w:eastAsia="宋体"/>
          <w:szCs w:val="20"/>
          <w:lang w:eastAsia="zh-CN"/>
        </w:rPr>
        <w:t xml:space="preserve"> TEG IDs. LMF determines which UE Rx-Tx measurements have the same </w:t>
      </w:r>
      <w:proofErr w:type="spellStart"/>
      <w:r>
        <w:rPr>
          <w:rFonts w:eastAsia="宋体"/>
          <w:szCs w:val="20"/>
          <w:lang w:eastAsia="zh-CN"/>
        </w:rPr>
        <w:t>Rx+Tx</w:t>
      </w:r>
      <w:proofErr w:type="spellEnd"/>
      <w:r>
        <w:rPr>
          <w:rFonts w:eastAsia="宋体"/>
          <w:szCs w:val="20"/>
          <w:lang w:eastAsia="zh-CN"/>
        </w:rPr>
        <w:t xml:space="preserve"> timing errors based on the mapping information (resolving the mismatch problem)</w:t>
      </w:r>
    </w:p>
    <w:p w:rsidR="00BD6EE8" w:rsidRDefault="00BD6EE8">
      <w:pPr>
        <w:spacing w:after="0"/>
        <w:ind w:left="720"/>
        <w:rPr>
          <w:rFonts w:eastAsiaTheme="minorEastAsia"/>
          <w:sz w:val="16"/>
          <w:szCs w:val="16"/>
          <w:lang w:eastAsia="zh-CN"/>
        </w:rPr>
      </w:pPr>
    </w:p>
    <w:p w:rsidR="00BD6EE8" w:rsidRDefault="00BD6EE8">
      <w:pPr>
        <w:spacing w:after="0"/>
        <w:ind w:left="720"/>
        <w:rPr>
          <w:rFonts w:eastAsiaTheme="minorEastAsia"/>
          <w:sz w:val="16"/>
          <w:szCs w:val="16"/>
          <w:lang w:eastAsia="zh-CN"/>
        </w:rPr>
      </w:pPr>
    </w:p>
    <w:p w:rsidR="00BD6EE8" w:rsidRDefault="0031547A">
      <w:pPr>
        <w:pStyle w:val="00BodyText"/>
        <w:rPr>
          <w:rStyle w:val="NOChar1"/>
        </w:rPr>
      </w:pPr>
      <w:r>
        <w:rPr>
          <w:rStyle w:val="NOChar1"/>
          <w:highlight w:val="lightGray"/>
        </w:rPr>
        <w:t>Proposal 3.3-1b (H)</w:t>
      </w:r>
    </w:p>
    <w:p w:rsidR="00BD6EE8" w:rsidRDefault="0031547A">
      <w:pPr>
        <w:pStyle w:val="ListParagraph"/>
        <w:numPr>
          <w:ilvl w:val="0"/>
          <w:numId w:val="41"/>
        </w:numPr>
        <w:spacing w:after="240"/>
        <w:rPr>
          <w:sz w:val="18"/>
          <w:szCs w:val="18"/>
        </w:rPr>
      </w:pPr>
      <w:r>
        <w:rPr>
          <w:rFonts w:eastAsia="宋体"/>
          <w:sz w:val="18"/>
          <w:szCs w:val="18"/>
          <w:lang w:eastAsia="zh-CN"/>
        </w:rPr>
        <w:t>For mitigating UE Tx/Rx timing errors for DL+UL positioning, subject to UE’s capability a UE should support:</w:t>
      </w:r>
    </w:p>
    <w:p w:rsidR="00BD6EE8" w:rsidRDefault="0031547A">
      <w:pPr>
        <w:pStyle w:val="ListParagraph"/>
        <w:numPr>
          <w:ilvl w:val="1"/>
          <w:numId w:val="41"/>
        </w:numPr>
        <w:spacing w:after="240"/>
        <w:rPr>
          <w:sz w:val="18"/>
          <w:szCs w:val="18"/>
        </w:rPr>
      </w:pPr>
      <w:r>
        <w:rPr>
          <w:rFonts w:eastAsia="宋体"/>
          <w:sz w:val="18"/>
          <w:szCs w:val="18"/>
          <w:lang w:eastAsia="zh-CN"/>
        </w:rPr>
        <w:t>in each UE Rx-Tx time difference measurement reporting an Rx TEG ID that is associated with the DL PRSs that are used to determine the Rx time of the measurement;</w:t>
      </w:r>
    </w:p>
    <w:p w:rsidR="00BD6EE8" w:rsidRDefault="0031547A">
      <w:pPr>
        <w:pStyle w:val="ListParagraph"/>
        <w:numPr>
          <w:ilvl w:val="1"/>
          <w:numId w:val="41"/>
        </w:numPr>
        <w:spacing w:after="240"/>
        <w:rPr>
          <w:sz w:val="18"/>
          <w:szCs w:val="18"/>
        </w:rPr>
      </w:pPr>
      <w:r>
        <w:rPr>
          <w:sz w:val="18"/>
          <w:szCs w:val="18"/>
        </w:rPr>
        <w:t xml:space="preserve">providing the association information of UE Tx TEG(s) with all UL Positioning SRS resources in the </w:t>
      </w:r>
      <w:r>
        <w:rPr>
          <w:rFonts w:eastAsia="宋体"/>
          <w:sz w:val="18"/>
          <w:szCs w:val="18"/>
          <w:lang w:eastAsia="zh-CN"/>
        </w:rPr>
        <w:t>UE Rx-Tx time difference measurement report</w:t>
      </w:r>
    </w:p>
    <w:p w:rsidR="00BD6EE8" w:rsidRDefault="0031547A">
      <w:pPr>
        <w:pStyle w:val="ListParagraph"/>
        <w:numPr>
          <w:ilvl w:val="2"/>
          <w:numId w:val="41"/>
        </w:numPr>
        <w:spacing w:after="240"/>
        <w:rPr>
          <w:sz w:val="18"/>
          <w:szCs w:val="18"/>
        </w:rPr>
      </w:pPr>
      <w:r>
        <w:rPr>
          <w:rFonts w:eastAsia="宋体"/>
          <w:sz w:val="18"/>
          <w:szCs w:val="18"/>
          <w:lang w:eastAsia="zh-CN"/>
        </w:rPr>
        <w:t>Note: The association information does not assume which UL Positioning SRS resources will be received by TRPs.</w:t>
      </w:r>
    </w:p>
    <w:p w:rsidR="00BD6EE8" w:rsidRDefault="0031547A">
      <w:pPr>
        <w:pStyle w:val="ListParagraph"/>
        <w:numPr>
          <w:ilvl w:val="1"/>
          <w:numId w:val="41"/>
        </w:numPr>
        <w:spacing w:after="240"/>
        <w:rPr>
          <w:sz w:val="18"/>
          <w:szCs w:val="18"/>
        </w:rPr>
      </w:pPr>
      <w:r>
        <w:rPr>
          <w:sz w:val="18"/>
          <w:szCs w:val="18"/>
        </w:rPr>
        <w:t xml:space="preserve">providing the </w:t>
      </w:r>
      <w:r>
        <w:rPr>
          <w:rFonts w:eastAsia="宋体"/>
          <w:sz w:val="18"/>
          <w:szCs w:val="18"/>
          <w:lang w:eastAsia="zh-CN"/>
        </w:rPr>
        <w:t xml:space="preserve">mapping information of UE {Rx TEG ID, Tx TEG ID} to UE </w:t>
      </w:r>
      <w:proofErr w:type="spellStart"/>
      <w:r>
        <w:rPr>
          <w:rFonts w:eastAsia="宋体"/>
          <w:sz w:val="18"/>
          <w:szCs w:val="18"/>
          <w:lang w:eastAsia="zh-CN"/>
        </w:rPr>
        <w:t>RxTx</w:t>
      </w:r>
      <w:proofErr w:type="spellEnd"/>
      <w:r>
        <w:rPr>
          <w:rFonts w:eastAsia="宋体"/>
          <w:sz w:val="18"/>
          <w:szCs w:val="18"/>
          <w:lang w:eastAsia="zh-CN"/>
        </w:rPr>
        <w:t xml:space="preserve"> TEG IDs.</w:t>
      </w:r>
    </w:p>
    <w:p w:rsidR="00BD6EE8" w:rsidRDefault="0031547A">
      <w:pPr>
        <w:pStyle w:val="ListParagraph"/>
        <w:numPr>
          <w:ilvl w:val="2"/>
          <w:numId w:val="41"/>
        </w:numPr>
        <w:spacing w:after="240"/>
        <w:rPr>
          <w:sz w:val="18"/>
          <w:szCs w:val="18"/>
        </w:rPr>
      </w:pPr>
      <w:r>
        <w:rPr>
          <w:rFonts w:eastAsia="宋体"/>
          <w:sz w:val="18"/>
          <w:szCs w:val="18"/>
          <w:lang w:eastAsia="zh-CN"/>
        </w:rPr>
        <w:t xml:space="preserve">Note: The {Rx TEG ID, Tx TEG ID} pairs maps to the same UE </w:t>
      </w:r>
      <w:proofErr w:type="spellStart"/>
      <w:r>
        <w:rPr>
          <w:rFonts w:eastAsia="宋体"/>
          <w:sz w:val="18"/>
          <w:szCs w:val="18"/>
          <w:lang w:eastAsia="zh-CN"/>
        </w:rPr>
        <w:t>RxTx</w:t>
      </w:r>
      <w:proofErr w:type="spellEnd"/>
      <w:r>
        <w:rPr>
          <w:rFonts w:eastAsia="宋体"/>
          <w:sz w:val="18"/>
          <w:szCs w:val="18"/>
          <w:lang w:eastAsia="zh-CN"/>
        </w:rPr>
        <w:t xml:space="preserve"> TEG ID have the same </w:t>
      </w:r>
      <w:proofErr w:type="spellStart"/>
      <w:r>
        <w:rPr>
          <w:rFonts w:eastAsia="宋体"/>
          <w:sz w:val="18"/>
          <w:szCs w:val="18"/>
          <w:lang w:eastAsia="zh-CN"/>
        </w:rPr>
        <w:t>Rx+Tx</w:t>
      </w:r>
      <w:proofErr w:type="spellEnd"/>
      <w:r>
        <w:rPr>
          <w:rFonts w:eastAsia="宋体"/>
          <w:sz w:val="18"/>
          <w:szCs w:val="18"/>
          <w:lang w:eastAsia="zh-CN"/>
        </w:rPr>
        <w:t xml:space="preserve"> timing error margin.</w:t>
      </w:r>
    </w:p>
    <w:p w:rsidR="00BD6EE8" w:rsidRDefault="00BD6EE8">
      <w:pPr>
        <w:ind w:left="360"/>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 HiSilicon</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J</w:t>
            </w:r>
            <w:r>
              <w:rPr>
                <w:rFonts w:eastAsiaTheme="minorEastAsia"/>
                <w:sz w:val="16"/>
                <w:szCs w:val="16"/>
                <w:lang w:val="en-US" w:eastAsia="zh-CN"/>
              </w:rPr>
              <w:t>ust would like to check the understanding of the comments from the FL</w:t>
            </w:r>
          </w:p>
          <w:p w:rsidR="00BD6EE8" w:rsidRDefault="00BD6EE8">
            <w:pPr>
              <w:spacing w:after="0"/>
              <w:rPr>
                <w:rFonts w:eastAsiaTheme="minorEastAsia"/>
                <w:sz w:val="16"/>
                <w:szCs w:val="16"/>
                <w:lang w:val="en-US" w:eastAsia="zh-CN"/>
              </w:rPr>
            </w:pPr>
          </w:p>
          <w:p w:rsidR="00BD6EE8" w:rsidRDefault="0031547A">
            <w:pPr>
              <w:ind w:left="720"/>
              <w:rPr>
                <w:rFonts w:eastAsiaTheme="minorEastAsia"/>
                <w:color w:val="0070C0"/>
                <w:lang w:eastAsia="zh-CN"/>
              </w:rPr>
            </w:pPr>
            <w:r>
              <w:rPr>
                <w:rFonts w:eastAsiaTheme="minorEastAsia"/>
                <w:color w:val="0070C0"/>
                <w:lang w:eastAsia="zh-CN"/>
              </w:rPr>
              <w:t xml:space="preserve">The implicit approach by simply adding Rx TEG ID with the Rx-Tx measurements. In this case, the Rx TEG ID is associated with DL PRSs that is already included in the Rx-Tx measurements. The explicit approach uses a separate report of the association of </w:t>
            </w:r>
            <w:proofErr w:type="spellStart"/>
            <w:r>
              <w:rPr>
                <w:rFonts w:eastAsiaTheme="minorEastAsia"/>
                <w:color w:val="0070C0"/>
                <w:lang w:eastAsia="zh-CN"/>
              </w:rPr>
              <w:t>RxTEG</w:t>
            </w:r>
            <w:proofErr w:type="spellEnd"/>
            <w:r>
              <w:rPr>
                <w:rFonts w:eastAsiaTheme="minorEastAsia"/>
                <w:color w:val="0070C0"/>
                <w:lang w:eastAsia="zh-CN"/>
              </w:rPr>
              <w:t xml:space="preserve"> with the DL PRS resources.</w:t>
            </w:r>
          </w:p>
          <w:p w:rsidR="00BD6EE8" w:rsidRDefault="0031547A">
            <w:pPr>
              <w:spacing w:after="0"/>
              <w:rPr>
                <w:ins w:id="127" w:author="CATT - Ren Da" w:date="2021-05-25T07:42:00Z"/>
                <w:rFonts w:eastAsiaTheme="minorEastAsia"/>
                <w:sz w:val="16"/>
                <w:szCs w:val="16"/>
                <w:lang w:eastAsia="zh-CN"/>
              </w:rPr>
            </w:pPr>
            <w:r>
              <w:rPr>
                <w:rFonts w:eastAsiaTheme="minorEastAsia"/>
                <w:sz w:val="16"/>
                <w:szCs w:val="16"/>
                <w:lang w:eastAsia="zh-CN"/>
              </w:rPr>
              <w:t xml:space="preserve">I wonder why do we need to consider the so-called “explicit approach”? I would rather interpret “explicit” means that UE reports the Rx TEG in the RTT report, and “implicit” means that UE reports the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in the RTT report without reporting any Rx TEG ID at all.</w:t>
            </w:r>
          </w:p>
          <w:p w:rsidR="00BD6EE8" w:rsidRDefault="0031547A">
            <w:pPr>
              <w:spacing w:after="0"/>
              <w:rPr>
                <w:ins w:id="128" w:author="CATT - Ren Da" w:date="2021-05-25T07:42:00Z"/>
                <w:rFonts w:eastAsiaTheme="minorEastAsia"/>
                <w:sz w:val="16"/>
                <w:szCs w:val="16"/>
                <w:lang w:eastAsia="zh-CN"/>
              </w:rPr>
            </w:pPr>
            <w:ins w:id="129" w:author="CATT - Ren Da" w:date="2021-05-25T07:42:00Z">
              <w:r>
                <w:rPr>
                  <w:rFonts w:eastAsiaTheme="minorEastAsia"/>
                  <w:sz w:val="16"/>
                  <w:szCs w:val="16"/>
                  <w:lang w:eastAsia="zh-CN"/>
                </w:rPr>
                <w:t xml:space="preserve">FL: Okay. It might be better to say there is three ways to provide the Rx TEG information to LMF: </w:t>
              </w:r>
            </w:ins>
          </w:p>
          <w:p w:rsidR="00BD6EE8" w:rsidRDefault="0031547A">
            <w:pPr>
              <w:pStyle w:val="ListParagraph"/>
              <w:numPr>
                <w:ilvl w:val="0"/>
                <w:numId w:val="69"/>
              </w:numPr>
              <w:rPr>
                <w:ins w:id="130" w:author="CATT - Ren Da" w:date="2021-05-25T07:42:00Z"/>
                <w:rFonts w:eastAsiaTheme="minorEastAsia"/>
                <w:sz w:val="16"/>
                <w:szCs w:val="16"/>
                <w:lang w:eastAsia="zh-CN"/>
              </w:rPr>
            </w:pPr>
            <w:ins w:id="131" w:author="CATT - Ren Da" w:date="2021-05-25T07:42:00Z">
              <w:r>
                <w:rPr>
                  <w:rFonts w:eastAsiaTheme="minorEastAsia"/>
                  <w:sz w:val="16"/>
                  <w:szCs w:val="16"/>
                  <w:lang w:eastAsia="zh-CN"/>
                </w:rPr>
                <w:t>Rx TEG ID is included in Rx-Tx measurements;</w:t>
              </w:r>
            </w:ins>
          </w:p>
          <w:p w:rsidR="00BD6EE8" w:rsidRDefault="0031547A">
            <w:pPr>
              <w:pStyle w:val="ListParagraph"/>
              <w:numPr>
                <w:ilvl w:val="0"/>
                <w:numId w:val="69"/>
              </w:numPr>
              <w:rPr>
                <w:ins w:id="132" w:author="CATT - Ren Da" w:date="2021-05-25T07:42:00Z"/>
                <w:rFonts w:eastAsiaTheme="minorEastAsia"/>
                <w:sz w:val="16"/>
                <w:szCs w:val="16"/>
                <w:lang w:eastAsia="zh-CN"/>
              </w:rPr>
            </w:pPr>
            <w:ins w:id="133" w:author="CATT - Ren Da" w:date="2021-05-25T07:42:00Z">
              <w:r>
                <w:rPr>
                  <w:rFonts w:eastAsiaTheme="minorEastAsia"/>
                  <w:sz w:val="16"/>
                  <w:szCs w:val="16"/>
                  <w:lang w:eastAsia="zh-CN"/>
                </w:rPr>
                <w:t xml:space="preserve">Separate report of the association of </w:t>
              </w:r>
              <w:proofErr w:type="spellStart"/>
              <w:r>
                <w:rPr>
                  <w:rFonts w:eastAsiaTheme="minorEastAsia"/>
                  <w:sz w:val="16"/>
                  <w:szCs w:val="16"/>
                  <w:lang w:eastAsia="zh-CN"/>
                </w:rPr>
                <w:t>RxTEG</w:t>
              </w:r>
              <w:proofErr w:type="spellEnd"/>
              <w:r>
                <w:rPr>
                  <w:rFonts w:eastAsiaTheme="minorEastAsia"/>
                  <w:sz w:val="16"/>
                  <w:szCs w:val="16"/>
                  <w:lang w:eastAsia="zh-CN"/>
                </w:rPr>
                <w:t xml:space="preserve"> with the DL PRS resources</w:t>
              </w:r>
            </w:ins>
          </w:p>
          <w:p w:rsidR="00BD6EE8" w:rsidRDefault="0031547A">
            <w:pPr>
              <w:pStyle w:val="ListParagraph"/>
              <w:numPr>
                <w:ilvl w:val="0"/>
                <w:numId w:val="69"/>
              </w:numPr>
              <w:rPr>
                <w:ins w:id="134" w:author="CATT - Ren Da" w:date="2021-05-25T07:42:00Z"/>
                <w:rFonts w:eastAsiaTheme="minorEastAsia"/>
                <w:sz w:val="16"/>
                <w:szCs w:val="16"/>
                <w:lang w:eastAsia="zh-CN"/>
              </w:rPr>
            </w:pPr>
            <w:ins w:id="135" w:author="CATT - Ren Da" w:date="2021-05-25T07:42:00Z">
              <w:r>
                <w:rPr>
                  <w:rFonts w:eastAsiaTheme="minorEastAsia"/>
                  <w:sz w:val="16"/>
                  <w:szCs w:val="16"/>
                  <w:lang w:eastAsia="zh-CN"/>
                </w:rPr>
                <w:t xml:space="preserve">UE does not report Rx TEG ID </w:t>
              </w:r>
            </w:ins>
          </w:p>
          <w:p w:rsidR="00BD6EE8" w:rsidRDefault="0031547A">
            <w:pPr>
              <w:pStyle w:val="ListParagraph"/>
              <w:numPr>
                <w:ilvl w:val="1"/>
                <w:numId w:val="69"/>
              </w:numPr>
              <w:rPr>
                <w:ins w:id="136" w:author="CATT - Ren Da" w:date="2021-05-25T07:42:00Z"/>
                <w:rFonts w:eastAsiaTheme="minorEastAsia"/>
                <w:sz w:val="16"/>
                <w:szCs w:val="16"/>
                <w:lang w:eastAsia="zh-CN"/>
              </w:rPr>
            </w:pPr>
            <w:ins w:id="137" w:author="CATT - Ren Da" w:date="2021-05-25T07:42:00Z">
              <w:r>
                <w:rPr>
                  <w:rFonts w:eastAsiaTheme="minorEastAsia"/>
                  <w:sz w:val="16"/>
                  <w:szCs w:val="16"/>
                  <w:lang w:eastAsia="zh-CN"/>
                </w:rPr>
                <w:t xml:space="preserve">I assume in this case, UE needs to associate Tx TEG (or SRS resource ID) with the Rx-Tx measurements, then LMF may derive the Rx TEG associated with Rx-Tx measurements from the mapping of </w:t>
              </w:r>
              <w:proofErr w:type="spellStart"/>
              <w:r>
                <w:rPr>
                  <w:rFonts w:eastAsiaTheme="minorEastAsia"/>
                  <w:sz w:val="16"/>
                  <w:szCs w:val="16"/>
                  <w:lang w:eastAsia="zh-CN"/>
                </w:rPr>
                <w:t>RxTx</w:t>
              </w:r>
              <w:proofErr w:type="spellEnd"/>
              <w:r>
                <w:rPr>
                  <w:rFonts w:eastAsiaTheme="minorEastAsia"/>
                  <w:sz w:val="16"/>
                  <w:szCs w:val="16"/>
                  <w:lang w:eastAsia="zh-CN"/>
                </w:rPr>
                <w:t xml:space="preserve"> TEG to {Tx TEG, Rx TEG} and the Tx TEG (or the association of the SRS resource IDs with Tx TEG)</w:t>
              </w:r>
            </w:ins>
          </w:p>
          <w:p w:rsidR="00BD6EE8" w:rsidRDefault="00BD6EE8">
            <w:pPr>
              <w:spacing w:after="0"/>
              <w:rPr>
                <w:rFonts w:eastAsiaTheme="minorEastAsia"/>
                <w:sz w:val="16"/>
                <w:szCs w:val="16"/>
                <w:lang w:eastAsia="zh-CN"/>
              </w:rPr>
            </w:pPr>
          </w:p>
          <w:p w:rsidR="00BD6EE8" w:rsidRDefault="00BD6EE8">
            <w:pPr>
              <w:spacing w:after="0"/>
              <w:rPr>
                <w:rFonts w:eastAsiaTheme="minorEastAsia"/>
                <w:sz w:val="16"/>
                <w:szCs w:val="16"/>
                <w:lang w:eastAsia="zh-CN"/>
              </w:rPr>
            </w:pPr>
          </w:p>
          <w:p w:rsidR="00BD6EE8" w:rsidRDefault="0031547A">
            <w:pPr>
              <w:pStyle w:val="ListParagraph"/>
              <w:numPr>
                <w:ilvl w:val="2"/>
                <w:numId w:val="70"/>
              </w:numPr>
              <w:rPr>
                <w:rFonts w:eastAsiaTheme="minorEastAsia"/>
                <w:color w:val="0070C0"/>
                <w:szCs w:val="20"/>
                <w:lang w:eastAsia="zh-CN"/>
              </w:rPr>
            </w:pPr>
            <w:r>
              <w:rPr>
                <w:rFonts w:eastAsiaTheme="minorEastAsia"/>
                <w:b/>
                <w:bCs/>
                <w:color w:val="0070C0"/>
                <w:szCs w:val="20"/>
                <w:lang w:eastAsia="zh-CN"/>
              </w:rPr>
              <w:t>Approach 2</w:t>
            </w:r>
            <w:r>
              <w:rPr>
                <w:rFonts w:eastAsiaTheme="minorEastAsia"/>
                <w:color w:val="0070C0"/>
                <w:szCs w:val="20"/>
                <w:lang w:eastAsia="zh-CN"/>
              </w:rPr>
              <w:t>. UE can provide a separate report of the association of the Tx TEG with the UL SRS resources. But, the Tx time of Rx-Tx measurement is determined by the nearest UL subframe (as Rel-16 definition), but not by UL Tx time of the UL SRS resources.</w:t>
            </w: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My understanding is that even in Rel-16, UE may still predict the (virtual) UL subframe boundary (by offsetting a couple of </w:t>
            </w:r>
            <w:proofErr w:type="spellStart"/>
            <w:r>
              <w:rPr>
                <w:rFonts w:eastAsiaTheme="minorEastAsia"/>
                <w:sz w:val="16"/>
                <w:szCs w:val="16"/>
                <w:lang w:val="en-US" w:eastAsia="zh-CN"/>
              </w:rPr>
              <w:t>ms</w:t>
            </w:r>
            <w:proofErr w:type="spellEnd"/>
            <w:r>
              <w:rPr>
                <w:rFonts w:eastAsiaTheme="minorEastAsia"/>
                <w:sz w:val="16"/>
                <w:szCs w:val="16"/>
                <w:lang w:val="en-US" w:eastAsia="zh-CN"/>
              </w:rPr>
              <w:t>) based on subframe boundary corresponding to the actual SRS transmission. The “closest in time” in 215 is used to restrict UE Rx – Tx time difference measurement to [-0.5ms, 0.5ms] while in reality the nearest actual UL subframe based on TDD configuration could be larger than 0.5ms away from the DL subframe that UE receives the PRS.</w:t>
            </w:r>
          </w:p>
          <w:p w:rsidR="00BD6EE8" w:rsidRDefault="0031547A">
            <w:pPr>
              <w:spacing w:after="0"/>
              <w:rPr>
                <w:ins w:id="138" w:author="CATT - Ren Da" w:date="2021-05-25T07:42:00Z"/>
                <w:rFonts w:eastAsiaTheme="minorEastAsia"/>
                <w:sz w:val="16"/>
                <w:szCs w:val="16"/>
                <w:lang w:val="en-US" w:eastAsia="zh-CN"/>
              </w:rPr>
            </w:pPr>
            <w:r>
              <w:rPr>
                <w:rFonts w:eastAsiaTheme="minorEastAsia"/>
                <w:sz w:val="16"/>
                <w:szCs w:val="16"/>
                <w:lang w:val="en-US" w:eastAsia="zh-CN"/>
              </w:rPr>
              <w:t xml:space="preserve">Our understanding why 215 </w:t>
            </w:r>
            <w:r>
              <w:rPr>
                <w:rFonts w:eastAsiaTheme="minorEastAsia" w:hint="eastAsia"/>
                <w:sz w:val="16"/>
                <w:szCs w:val="16"/>
                <w:lang w:val="en-US" w:eastAsia="zh-CN"/>
              </w:rPr>
              <w:t>u</w:t>
            </w:r>
            <w:r>
              <w:rPr>
                <w:rFonts w:eastAsiaTheme="minorEastAsia"/>
                <w:sz w:val="16"/>
                <w:szCs w:val="16"/>
                <w:lang w:val="en-US" w:eastAsia="zh-CN"/>
              </w:rPr>
              <w:t>sed UL subframe in general is a way of forward compatible so that in case UE Rx – Tx time difference measurement can also be measured through other RS (e.g. SSB/PRACH for Type 2 TA), there is no need to change the “core part” of the definition. This should be clear that UL subframe timing used for calculating the UE Rx – Tx time difference measurement for Multi-RTT positioning can and should only be determined by the positioning SRS, otherwise all the discussion to include/exclude MIMO SRS for RTT does not make much sense.</w:t>
            </w:r>
          </w:p>
          <w:p w:rsidR="00BD6EE8" w:rsidRDefault="0031547A">
            <w:pPr>
              <w:spacing w:after="0"/>
              <w:rPr>
                <w:ins w:id="139" w:author="CATT - Ren Da" w:date="2021-05-25T07:42:00Z"/>
                <w:rFonts w:eastAsiaTheme="minorEastAsia"/>
                <w:sz w:val="16"/>
                <w:szCs w:val="16"/>
                <w:lang w:eastAsia="zh-CN"/>
              </w:rPr>
            </w:pPr>
            <w:ins w:id="140" w:author="CATT - Ren Da" w:date="2021-05-25T07:42:00Z">
              <w:r>
                <w:rPr>
                  <w:rFonts w:eastAsiaTheme="minorEastAsia"/>
                  <w:sz w:val="16"/>
                  <w:szCs w:val="16"/>
                  <w:lang w:eastAsia="zh-CN"/>
                </w:rPr>
                <w:t xml:space="preserve">FL: Yes, UE could use predict the (virtual) UL subframe boundary (by offsetting a couple of </w:t>
              </w:r>
              <w:proofErr w:type="spellStart"/>
              <w:r>
                <w:rPr>
                  <w:rFonts w:eastAsiaTheme="minorEastAsia"/>
                  <w:sz w:val="16"/>
                  <w:szCs w:val="16"/>
                  <w:lang w:eastAsia="zh-CN"/>
                </w:rPr>
                <w:t>ms</w:t>
              </w:r>
              <w:proofErr w:type="spellEnd"/>
              <w:r>
                <w:rPr>
                  <w:rFonts w:eastAsiaTheme="minorEastAsia"/>
                  <w:sz w:val="16"/>
                  <w:szCs w:val="16"/>
                  <w:lang w:eastAsia="zh-CN"/>
                </w:rPr>
                <w:t>) based on subframe boundary corresponding to the actual SRS transmission if the UE can predict the potential time drafts from the time when the UE provides the UE Rx-Tx measurement to the time when the UE transmits the SRS. I assume UE UL subframe timing is the same for all UL RS, thus from UE point of view, it does not need to determine the Tx time in UE Rx-Tx measurement by the positioning SRS.</w:t>
              </w:r>
            </w:ins>
          </w:p>
          <w:p w:rsidR="00BD6EE8" w:rsidRDefault="00BD6EE8">
            <w:pPr>
              <w:spacing w:after="0"/>
              <w:rPr>
                <w:rFonts w:eastAsiaTheme="minorEastAsia"/>
                <w:sz w:val="16"/>
                <w:szCs w:val="16"/>
                <w:lang w:eastAsia="zh-CN"/>
              </w:rPr>
            </w:pPr>
          </w:p>
          <w:p w:rsidR="00BD6EE8" w:rsidRDefault="00BD6EE8">
            <w:pPr>
              <w:spacing w:after="0"/>
              <w:rPr>
                <w:rFonts w:eastAsiaTheme="minorEastAsia"/>
                <w:sz w:val="16"/>
                <w:szCs w:val="16"/>
                <w:lang w:val="en-US" w:eastAsia="zh-CN"/>
              </w:rPr>
            </w:pPr>
          </w:p>
          <w:p w:rsidR="00BD6EE8" w:rsidRDefault="0031547A">
            <w:pPr>
              <w:spacing w:after="0"/>
              <w:rPr>
                <w:rFonts w:eastAsiaTheme="minorEastAsia"/>
                <w:color w:val="0070C0"/>
                <w:lang w:val="en-US" w:eastAsia="zh-CN"/>
              </w:rPr>
            </w:pPr>
            <w:r>
              <w:rPr>
                <w:rFonts w:eastAsiaTheme="minorEastAsia"/>
                <w:color w:val="0070C0"/>
                <w:lang w:val="en-US" w:eastAsia="zh-CN"/>
              </w:rPr>
              <w:t xml:space="preserve">Assume the UE provides the association of UE </w:t>
            </w:r>
            <w:proofErr w:type="spellStart"/>
            <w:r>
              <w:rPr>
                <w:rFonts w:eastAsiaTheme="minorEastAsia"/>
                <w:color w:val="0070C0"/>
                <w:lang w:eastAsia="zh-CN"/>
              </w:rPr>
              <w:t>RxTx</w:t>
            </w:r>
            <w:proofErr w:type="spellEnd"/>
            <w:r>
              <w:rPr>
                <w:rFonts w:eastAsiaTheme="minorEastAsia"/>
                <w:color w:val="0070C0"/>
                <w:lang w:eastAsia="zh-CN"/>
              </w:rPr>
              <w:t xml:space="preserve"> TEG ID with one or more UE {Rx TEG ID, Tx TEG</w:t>
            </w:r>
            <w:r>
              <w:rPr>
                <w:rFonts w:eastAsiaTheme="minorEastAsia"/>
                <w:color w:val="0070C0"/>
                <w:lang w:val="en-US" w:eastAsia="zh-CN"/>
              </w:rPr>
              <w:t xml:space="preserve"> ID} pairs.</w:t>
            </w:r>
          </w:p>
          <w:p w:rsidR="00BD6EE8" w:rsidRDefault="0031547A">
            <w:pPr>
              <w:spacing w:after="0"/>
              <w:rPr>
                <w:ins w:id="141" w:author="CATT - Ren Da" w:date="2021-05-25T07:42:00Z"/>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 am not sure whether this should be a valid assumption. However, to our understanding based on the discussion in the previous meetings and this meeting, I would consider either Rx TEG + Tx TEG or </w:t>
            </w:r>
            <w:proofErr w:type="spellStart"/>
            <w:r>
              <w:rPr>
                <w:rFonts w:eastAsiaTheme="minorEastAsia"/>
                <w:sz w:val="16"/>
                <w:szCs w:val="16"/>
                <w:lang w:val="en-US" w:eastAsia="zh-CN"/>
              </w:rPr>
              <w:t>RxT</w:t>
            </w:r>
            <w:r>
              <w:rPr>
                <w:rFonts w:eastAsiaTheme="minorEastAsia" w:hint="eastAsia"/>
                <w:sz w:val="16"/>
                <w:szCs w:val="16"/>
                <w:lang w:val="en-US" w:eastAsia="zh-CN"/>
              </w:rPr>
              <w:t>x</w:t>
            </w:r>
            <w:proofErr w:type="spellEnd"/>
            <w:r>
              <w:rPr>
                <w:rFonts w:eastAsiaTheme="minorEastAsia"/>
                <w:sz w:val="16"/>
                <w:szCs w:val="16"/>
                <w:lang w:val="en-US" w:eastAsia="zh-CN"/>
              </w:rPr>
              <w:t xml:space="preserve"> TEG + Tx TEG should be useful. The necessity of providing a full </w:t>
            </w:r>
            <w:r>
              <w:rPr>
                <w:rFonts w:eastAsiaTheme="minorEastAsia"/>
                <w:sz w:val="16"/>
                <w:szCs w:val="16"/>
                <w:lang w:val="en-US" w:eastAsia="zh-CN"/>
              </w:rPr>
              <w:lastRenderedPageBreak/>
              <w:t xml:space="preserve">association table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ID with Rx TEG ID and Tx TEG ID is still in question.</w:t>
            </w:r>
          </w:p>
          <w:p w:rsidR="00BD6EE8" w:rsidRDefault="0031547A">
            <w:pPr>
              <w:spacing w:after="0"/>
              <w:rPr>
                <w:ins w:id="142" w:author="CATT - Ren Da" w:date="2021-05-25T07:42:00Z"/>
                <w:rFonts w:eastAsiaTheme="minorEastAsia"/>
                <w:sz w:val="16"/>
                <w:szCs w:val="16"/>
                <w:lang w:val="en-US" w:eastAsia="zh-CN"/>
              </w:rPr>
            </w:pPr>
            <w:ins w:id="143" w:author="CATT - Ren Da" w:date="2021-05-25T07:42:00Z">
              <w:r>
                <w:rPr>
                  <w:rFonts w:eastAsiaTheme="minorEastAsia"/>
                  <w:sz w:val="16"/>
                  <w:szCs w:val="16"/>
                  <w:lang w:val="en-US" w:eastAsia="zh-CN"/>
                </w:rPr>
                <w:t xml:space="preserve">FL: If UE provides the association of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 with {Rx TEG ID, Tx TEG ID} pairs, then with the information available LMF will know which UE Rx-Tx measurements and gNB Rx-Tx measurements are associated with the same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 or different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IDs based on the mapping of {Rx TEG ID, Tx TEG ID} pairs to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 </w:t>
              </w:r>
            </w:ins>
          </w:p>
          <w:p w:rsidR="00BD6EE8" w:rsidRDefault="00BD6EE8">
            <w:pPr>
              <w:spacing w:after="0"/>
              <w:rPr>
                <w:rFonts w:eastAsiaTheme="minorEastAsia"/>
                <w:sz w:val="16"/>
                <w:szCs w:val="16"/>
                <w:lang w:val="en-US" w:eastAsia="zh-CN"/>
              </w:rPr>
            </w:pPr>
          </w:p>
          <w:p w:rsidR="00BD6EE8" w:rsidRDefault="00BD6EE8">
            <w:pPr>
              <w:spacing w:after="0"/>
              <w:rPr>
                <w:rFonts w:eastAsiaTheme="minorEastAsia"/>
                <w:sz w:val="16"/>
                <w:szCs w:val="16"/>
                <w:lang w:val="en-US" w:eastAsia="zh-CN"/>
              </w:rPr>
            </w:pPr>
          </w:p>
          <w:p w:rsidR="00BD6EE8" w:rsidRDefault="0031547A">
            <w:pPr>
              <w:spacing w:after="0"/>
              <w:rPr>
                <w:ins w:id="144" w:author="CATT - Ren Da" w:date="2021-05-25T07:42:00Z"/>
                <w:rFonts w:eastAsiaTheme="minorEastAsia"/>
                <w:sz w:val="16"/>
                <w:szCs w:val="16"/>
                <w:lang w:val="en-US" w:eastAsia="zh-CN"/>
              </w:rPr>
            </w:pPr>
            <w:r>
              <w:rPr>
                <w:rFonts w:eastAsiaTheme="minorEastAsia"/>
                <w:sz w:val="16"/>
                <w:szCs w:val="16"/>
                <w:lang w:val="en-US" w:eastAsia="zh-CN"/>
              </w:rPr>
              <w:t>Getting back to the proposal, my understanding of combining Option 1 and Option 3 is different from what the FL is proposing.</w:t>
            </w:r>
          </w:p>
          <w:p w:rsidR="00BD6EE8" w:rsidRDefault="0031547A">
            <w:pPr>
              <w:spacing w:after="0"/>
              <w:rPr>
                <w:ins w:id="145" w:author="CATT - Ren Da" w:date="2021-05-25T07:42:00Z"/>
                <w:rFonts w:eastAsiaTheme="minorEastAsia"/>
                <w:sz w:val="16"/>
                <w:szCs w:val="16"/>
                <w:lang w:val="en-US" w:eastAsia="zh-CN"/>
              </w:rPr>
            </w:pPr>
            <w:ins w:id="146" w:author="CATT - Ren Da" w:date="2021-05-25T07:42:00Z">
              <w:r>
                <w:rPr>
                  <w:rFonts w:eastAsiaTheme="minorEastAsia"/>
                  <w:sz w:val="16"/>
                  <w:szCs w:val="16"/>
                  <w:lang w:val="en-US" w:eastAsia="zh-CN"/>
                </w:rPr>
                <w:t xml:space="preserve">FL: By combination, here I mean we take Option 1’s way for UE to report the Rx TEG associated with DL PRS (similar to DL-TDOA), Tx TEG information (also similar to UL-TDOA), and Option 3, the association of the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with UE {Rx TEG, Tx TEG} pairs.</w:t>
              </w:r>
            </w:ins>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OPPO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Some comments as below</w:t>
            </w:r>
          </w:p>
          <w:p w:rsidR="00BD6EE8" w:rsidRDefault="0031547A">
            <w:pPr>
              <w:spacing w:after="0"/>
              <w:rPr>
                <w:del w:id="147" w:author="CATT - Ren Da" w:date="2021-05-25T07:41:00Z"/>
                <w:rFonts w:eastAsiaTheme="minorEastAsia"/>
                <w:sz w:val="16"/>
                <w:szCs w:val="16"/>
                <w:lang w:val="en-US" w:eastAsia="zh-CN"/>
              </w:rPr>
            </w:pPr>
            <w:r>
              <w:rPr>
                <w:rFonts w:eastAsiaTheme="minorEastAsia"/>
                <w:sz w:val="16"/>
                <w:szCs w:val="16"/>
                <w:lang w:val="en-US" w:eastAsia="zh-CN"/>
              </w:rPr>
              <w:t xml:space="preserve">1. Regarding the “explicit” or “implicit” issue, we share the same feeling as Huawei </w:t>
            </w:r>
          </w:p>
          <w:p w:rsidR="00BD6EE8" w:rsidRDefault="0031547A">
            <w:pPr>
              <w:spacing w:after="0"/>
              <w:rPr>
                <w:ins w:id="148" w:author="CATT - Ren Da" w:date="2021-05-25T07:41:00Z"/>
                <w:rFonts w:eastAsiaTheme="minorEastAsia"/>
                <w:sz w:val="16"/>
                <w:szCs w:val="16"/>
                <w:lang w:val="en-US" w:eastAsia="zh-CN"/>
              </w:rPr>
            </w:pPr>
            <w:ins w:id="149" w:author="CATT - Ren Da" w:date="2021-05-25T07:41:00Z">
              <w:r>
                <w:rPr>
                  <w:rFonts w:eastAsiaTheme="minorEastAsia"/>
                  <w:sz w:val="16"/>
                  <w:szCs w:val="16"/>
                  <w:lang w:val="en-US" w:eastAsia="zh-CN"/>
                </w:rPr>
                <w:t>FL: see my response to Huawei’s comment.</w:t>
              </w:r>
            </w:ins>
          </w:p>
          <w:p w:rsidR="00BD6EE8" w:rsidRDefault="00BD6EE8">
            <w:pPr>
              <w:spacing w:after="0"/>
              <w:rPr>
                <w:ins w:id="150" w:author="CATT - Ren Da" w:date="2021-05-25T07:41:00Z"/>
                <w:rFonts w:eastAsiaTheme="minorEastAsia"/>
                <w:sz w:val="16"/>
                <w:szCs w:val="16"/>
                <w:lang w:val="en-US" w:eastAsia="zh-CN"/>
              </w:rPr>
            </w:pPr>
          </w:p>
          <w:p w:rsidR="00BD6EE8" w:rsidRDefault="00BD6EE8">
            <w:pPr>
              <w:spacing w:after="0"/>
              <w:rPr>
                <w:ins w:id="151" w:author="CATT - Ren Da" w:date="2021-05-25T07:41:00Z"/>
                <w:rFonts w:eastAsiaTheme="minorEastAsia"/>
                <w:sz w:val="16"/>
                <w:szCs w:val="16"/>
                <w:lang w:val="en-US" w:eastAsia="zh-CN"/>
              </w:rPr>
            </w:pPr>
          </w:p>
          <w:p w:rsidR="00BD6EE8" w:rsidRDefault="0031547A">
            <w:pPr>
              <w:spacing w:after="0"/>
              <w:rPr>
                <w:ins w:id="152" w:author="CATT - Ren Da" w:date="2021-05-25T07:41:00Z"/>
                <w:rFonts w:eastAsiaTheme="minorEastAsia"/>
                <w:sz w:val="16"/>
                <w:szCs w:val="16"/>
                <w:lang w:val="en-US" w:eastAsia="zh-CN"/>
              </w:rPr>
            </w:pPr>
            <w:r>
              <w:rPr>
                <w:rFonts w:eastAsiaTheme="minorEastAsia"/>
                <w:sz w:val="16"/>
                <w:szCs w:val="16"/>
                <w:lang w:val="en-US" w:eastAsia="zh-CN"/>
              </w:rPr>
              <w:t>2. With the second bullet, UE cannot report the Rx-Tx timing difference measurement report until it can determine the association information of UE Tx TEG(s) with all UL Positioning SRS resources. Not sure whether it is aligned with the intention</w:t>
            </w:r>
          </w:p>
          <w:p w:rsidR="00BD6EE8" w:rsidRDefault="0031547A">
            <w:pPr>
              <w:spacing w:after="0"/>
              <w:rPr>
                <w:ins w:id="153" w:author="CATT - Ren Da" w:date="2021-05-25T07:41:00Z"/>
                <w:rFonts w:eastAsiaTheme="minorEastAsia"/>
                <w:sz w:val="16"/>
                <w:szCs w:val="16"/>
                <w:lang w:val="en-US" w:eastAsia="zh-CN"/>
              </w:rPr>
            </w:pPr>
            <w:ins w:id="154" w:author="CATT - Ren Da" w:date="2021-05-25T07:41:00Z">
              <w:r>
                <w:rPr>
                  <w:rFonts w:eastAsiaTheme="minorEastAsia"/>
                  <w:sz w:val="16"/>
                  <w:szCs w:val="16"/>
                  <w:lang w:val="en-US" w:eastAsia="zh-CN"/>
                </w:rPr>
                <w:t xml:space="preserve">FL: The intention is to decouple the report the Rx-Tx timing difference measurement from the Tx TEG. UE derives Tx timing for the Rx-Tx timing difference measurement report based on the expected UL Tx time. The real UL Tx timing errors for UL </w:t>
              </w:r>
              <w:proofErr w:type="spellStart"/>
              <w:r>
                <w:rPr>
                  <w:rFonts w:eastAsiaTheme="minorEastAsia"/>
                  <w:sz w:val="16"/>
                  <w:szCs w:val="16"/>
                  <w:lang w:val="en-US" w:eastAsia="zh-CN"/>
                </w:rPr>
                <w:t>trasnmissino</w:t>
              </w:r>
              <w:proofErr w:type="spellEnd"/>
              <w:r>
                <w:rPr>
                  <w:rFonts w:eastAsiaTheme="minorEastAsia"/>
                  <w:sz w:val="16"/>
                  <w:szCs w:val="16"/>
                  <w:lang w:val="en-US" w:eastAsia="zh-CN"/>
                </w:rPr>
                <w:t xml:space="preserve"> of the SRS resource will be provided by the UE through Tx TEG information. In this way, LMF can determine the UL Tx timing errors based on the received SRS resource ID to avoid mismatching. </w:t>
              </w:r>
            </w:ins>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3. One question for clarification: Is “the mapping information of UE {Rx TEG ID, Tx TEG ID} to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IDs” fixed after the reporting, or can be updated via different reporting? </w:t>
            </w:r>
          </w:p>
          <w:p w:rsidR="00BD6EE8" w:rsidRDefault="0031547A">
            <w:pPr>
              <w:spacing w:after="0"/>
              <w:rPr>
                <w:ins w:id="155" w:author="CATT - Ren Da" w:date="2021-05-25T07:41:00Z"/>
                <w:rFonts w:eastAsiaTheme="minorEastAsia"/>
                <w:sz w:val="16"/>
                <w:szCs w:val="16"/>
                <w:lang w:val="en-US" w:eastAsia="zh-CN"/>
              </w:rPr>
            </w:pPr>
            <w:ins w:id="156" w:author="CATT - Ren Da" w:date="2021-05-25T07:41:00Z">
              <w:r>
                <w:rPr>
                  <w:rFonts w:eastAsiaTheme="minorEastAsia"/>
                  <w:sz w:val="16"/>
                  <w:szCs w:val="16"/>
                  <w:lang w:val="en-US" w:eastAsia="zh-CN"/>
                </w:rPr>
                <w:t>FL: In my view, there is no need to include in every report if UE reports the measurement periodically. The UE needs to update the mapping information when it is needed.</w:t>
              </w:r>
            </w:ins>
          </w:p>
          <w:p w:rsidR="00BD6EE8" w:rsidRDefault="00BD6EE8">
            <w:pPr>
              <w:spacing w:after="0"/>
              <w:rPr>
                <w:rFonts w:eastAsiaTheme="minorEastAsia"/>
                <w:sz w:val="16"/>
                <w:szCs w:val="16"/>
                <w:lang w:val="en-US" w:eastAsia="zh-CN"/>
              </w:rPr>
            </w:pP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rsidR="00BD6EE8" w:rsidRDefault="0031547A">
            <w:pPr>
              <w:spacing w:after="0"/>
              <w:rPr>
                <w:ins w:id="157" w:author="CATT - Ren Da" w:date="2021-05-25T07:41:00Z"/>
                <w:rFonts w:eastAsiaTheme="minorEastAsia"/>
                <w:sz w:val="16"/>
                <w:szCs w:val="16"/>
                <w:lang w:val="en-US" w:eastAsia="zh-CN"/>
              </w:rPr>
            </w:pPr>
            <w:r>
              <w:rPr>
                <w:rFonts w:eastAsiaTheme="minorEastAsia" w:hint="eastAsia"/>
                <w:sz w:val="16"/>
                <w:szCs w:val="16"/>
                <w:lang w:val="en-US" w:eastAsia="zh-CN"/>
              </w:rPr>
              <w:t xml:space="preserve"> The wording of 3.3-1b</w:t>
            </w:r>
            <w:r>
              <w:rPr>
                <w:rFonts w:eastAsiaTheme="minorEastAsia"/>
                <w:sz w:val="16"/>
                <w:szCs w:val="16"/>
                <w:lang w:val="en-US" w:eastAsia="zh-CN"/>
              </w:rPr>
              <w:t xml:space="preserve"> doesn't say RXTX TEG ID needs to be included in UE RX-TX measurement report. Instead, RX TEG ID is included.</w:t>
            </w:r>
          </w:p>
          <w:p w:rsidR="00BD6EE8" w:rsidRDefault="0031547A">
            <w:pPr>
              <w:spacing w:after="0"/>
              <w:rPr>
                <w:ins w:id="158" w:author="CATT - Ren Da" w:date="2021-05-25T07:41:00Z"/>
                <w:rFonts w:eastAsiaTheme="minorEastAsia"/>
                <w:sz w:val="16"/>
                <w:szCs w:val="16"/>
                <w:lang w:val="en-US" w:eastAsia="zh-CN"/>
              </w:rPr>
            </w:pPr>
            <w:ins w:id="159" w:author="CATT - Ren Da" w:date="2021-05-25T07:41:00Z">
              <w:r>
                <w:rPr>
                  <w:rFonts w:eastAsiaTheme="minorEastAsia"/>
                  <w:sz w:val="16"/>
                  <w:szCs w:val="16"/>
                  <w:lang w:val="en-US" w:eastAsia="zh-CN"/>
                </w:rPr>
                <w:t>FL: Yes. It needs to be included in the report, but it may not need to be in every report. The UE needs to update the mapping information when it is needed.</w:t>
              </w:r>
            </w:ins>
          </w:p>
          <w:p w:rsidR="00BD6EE8" w:rsidRDefault="00BD6EE8">
            <w:pPr>
              <w:spacing w:after="0"/>
              <w:rPr>
                <w:rFonts w:eastAsiaTheme="minorEastAsia"/>
                <w:sz w:val="16"/>
                <w:szCs w:val="16"/>
                <w:lang w:val="en-US" w:eastAsia="zh-CN"/>
              </w:rPr>
            </w:pP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 Our understanding to contain </w:t>
            </w:r>
            <w:r>
              <w:rPr>
                <w:rFonts w:eastAsiaTheme="minorEastAsia"/>
                <w:sz w:val="16"/>
                <w:szCs w:val="16"/>
                <w:lang w:val="en-US" w:eastAsia="zh-CN"/>
              </w:rPr>
              <w:t>RX TEG ID in the UE RX-TX measurement report may be used for differential RTT solution to cancel the UE RX group delay. If so, why not just TDOA?</w:t>
            </w:r>
          </w:p>
          <w:p w:rsidR="00BD6EE8" w:rsidRDefault="0031547A">
            <w:pPr>
              <w:spacing w:after="0"/>
              <w:rPr>
                <w:ins w:id="160" w:author="CATT - Ren Da" w:date="2021-05-25T07:40:00Z"/>
                <w:rFonts w:eastAsiaTheme="minorEastAsia"/>
                <w:sz w:val="16"/>
                <w:szCs w:val="16"/>
                <w:lang w:val="en-US" w:eastAsia="zh-CN"/>
              </w:rPr>
            </w:pPr>
            <w:ins w:id="161" w:author="CATT - Ren Da" w:date="2021-05-25T07:40:00Z">
              <w:r>
                <w:rPr>
                  <w:rFonts w:eastAsiaTheme="minorEastAsia"/>
                  <w:sz w:val="16"/>
                  <w:szCs w:val="16"/>
                  <w:lang w:val="en-US" w:eastAsia="zh-CN"/>
                </w:rPr>
                <w:t>FL: The question is unclear to me. For DL-TDOA, we have agreed to include Rx TEG ID.</w:t>
              </w:r>
            </w:ins>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sz w:val="16"/>
                <w:szCs w:val="16"/>
                <w:lang w:val="en-US" w:eastAsia="zh-CN"/>
              </w:rPr>
              <w:t>Besides using differential RTT, we would appreciate that whether any company can provide the benefit of reporting RX TEG ID?</w:t>
            </w:r>
          </w:p>
          <w:p w:rsidR="00BD6EE8" w:rsidRDefault="00BD6EE8">
            <w:pPr>
              <w:spacing w:after="0"/>
              <w:rPr>
                <w:rFonts w:eastAsiaTheme="minorEastAsia"/>
                <w:sz w:val="16"/>
                <w:szCs w:val="16"/>
                <w:lang w:val="en-US" w:eastAsia="zh-CN"/>
              </w:rPr>
            </w:pPr>
          </w:p>
          <w:p w:rsidR="00BD6EE8" w:rsidRDefault="0031547A">
            <w:pPr>
              <w:spacing w:after="0"/>
              <w:rPr>
                <w:ins w:id="162" w:author="CATT - Ren Da" w:date="2021-05-25T07:40:00Z"/>
                <w:rFonts w:eastAsiaTheme="minorEastAsia"/>
                <w:sz w:val="16"/>
                <w:szCs w:val="16"/>
                <w:lang w:val="en-US" w:eastAsia="zh-CN"/>
              </w:rPr>
            </w:pPr>
            <w:r>
              <w:rPr>
                <w:rFonts w:eastAsiaTheme="minorEastAsia" w:hint="eastAsia"/>
                <w:sz w:val="16"/>
                <w:szCs w:val="16"/>
                <w:lang w:val="en-US" w:eastAsia="zh-CN"/>
              </w:rPr>
              <w:t xml:space="preserve">If a UE has the capability to calibrate the RX+TX group delay and </w:t>
            </w:r>
            <w:r>
              <w:rPr>
                <w:rFonts w:eastAsiaTheme="minorEastAsia"/>
                <w:sz w:val="16"/>
                <w:szCs w:val="16"/>
                <w:lang w:val="en-US" w:eastAsia="zh-CN"/>
              </w:rPr>
              <w:t>pre-</w:t>
            </w:r>
            <w:r>
              <w:rPr>
                <w:rFonts w:eastAsiaTheme="minorEastAsia" w:hint="eastAsia"/>
                <w:sz w:val="16"/>
                <w:szCs w:val="16"/>
                <w:lang w:val="en-US" w:eastAsia="zh-CN"/>
              </w:rPr>
              <w:t>compensate it, there is no need to report RX TEG ID</w:t>
            </w:r>
            <w:r>
              <w:rPr>
                <w:rFonts w:eastAsiaTheme="minorEastAsia"/>
                <w:sz w:val="16"/>
                <w:szCs w:val="16"/>
                <w:lang w:val="en-US" w:eastAsia="zh-CN"/>
              </w:rPr>
              <w:t>. The remaining error is related to RX+TX, not respective RX and respective TX. Then for a UE having such capability, report RXTX TEG ID, and the ID should also be linked with an error range.</w:t>
            </w:r>
          </w:p>
          <w:p w:rsidR="00BD6EE8" w:rsidRDefault="0031547A">
            <w:pPr>
              <w:spacing w:after="0"/>
              <w:rPr>
                <w:ins w:id="163" w:author="CATT - Ren Da" w:date="2021-05-25T07:40:00Z"/>
                <w:rFonts w:eastAsiaTheme="minorEastAsia"/>
                <w:sz w:val="16"/>
                <w:szCs w:val="16"/>
                <w:lang w:val="en-US" w:eastAsia="zh-CN"/>
              </w:rPr>
            </w:pPr>
            <w:ins w:id="164" w:author="CATT - Ren Da" w:date="2021-05-25T07:40:00Z">
              <w:r>
                <w:rPr>
                  <w:rFonts w:eastAsiaTheme="minorEastAsia"/>
                  <w:sz w:val="16"/>
                  <w:szCs w:val="16"/>
                  <w:lang w:val="en-US" w:eastAsia="zh-CN"/>
                </w:rPr>
                <w:t xml:space="preserve">FL: I think the concern is that RXTX TEG ID alone may not be good enough unless all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combinations are one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For example, after calibration, we have RXTX TEG ID1 = { RX1+TX1}, { RX2+TX2}. A UE measures the UE Rx-Tx measurement with RX1, and assume UE reports RXTX TEG ID1. However, the TRP does not receive the SRS transmitted from TX1, but TX2. In this case, the reported RXTX TEG ID1 may no longer valid.</w:t>
              </w:r>
            </w:ins>
          </w:p>
          <w:p w:rsidR="00BD6EE8" w:rsidRDefault="00BD6EE8">
            <w:pPr>
              <w:spacing w:after="0"/>
              <w:rPr>
                <w:rFonts w:eastAsiaTheme="minorEastAsia"/>
                <w:sz w:val="16"/>
                <w:szCs w:val="16"/>
                <w:lang w:val="en-US" w:eastAsia="zh-CN"/>
              </w:rPr>
            </w:pPr>
          </w:p>
          <w:p w:rsidR="00BD6EE8" w:rsidRDefault="00BD6EE8">
            <w:pPr>
              <w:spacing w:after="0"/>
              <w:rPr>
                <w:rFonts w:eastAsiaTheme="minorEastAsia"/>
                <w:sz w:val="16"/>
                <w:szCs w:val="16"/>
                <w:lang w:val="en-US" w:eastAsia="zh-CN"/>
              </w:rPr>
            </w:pPr>
          </w:p>
          <w:p w:rsidR="00BD6EE8" w:rsidRDefault="0031547A">
            <w:pPr>
              <w:spacing w:after="0"/>
              <w:rPr>
                <w:rFonts w:eastAsia="PMingLiU"/>
                <w:sz w:val="16"/>
                <w:szCs w:val="16"/>
                <w:lang w:val="en-US" w:eastAsia="zh-TW"/>
              </w:rPr>
            </w:pPr>
            <w:r>
              <w:rPr>
                <w:rFonts w:eastAsiaTheme="minorEastAsia" w:hint="eastAsia"/>
                <w:sz w:val="16"/>
                <w:szCs w:val="16"/>
                <w:lang w:val="en-US" w:eastAsia="zh-CN"/>
              </w:rPr>
              <w:t>LMF should pair a UE RX-TX report with a gNB RX-TX report in order to cancel unwanted terms</w:t>
            </w:r>
            <w:r>
              <w:rPr>
                <w:rFonts w:eastAsiaTheme="minorEastAsia"/>
                <w:sz w:val="16"/>
                <w:szCs w:val="16"/>
                <w:lang w:val="en-US" w:eastAsia="zh-CN"/>
              </w:rPr>
              <w:t xml:space="preserve"> (R1-2103600)</w:t>
            </w:r>
            <w:r>
              <w:rPr>
                <w:rFonts w:eastAsiaTheme="minorEastAsia" w:hint="eastAsia"/>
                <w:sz w:val="16"/>
                <w:szCs w:val="16"/>
                <w:lang w:val="en-US" w:eastAsia="zh-CN"/>
              </w:rPr>
              <w:t xml:space="preserve">. </w:t>
            </w:r>
            <w:r>
              <w:rPr>
                <w:rFonts w:eastAsia="PMingLiU"/>
                <w:sz w:val="16"/>
                <w:szCs w:val="16"/>
                <w:lang w:val="en-US" w:eastAsia="zh-TW"/>
              </w:rPr>
              <w:t xml:space="preserve">Since during UE RX-TX measurement, UE doesn't actually transmit SRS,  UE may indicate within the measurement report that the pre-compensation of RX+TX group delay is based on which TX TEG for SRS transmission for gNB RX-TX measurement. Then besides RXTX TEG ID, a TX TEG ID also needs to be included within the report. </w:t>
            </w:r>
          </w:p>
          <w:p w:rsidR="00BD6EE8" w:rsidRDefault="00BD6EE8">
            <w:pPr>
              <w:spacing w:after="0"/>
              <w:rPr>
                <w:rFonts w:eastAsia="PMingLiU"/>
                <w:sz w:val="16"/>
                <w:szCs w:val="16"/>
                <w:lang w:val="en-US" w:eastAsia="zh-TW"/>
              </w:rPr>
            </w:pPr>
          </w:p>
          <w:p w:rsidR="00BD6EE8" w:rsidRDefault="0031547A">
            <w:pPr>
              <w:spacing w:after="0"/>
              <w:rPr>
                <w:rFonts w:eastAsia="PMingLiU"/>
                <w:sz w:val="16"/>
                <w:szCs w:val="16"/>
                <w:lang w:val="en-US" w:eastAsia="zh-TW"/>
              </w:rPr>
            </w:pPr>
            <w:r>
              <w:rPr>
                <w:rFonts w:eastAsia="PMingLiU" w:hint="eastAsia"/>
                <w:sz w:val="16"/>
                <w:szCs w:val="16"/>
                <w:lang w:val="en-US" w:eastAsia="zh-TW"/>
              </w:rPr>
              <w:t>The main reason not to use SRS resources for pairing is because</w:t>
            </w:r>
            <w:r>
              <w:rPr>
                <w:rFonts w:eastAsia="PMingLiU"/>
                <w:sz w:val="16"/>
                <w:szCs w:val="16"/>
                <w:lang w:val="en-US" w:eastAsia="zh-TW"/>
              </w:rPr>
              <w:t xml:space="preserve"> multiple SRS resources could be transmitted from a TX TEG under FR2, and during the UE RX-TX measurement, there is not actual SRS transmission. </w:t>
            </w:r>
          </w:p>
          <w:p w:rsidR="00BD6EE8" w:rsidRDefault="00BD6EE8">
            <w:pPr>
              <w:spacing w:after="0"/>
              <w:rPr>
                <w:rFonts w:eastAsia="PMingLiU"/>
                <w:sz w:val="16"/>
                <w:szCs w:val="16"/>
                <w:lang w:val="en-US" w:eastAsia="zh-TW"/>
              </w:rPr>
            </w:pPr>
          </w:p>
          <w:p w:rsidR="00BD6EE8" w:rsidRDefault="0031547A">
            <w:pPr>
              <w:spacing w:after="0"/>
              <w:rPr>
                <w:rFonts w:eastAsia="PMingLiU"/>
                <w:sz w:val="16"/>
                <w:szCs w:val="16"/>
                <w:lang w:val="en-US" w:eastAsia="zh-TW"/>
              </w:rPr>
            </w:pPr>
            <w:r>
              <w:rPr>
                <w:rFonts w:eastAsia="PMingLiU"/>
                <w:sz w:val="16"/>
                <w:szCs w:val="16"/>
                <w:lang w:val="en-US" w:eastAsia="zh-TW"/>
              </w:rPr>
              <w:t xml:space="preserve"> LMF may </w:t>
            </w:r>
            <w:r>
              <w:rPr>
                <w:rFonts w:eastAsia="PMingLiU"/>
                <w:sz w:val="16"/>
                <w:szCs w:val="16"/>
                <w:u w:val="single"/>
                <w:lang w:val="en-US" w:eastAsia="zh-TW"/>
              </w:rPr>
              <w:t xml:space="preserve">pair </w:t>
            </w:r>
            <w:r>
              <w:rPr>
                <w:rFonts w:eastAsia="PMingLiU"/>
                <w:sz w:val="16"/>
                <w:szCs w:val="16"/>
                <w:lang w:val="en-US" w:eastAsia="zh-TW"/>
              </w:rPr>
              <w:t>a UE RX-TX report which indicate using which TX TEG for potential SRS transmission, with a gNB RX-TX report which indicate using which actual SRS receiving for measurement. The SRS resources association with any TX TEG could be provided outside the report to facilitate the pairing.</w:t>
            </w:r>
          </w:p>
          <w:p w:rsidR="00BD6EE8" w:rsidRDefault="00BD6EE8">
            <w:pPr>
              <w:spacing w:after="0"/>
              <w:rPr>
                <w:rFonts w:eastAsia="PMingLiU"/>
                <w:sz w:val="16"/>
                <w:szCs w:val="16"/>
                <w:lang w:val="en-US" w:eastAsia="zh-TW"/>
              </w:rPr>
            </w:pPr>
          </w:p>
          <w:p w:rsidR="00BD6EE8" w:rsidRDefault="0031547A">
            <w:pPr>
              <w:spacing w:after="0"/>
              <w:rPr>
                <w:rFonts w:eastAsia="PMingLiU"/>
                <w:sz w:val="16"/>
                <w:szCs w:val="16"/>
                <w:lang w:val="en-US" w:eastAsia="zh-TW"/>
              </w:rPr>
            </w:pPr>
            <w:r>
              <w:rPr>
                <w:rFonts w:eastAsia="PMingLiU"/>
                <w:sz w:val="16"/>
                <w:szCs w:val="16"/>
                <w:lang w:val="en-US" w:eastAsia="zh-TW"/>
              </w:rPr>
              <w:t>Therefore we don't see the strong need that a RXTX TEG ID needs to be associated with any pair of {RX TEG ID, TX TEG ID}, when differential RTT is not applied. The association between RXTX TEG ID and TX TEG ID is quite needed.</w:t>
            </w:r>
          </w:p>
          <w:p w:rsidR="00BD6EE8" w:rsidRDefault="0031547A">
            <w:pPr>
              <w:spacing w:after="0"/>
              <w:rPr>
                <w:ins w:id="165" w:author="CATT - Ren Da" w:date="2021-05-25T07:40:00Z"/>
                <w:rFonts w:eastAsia="PMingLiU"/>
                <w:sz w:val="16"/>
                <w:szCs w:val="16"/>
                <w:lang w:val="en-US" w:eastAsia="zh-TW"/>
              </w:rPr>
            </w:pPr>
            <w:ins w:id="166" w:author="CATT - Ren Da" w:date="2021-05-25T07:40:00Z">
              <w:r>
                <w:rPr>
                  <w:rFonts w:eastAsia="PMingLiU"/>
                  <w:sz w:val="16"/>
                  <w:szCs w:val="16"/>
                  <w:lang w:val="en-US" w:eastAsia="zh-TW"/>
                </w:rPr>
                <w:t xml:space="preserve">FL: Consider that </w:t>
              </w:r>
              <w:proofErr w:type="spellStart"/>
              <w:r>
                <w:rPr>
                  <w:rFonts w:eastAsia="PMingLiU"/>
                  <w:sz w:val="16"/>
                  <w:szCs w:val="16"/>
                  <w:lang w:val="en-US" w:eastAsia="zh-TW"/>
                </w:rPr>
                <w:t>RxTx</w:t>
              </w:r>
              <w:proofErr w:type="spellEnd"/>
              <w:r>
                <w:rPr>
                  <w:rFonts w:eastAsia="PMingLiU"/>
                  <w:sz w:val="16"/>
                  <w:szCs w:val="16"/>
                  <w:lang w:val="en-US" w:eastAsia="zh-TW"/>
                </w:rPr>
                <w:t xml:space="preserve"> timing error = Rx timing error + Tx timing error, why it </w:t>
              </w:r>
              <w:proofErr w:type="spellStart"/>
              <w:r>
                <w:rPr>
                  <w:rFonts w:eastAsia="PMingLiU"/>
                  <w:sz w:val="16"/>
                  <w:szCs w:val="16"/>
                  <w:lang w:val="en-US" w:eastAsia="zh-TW"/>
                </w:rPr>
                <w:t>woud</w:t>
              </w:r>
              <w:proofErr w:type="spellEnd"/>
              <w:r>
                <w:rPr>
                  <w:rFonts w:eastAsia="PMingLiU"/>
                  <w:sz w:val="16"/>
                  <w:szCs w:val="16"/>
                  <w:lang w:val="en-US" w:eastAsia="zh-TW"/>
                </w:rPr>
                <w:t xml:space="preserve"> be difficult for UE to provide the </w:t>
              </w:r>
              <w:proofErr w:type="spellStart"/>
              <w:r>
                <w:rPr>
                  <w:rFonts w:eastAsia="PMingLiU"/>
                  <w:sz w:val="16"/>
                  <w:szCs w:val="16"/>
                  <w:lang w:val="en-US" w:eastAsia="zh-TW"/>
                </w:rPr>
                <w:t>assocaitin</w:t>
              </w:r>
              <w:proofErr w:type="spellEnd"/>
              <w:r>
                <w:rPr>
                  <w:rFonts w:eastAsia="PMingLiU"/>
                  <w:sz w:val="16"/>
                  <w:szCs w:val="16"/>
                  <w:lang w:val="en-US" w:eastAsia="zh-TW"/>
                </w:rPr>
                <w:t xml:space="preserve"> of RXTX TEG ID with {RX TEG ID, TX TEG ID} if UE can provide the association between RXTX TEG ID and TX TEG ID?</w:t>
              </w:r>
            </w:ins>
          </w:p>
          <w:p w:rsidR="00BD6EE8" w:rsidRDefault="00BD6EE8">
            <w:pPr>
              <w:spacing w:after="0"/>
              <w:rPr>
                <w:rFonts w:eastAsia="PMingLiU"/>
                <w:sz w:val="16"/>
                <w:szCs w:val="16"/>
                <w:lang w:val="en-US" w:eastAsia="zh-TW"/>
              </w:rPr>
            </w:pPr>
          </w:p>
          <w:p w:rsidR="00BD6EE8" w:rsidRDefault="0031547A">
            <w:pPr>
              <w:spacing w:after="0"/>
              <w:rPr>
                <w:rFonts w:eastAsia="PMingLiU"/>
                <w:sz w:val="16"/>
                <w:szCs w:val="16"/>
                <w:lang w:val="en-US" w:eastAsia="zh-TW"/>
              </w:rPr>
            </w:pPr>
            <w:r>
              <w:rPr>
                <w:rFonts w:eastAsia="PMingLiU" w:hint="eastAsia"/>
                <w:sz w:val="16"/>
                <w:szCs w:val="16"/>
                <w:lang w:val="en-US" w:eastAsia="zh-TW"/>
              </w:rPr>
              <w:t xml:space="preserve">Based on the above, </w:t>
            </w:r>
            <w:r>
              <w:rPr>
                <w:rFonts w:eastAsia="PMingLiU"/>
                <w:sz w:val="16"/>
                <w:szCs w:val="16"/>
                <w:lang w:val="en-US" w:eastAsia="zh-TW"/>
              </w:rPr>
              <w:t xml:space="preserve">in our view, </w:t>
            </w:r>
            <w:r>
              <w:rPr>
                <w:rFonts w:eastAsia="PMingLiU" w:hint="eastAsia"/>
                <w:sz w:val="16"/>
                <w:szCs w:val="16"/>
                <w:lang w:val="en-US" w:eastAsia="zh-TW"/>
              </w:rPr>
              <w:t>there are 3 potential reporting contents related to TEG IDs</w:t>
            </w:r>
            <w:r>
              <w:rPr>
                <w:rFonts w:eastAsia="PMingLiU"/>
                <w:sz w:val="16"/>
                <w:szCs w:val="16"/>
                <w:lang w:val="en-US" w:eastAsia="zh-TW"/>
              </w:rPr>
              <w:t xml:space="preserve"> within a UE RX-TX report</w:t>
            </w:r>
            <w:r>
              <w:rPr>
                <w:rFonts w:eastAsia="PMingLiU" w:hint="eastAsia"/>
                <w:sz w:val="16"/>
                <w:szCs w:val="16"/>
                <w:lang w:val="en-US" w:eastAsia="zh-TW"/>
              </w:rPr>
              <w:t>:</w:t>
            </w:r>
          </w:p>
          <w:p w:rsidR="00BD6EE8" w:rsidRDefault="0031547A">
            <w:pPr>
              <w:pStyle w:val="ListParagraph"/>
              <w:numPr>
                <w:ilvl w:val="0"/>
                <w:numId w:val="71"/>
              </w:numPr>
              <w:ind w:left="210" w:hanging="210"/>
              <w:rPr>
                <w:rFonts w:eastAsia="PMingLiU"/>
                <w:sz w:val="16"/>
                <w:szCs w:val="16"/>
                <w:lang w:eastAsia="zh-TW"/>
              </w:rPr>
            </w:pPr>
            <w:r>
              <w:rPr>
                <w:rFonts w:eastAsia="PMingLiU"/>
                <w:sz w:val="16"/>
                <w:szCs w:val="16"/>
                <w:lang w:eastAsia="zh-TW"/>
              </w:rPr>
              <w:t xml:space="preserve">a </w:t>
            </w:r>
            <w:r>
              <w:rPr>
                <w:rFonts w:eastAsia="PMingLiU" w:hint="eastAsia"/>
                <w:sz w:val="16"/>
                <w:szCs w:val="16"/>
                <w:lang w:eastAsia="zh-TW"/>
              </w:rPr>
              <w:t xml:space="preserve">RXTX TEG ID + </w:t>
            </w:r>
            <w:r>
              <w:rPr>
                <w:rFonts w:eastAsia="PMingLiU"/>
                <w:sz w:val="16"/>
                <w:szCs w:val="16"/>
                <w:lang w:eastAsia="zh-TW"/>
              </w:rPr>
              <w:t xml:space="preserve">a </w:t>
            </w:r>
            <w:r>
              <w:rPr>
                <w:rFonts w:eastAsia="PMingLiU" w:hint="eastAsia"/>
                <w:sz w:val="16"/>
                <w:szCs w:val="16"/>
                <w:lang w:eastAsia="zh-TW"/>
              </w:rPr>
              <w:t>TX TEG ID, for a UE with self RX+TX calibration capability</w:t>
            </w:r>
          </w:p>
          <w:p w:rsidR="00BD6EE8" w:rsidRDefault="0031547A">
            <w:pPr>
              <w:pStyle w:val="ListParagraph"/>
              <w:numPr>
                <w:ilvl w:val="0"/>
                <w:numId w:val="71"/>
              </w:numPr>
              <w:ind w:left="210" w:hanging="210"/>
              <w:rPr>
                <w:rFonts w:eastAsia="PMingLiU"/>
                <w:sz w:val="16"/>
                <w:szCs w:val="16"/>
                <w:lang w:eastAsia="zh-TW"/>
              </w:rPr>
            </w:pPr>
            <w:r>
              <w:rPr>
                <w:rFonts w:eastAsia="PMingLiU"/>
                <w:sz w:val="16"/>
                <w:szCs w:val="16"/>
                <w:lang w:eastAsia="zh-TW"/>
              </w:rPr>
              <w:t xml:space="preserve">a RX TEG ID + a TX TEG ID, for a UE which may rely on differential RTT at LMF. </w:t>
            </w:r>
            <w:r>
              <w:rPr>
                <w:rFonts w:eastAsia="PMingLiU" w:hint="eastAsia"/>
                <w:sz w:val="16"/>
                <w:szCs w:val="16"/>
                <w:lang w:eastAsia="zh-TW"/>
              </w:rPr>
              <w:t>(</w:t>
            </w:r>
            <w:r>
              <w:rPr>
                <w:rFonts w:eastAsia="PMingLiU"/>
                <w:sz w:val="16"/>
                <w:szCs w:val="16"/>
                <w:lang w:eastAsia="zh-TW"/>
              </w:rPr>
              <w:t>If so, why not just DL-TDOA+UL-TDOA?)</w:t>
            </w:r>
          </w:p>
          <w:p w:rsidR="00BD6EE8" w:rsidRDefault="0031547A">
            <w:pPr>
              <w:pStyle w:val="ListParagraph"/>
              <w:numPr>
                <w:ilvl w:val="0"/>
                <w:numId w:val="71"/>
              </w:numPr>
              <w:ind w:left="210" w:hanging="210"/>
              <w:rPr>
                <w:rFonts w:eastAsia="PMingLiU"/>
                <w:sz w:val="16"/>
                <w:szCs w:val="16"/>
                <w:lang w:eastAsia="zh-TW"/>
              </w:rPr>
            </w:pPr>
            <w:r>
              <w:rPr>
                <w:rFonts w:eastAsia="PMingLiU"/>
                <w:sz w:val="16"/>
                <w:szCs w:val="16"/>
                <w:lang w:eastAsia="zh-TW"/>
              </w:rPr>
              <w:t>a RXTX TEG ID + a RX TEG ID + a TX TEG ID. The supporters can explain what is the use case to mitigate group delay? For example, to consider a UE with self RX+TX calibration capability and also expect LMF to perform differential RTT?</w:t>
            </w:r>
          </w:p>
          <w:p w:rsidR="00BD6EE8" w:rsidRDefault="00BD6EE8">
            <w:pPr>
              <w:pStyle w:val="ListParagraph"/>
              <w:numPr>
                <w:ilvl w:val="0"/>
                <w:numId w:val="71"/>
              </w:numPr>
              <w:ind w:left="210" w:hanging="210"/>
              <w:rPr>
                <w:rFonts w:eastAsia="PMingLiU"/>
                <w:sz w:val="16"/>
                <w:szCs w:val="16"/>
                <w:lang w:eastAsia="zh-TW"/>
              </w:rPr>
            </w:pP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 So we suggest the following wording:</w:t>
            </w:r>
          </w:p>
          <w:p w:rsidR="00BD6EE8" w:rsidRDefault="00BD6EE8">
            <w:pPr>
              <w:spacing w:after="0"/>
              <w:rPr>
                <w:rFonts w:eastAsiaTheme="minorEastAsia"/>
                <w:sz w:val="16"/>
                <w:szCs w:val="16"/>
                <w:lang w:val="en-US" w:eastAsia="zh-CN"/>
              </w:rPr>
            </w:pPr>
          </w:p>
          <w:p w:rsidR="00BD6EE8" w:rsidRDefault="0031547A">
            <w:pPr>
              <w:pStyle w:val="ListParagraph"/>
              <w:numPr>
                <w:ilvl w:val="0"/>
                <w:numId w:val="41"/>
              </w:numPr>
              <w:spacing w:after="240"/>
              <w:ind w:left="351" w:hanging="368"/>
              <w:rPr>
                <w:sz w:val="18"/>
                <w:szCs w:val="18"/>
              </w:rPr>
            </w:pPr>
            <w:r>
              <w:rPr>
                <w:rFonts w:eastAsia="宋体"/>
                <w:sz w:val="18"/>
                <w:szCs w:val="18"/>
                <w:lang w:eastAsia="zh-CN"/>
              </w:rPr>
              <w:t>For mitigating UE Tx/Rx timing errors for DL+UL positioning, subject to UE’s capability a UE should support:</w:t>
            </w:r>
          </w:p>
          <w:p w:rsidR="00BD6EE8" w:rsidRDefault="0031547A">
            <w:pPr>
              <w:pStyle w:val="ListParagraph"/>
              <w:numPr>
                <w:ilvl w:val="1"/>
                <w:numId w:val="41"/>
              </w:numPr>
              <w:spacing w:after="240"/>
              <w:ind w:left="493" w:hanging="283"/>
              <w:rPr>
                <w:sz w:val="18"/>
                <w:szCs w:val="18"/>
              </w:rPr>
            </w:pPr>
            <w:r>
              <w:rPr>
                <w:rFonts w:eastAsia="MS Mincho"/>
                <w:sz w:val="18"/>
                <w:szCs w:val="18"/>
              </w:rPr>
              <w:t>Report a UE RXTX TEG ID within a UE RX-TX measurement report</w:t>
            </w:r>
          </w:p>
          <w:p w:rsidR="00BD6EE8" w:rsidRDefault="0031547A">
            <w:pPr>
              <w:pStyle w:val="ListParagraph"/>
              <w:numPr>
                <w:ilvl w:val="2"/>
                <w:numId w:val="41"/>
              </w:numPr>
              <w:spacing w:after="240"/>
              <w:ind w:left="777" w:hanging="250"/>
              <w:rPr>
                <w:sz w:val="18"/>
                <w:szCs w:val="18"/>
              </w:rPr>
            </w:pPr>
            <w:r>
              <w:rPr>
                <w:rFonts w:eastAsia="MS Mincho"/>
                <w:sz w:val="18"/>
                <w:szCs w:val="18"/>
              </w:rPr>
              <w:t xml:space="preserve">Report </w:t>
            </w:r>
            <w:proofErr w:type="spellStart"/>
            <w:r>
              <w:rPr>
                <w:rFonts w:eastAsia="MS Mincho"/>
                <w:sz w:val="18"/>
                <w:szCs w:val="18"/>
              </w:rPr>
              <w:t>a</w:t>
            </w:r>
            <w:proofErr w:type="spellEnd"/>
            <w:r>
              <w:rPr>
                <w:rFonts w:eastAsia="MS Mincho"/>
                <w:sz w:val="18"/>
                <w:szCs w:val="18"/>
              </w:rPr>
              <w:t xml:space="preserve"> associated UE TX TEG ID, or</w:t>
            </w:r>
          </w:p>
          <w:p w:rsidR="00BD6EE8" w:rsidRDefault="0031547A">
            <w:pPr>
              <w:pStyle w:val="ListParagraph"/>
              <w:numPr>
                <w:ilvl w:val="2"/>
                <w:numId w:val="41"/>
              </w:numPr>
              <w:spacing w:after="240"/>
              <w:ind w:left="777" w:hanging="250"/>
              <w:rPr>
                <w:sz w:val="18"/>
                <w:szCs w:val="18"/>
              </w:rPr>
            </w:pPr>
            <w:r>
              <w:rPr>
                <w:rFonts w:eastAsia="MS Mincho"/>
                <w:sz w:val="18"/>
                <w:szCs w:val="18"/>
              </w:rPr>
              <w:t xml:space="preserve">Report </w:t>
            </w:r>
            <w:proofErr w:type="spellStart"/>
            <w:r>
              <w:rPr>
                <w:rFonts w:eastAsia="MS Mincho"/>
                <w:sz w:val="18"/>
                <w:szCs w:val="18"/>
              </w:rPr>
              <w:t>a</w:t>
            </w:r>
            <w:proofErr w:type="spellEnd"/>
            <w:r>
              <w:rPr>
                <w:rFonts w:eastAsia="MS Mincho"/>
                <w:sz w:val="18"/>
                <w:szCs w:val="18"/>
              </w:rPr>
              <w:t xml:space="preserve"> associated pair of {RX TEG ID, TX TEG ID}</w:t>
            </w:r>
          </w:p>
          <w:p w:rsidR="00BD6EE8" w:rsidRDefault="0031547A">
            <w:pPr>
              <w:pStyle w:val="ListParagraph"/>
              <w:numPr>
                <w:ilvl w:val="0"/>
                <w:numId w:val="41"/>
              </w:numPr>
              <w:spacing w:after="240"/>
              <w:ind w:left="493" w:hanging="283"/>
              <w:rPr>
                <w:sz w:val="18"/>
                <w:szCs w:val="18"/>
              </w:rPr>
            </w:pPr>
            <w:r>
              <w:rPr>
                <w:rFonts w:eastAsia="MS Mincho" w:hint="eastAsia"/>
                <w:sz w:val="18"/>
                <w:szCs w:val="18"/>
              </w:rPr>
              <w:t>If RXTX TEG ID is not reported</w:t>
            </w:r>
          </w:p>
          <w:p w:rsidR="00BD6EE8" w:rsidRDefault="0031547A">
            <w:pPr>
              <w:pStyle w:val="ListParagraph"/>
              <w:numPr>
                <w:ilvl w:val="1"/>
                <w:numId w:val="41"/>
              </w:numPr>
              <w:spacing w:after="240"/>
              <w:ind w:left="777" w:hanging="284"/>
              <w:rPr>
                <w:sz w:val="18"/>
                <w:szCs w:val="18"/>
              </w:rPr>
            </w:pPr>
            <w:r>
              <w:rPr>
                <w:rFonts w:eastAsia="MS Mincho"/>
                <w:sz w:val="18"/>
                <w:szCs w:val="18"/>
              </w:rPr>
              <w:t>Report a pair of {RX TEG ID, TX TEG ID}</w:t>
            </w:r>
          </w:p>
          <w:p w:rsidR="00BD6EE8" w:rsidRDefault="0031547A">
            <w:pPr>
              <w:spacing w:after="0"/>
              <w:rPr>
                <w:rFonts w:eastAsiaTheme="minorEastAsia"/>
                <w:sz w:val="16"/>
                <w:szCs w:val="16"/>
                <w:lang w:eastAsia="zh-CN"/>
              </w:rPr>
            </w:pPr>
            <w:ins w:id="167" w:author="CATT - Ren Da" w:date="2021-05-25T07:39:00Z">
              <w:r>
                <w:rPr>
                  <w:rFonts w:eastAsia="PMingLiU"/>
                  <w:sz w:val="16"/>
                  <w:szCs w:val="16"/>
                  <w:lang w:val="en-US" w:eastAsia="zh-TW"/>
                </w:rPr>
                <w:t xml:space="preserve">FL:  The intention of Proposal 3.3-1b is to decouple Tx TEG ID with a particular UE Rx-Tx time measurement to avoid the case of mismatching, i.e., the UE indicates the UE Rx-Tx time measurement is </w:t>
              </w:r>
              <w:proofErr w:type="spellStart"/>
              <w:r>
                <w:rPr>
                  <w:rFonts w:eastAsia="PMingLiU"/>
                  <w:sz w:val="16"/>
                  <w:szCs w:val="16"/>
                  <w:lang w:val="en-US" w:eastAsia="zh-TW"/>
                </w:rPr>
                <w:t>assicated</w:t>
              </w:r>
              <w:proofErr w:type="spellEnd"/>
              <w:r>
                <w:rPr>
                  <w:rFonts w:eastAsia="PMingLiU"/>
                  <w:sz w:val="16"/>
                  <w:szCs w:val="16"/>
                  <w:lang w:val="en-US" w:eastAsia="zh-TW"/>
                </w:rPr>
                <w:t xml:space="preserve"> with a </w:t>
              </w:r>
              <w:r>
                <w:rPr>
                  <w:sz w:val="16"/>
                  <w:szCs w:val="16"/>
                </w:rPr>
                <w:t>TX TEG ID, but the gNB only receives the SRS associated with other UE Tx TEGs.</w:t>
              </w:r>
            </w:ins>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v</w:t>
            </w:r>
            <w:r>
              <w:rPr>
                <w:rFonts w:eastAsiaTheme="minorEastAsia" w:cstheme="minorHAnsi"/>
                <w:sz w:val="16"/>
                <w:szCs w:val="16"/>
                <w:lang w:val="en-US" w:eastAsia="zh-CN"/>
              </w:rPr>
              <w:t>ivo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can support </w:t>
            </w:r>
            <w:r>
              <w:rPr>
                <w:rFonts w:eastAsiaTheme="minorEastAsia" w:hint="eastAsia"/>
                <w:sz w:val="16"/>
                <w:szCs w:val="16"/>
                <w:lang w:val="en-US" w:eastAsia="zh-CN"/>
              </w:rPr>
              <w:t>th</w:t>
            </w:r>
            <w:r>
              <w:rPr>
                <w:rFonts w:eastAsiaTheme="minorEastAsia"/>
                <w:sz w:val="16"/>
                <w:szCs w:val="16"/>
                <w:lang w:val="en-US" w:eastAsia="zh-CN"/>
              </w:rPr>
              <w:t>is proposal for the progress to report all the mapping information</w:t>
            </w:r>
          </w:p>
          <w:p w:rsidR="00BD6EE8" w:rsidRDefault="0031547A">
            <w:pPr>
              <w:spacing w:after="0"/>
              <w:rPr>
                <w:rFonts w:eastAsiaTheme="minorEastAsia"/>
                <w:sz w:val="16"/>
                <w:szCs w:val="16"/>
                <w:lang w:val="en-US" w:eastAsia="zh-CN"/>
              </w:rPr>
            </w:pPr>
            <w:r>
              <w:rPr>
                <w:rFonts w:eastAsiaTheme="minorEastAsia"/>
                <w:sz w:val="16"/>
                <w:szCs w:val="16"/>
                <w:lang w:val="en-US" w:eastAsia="zh-CN"/>
              </w:rPr>
              <w:t>Regarding Approach1 and Approach 2 related to the relations of the UL SRS, Tx TEG and Tx time of Rx-Tx measurement, we share the similar understanding with FL. We also tend not to change the R16 definition of ‘Tx time’ in Rx-Tx time difference measurement, considering the ‘Tx time’ is irrespective of SRS resource, so the UE can provide a separate report of the association of the Tx TEG with the UL SRS resources.</w:t>
            </w:r>
          </w:p>
          <w:p w:rsidR="00BD6EE8" w:rsidRDefault="0031547A">
            <w:pPr>
              <w:spacing w:after="0"/>
              <w:rPr>
                <w:ins w:id="168" w:author="CATT - Ren Da" w:date="2021-05-25T07:39:00Z"/>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n addition, in the proposal, we suggest that we should </w:t>
            </w:r>
            <w:r>
              <w:rPr>
                <w:rFonts w:eastAsiaTheme="minorEastAsia" w:hint="eastAsia"/>
                <w:sz w:val="16"/>
                <w:szCs w:val="16"/>
                <w:lang w:val="en-US" w:eastAsia="zh-CN"/>
              </w:rPr>
              <w:t>c</w:t>
            </w:r>
            <w:r>
              <w:rPr>
                <w:rFonts w:eastAsiaTheme="minorEastAsia"/>
                <w:sz w:val="16"/>
                <w:szCs w:val="16"/>
                <w:lang w:val="en-US" w:eastAsia="zh-CN"/>
              </w:rPr>
              <w:t>larify that ‘UE determines the UE Rx-Tx time difference measurements as defined in Rel-16 (no impact on the definition)’, so an additional note may be needed.</w:t>
            </w:r>
          </w:p>
          <w:p w:rsidR="00BD6EE8" w:rsidRDefault="00BD6EE8">
            <w:pPr>
              <w:spacing w:after="0"/>
              <w:rPr>
                <w:ins w:id="169" w:author="CATT - Ren Da" w:date="2021-05-25T07:39:00Z"/>
                <w:rFonts w:eastAsiaTheme="minorEastAsia"/>
                <w:sz w:val="16"/>
                <w:szCs w:val="16"/>
                <w:lang w:val="en-US" w:eastAsia="zh-CN"/>
              </w:rPr>
            </w:pPr>
          </w:p>
          <w:p w:rsidR="00BD6EE8" w:rsidRDefault="0031547A">
            <w:pPr>
              <w:spacing w:after="0"/>
              <w:rPr>
                <w:rFonts w:eastAsiaTheme="minorEastAsia"/>
                <w:sz w:val="16"/>
                <w:szCs w:val="16"/>
                <w:lang w:val="en-US" w:eastAsia="zh-CN"/>
              </w:rPr>
            </w:pPr>
            <w:ins w:id="170" w:author="CATT - Ren Da" w:date="2021-05-25T07:39:00Z">
              <w:r>
                <w:rPr>
                  <w:rFonts w:eastAsiaTheme="minorEastAsia"/>
                  <w:sz w:val="16"/>
                  <w:szCs w:val="16"/>
                  <w:lang w:val="en-US" w:eastAsia="zh-CN"/>
                </w:rPr>
                <w:t>FL: I assume could add the clarification if we reach the same understanding after the discussion.</w:t>
              </w:r>
            </w:ins>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pStyle w:val="ListParagraph"/>
              <w:tabs>
                <w:tab w:val="left" w:pos="360"/>
              </w:tabs>
              <w:ind w:left="0"/>
              <w:rPr>
                <w:rFonts w:eastAsia="宋体"/>
                <w:lang w:eastAsia="zh-CN"/>
              </w:rPr>
            </w:pPr>
            <w:r>
              <w:rPr>
                <w:rFonts w:eastAsia="宋体" w:hint="eastAsia"/>
                <w:lang w:eastAsia="zh-CN"/>
              </w:rPr>
              <w:t xml:space="preserve">It is an intensive discussion, it may not settle down which options we should finally take in this meeting(report </w:t>
            </w:r>
            <w:proofErr w:type="spellStart"/>
            <w:r>
              <w:rPr>
                <w:rFonts w:eastAsia="宋体" w:hint="eastAsia"/>
                <w:lang w:eastAsia="zh-CN"/>
              </w:rPr>
              <w:t>RxTx</w:t>
            </w:r>
            <w:proofErr w:type="spellEnd"/>
            <w:r>
              <w:rPr>
                <w:rFonts w:eastAsia="宋体" w:hint="eastAsia"/>
                <w:lang w:eastAsia="zh-CN"/>
              </w:rPr>
              <w:t xml:space="preserve"> TEG/Rx TEG /Tx TEG and/or their combinations). So base on the discussion in last GTW, we propose to make some changes on the proposal listed in Chairman note, which also incorporates MTK</w:t>
            </w:r>
            <w:r>
              <w:rPr>
                <w:rFonts w:eastAsia="宋体"/>
                <w:lang w:eastAsia="zh-CN"/>
              </w:rPr>
              <w:t>’</w:t>
            </w:r>
            <w:r>
              <w:rPr>
                <w:rFonts w:eastAsia="宋体" w:hint="eastAsia"/>
                <w:lang w:eastAsia="zh-CN"/>
              </w:rPr>
              <w:t>s view above. Hope this proposal can be a compromised solution that can be acceptable to all companies.</w:t>
            </w:r>
          </w:p>
          <w:p w:rsidR="00BD6EE8" w:rsidRDefault="00BD6EE8">
            <w:pPr>
              <w:pStyle w:val="ListParagraph"/>
              <w:tabs>
                <w:tab w:val="left" w:pos="360"/>
              </w:tabs>
              <w:ind w:left="0"/>
              <w:rPr>
                <w:rFonts w:eastAsia="宋体"/>
                <w:lang w:eastAsia="zh-CN"/>
              </w:rPr>
            </w:pPr>
          </w:p>
          <w:p w:rsidR="00BD6EE8" w:rsidRDefault="0031547A">
            <w:pPr>
              <w:pStyle w:val="ListParagraph"/>
              <w:spacing w:after="240"/>
              <w:ind w:left="0"/>
            </w:pPr>
            <w:r>
              <w:rPr>
                <w:rFonts w:eastAsia="宋体"/>
                <w:szCs w:val="20"/>
                <w:lang w:eastAsia="zh-CN"/>
              </w:rPr>
              <w:t xml:space="preserve">For mitigating UE Tx/Rx timing errors for DL+UL positioning, </w:t>
            </w:r>
            <w:r>
              <w:rPr>
                <w:rFonts w:eastAsia="宋体"/>
                <w:strike/>
                <w:color w:val="FF0000"/>
                <w:szCs w:val="20"/>
                <w:lang w:eastAsia="zh-CN"/>
              </w:rPr>
              <w:t xml:space="preserve">subject to UE’s capability </w:t>
            </w:r>
            <w:r>
              <w:rPr>
                <w:rFonts w:eastAsia="宋体"/>
                <w:strike/>
                <w:szCs w:val="20"/>
                <w:lang w:eastAsia="zh-CN"/>
              </w:rPr>
              <w:t xml:space="preserve">a </w:t>
            </w:r>
            <w:r>
              <w:rPr>
                <w:rFonts w:eastAsia="宋体"/>
                <w:szCs w:val="20"/>
                <w:lang w:eastAsia="zh-CN"/>
              </w:rPr>
              <w:t>UE should support</w:t>
            </w:r>
            <w:r>
              <w:rPr>
                <w:rFonts w:eastAsia="宋体" w:hint="eastAsia"/>
                <w:szCs w:val="20"/>
                <w:lang w:eastAsia="zh-CN"/>
              </w:rPr>
              <w:t xml:space="preserve"> </w:t>
            </w:r>
            <w:r>
              <w:rPr>
                <w:rFonts w:eastAsia="宋体" w:hint="eastAsia"/>
                <w:color w:val="FF0000"/>
                <w:szCs w:val="20"/>
                <w:lang w:eastAsia="zh-CN"/>
              </w:rPr>
              <w:t>at least one of the following options</w:t>
            </w:r>
            <w:r>
              <w:rPr>
                <w:rFonts w:eastAsia="宋体"/>
                <w:szCs w:val="20"/>
                <w:lang w:eastAsia="zh-CN"/>
              </w:rPr>
              <w:t>:</w:t>
            </w:r>
          </w:p>
          <w:p w:rsidR="00BD6EE8" w:rsidRDefault="0031547A">
            <w:pPr>
              <w:pStyle w:val="ListParagraph"/>
              <w:numPr>
                <w:ilvl w:val="0"/>
                <w:numId w:val="41"/>
              </w:numPr>
              <w:spacing w:after="240"/>
              <w:rPr>
                <w:szCs w:val="20"/>
              </w:rPr>
            </w:pPr>
            <w:r>
              <w:rPr>
                <w:rFonts w:eastAsia="宋体" w:hint="eastAsia"/>
                <w:color w:val="FF0000"/>
                <w:szCs w:val="20"/>
                <w:lang w:eastAsia="zh-CN"/>
              </w:rPr>
              <w:t xml:space="preserve">Option 1: </w:t>
            </w:r>
            <w:r>
              <w:rPr>
                <w:rFonts w:eastAsia="宋体"/>
                <w:szCs w:val="20"/>
                <w:lang w:eastAsia="zh-CN"/>
              </w:rPr>
              <w:t xml:space="preserve">For mitigating UE Tx/Rx timing errors for DL+UL positioning, </w:t>
            </w:r>
            <w:r>
              <w:rPr>
                <w:rFonts w:eastAsia="宋体"/>
                <w:strike/>
                <w:color w:val="FF0000"/>
                <w:szCs w:val="20"/>
                <w:lang w:eastAsia="zh-CN"/>
              </w:rPr>
              <w:t>subject to UE’s capability</w:t>
            </w:r>
            <w:r>
              <w:rPr>
                <w:rFonts w:eastAsia="宋体" w:hint="eastAsia"/>
                <w:strike/>
                <w:color w:val="FF0000"/>
                <w:szCs w:val="20"/>
                <w:lang w:eastAsia="zh-CN"/>
              </w:rPr>
              <w:t>,</w:t>
            </w:r>
            <w:r>
              <w:rPr>
                <w:rFonts w:eastAsia="宋体"/>
                <w:szCs w:val="20"/>
                <w:lang w:eastAsia="zh-CN"/>
              </w:rPr>
              <w:t xml:space="preserve"> a UE </w:t>
            </w:r>
            <w:r>
              <w:rPr>
                <w:rFonts w:eastAsia="宋体" w:hint="eastAsia"/>
                <w:color w:val="FF0000"/>
                <w:szCs w:val="20"/>
                <w:lang w:eastAsia="zh-CN"/>
              </w:rPr>
              <w:t xml:space="preserve">may </w:t>
            </w:r>
            <w:r>
              <w:rPr>
                <w:rFonts w:eastAsia="宋体"/>
                <w:szCs w:val="20"/>
                <w:lang w:eastAsia="zh-CN"/>
              </w:rPr>
              <w:t xml:space="preserve">support providing the association information of a UE Rx-Tx time difference measurement with one UE </w:t>
            </w:r>
            <w:proofErr w:type="spellStart"/>
            <w:r>
              <w:rPr>
                <w:rFonts w:eastAsia="宋体"/>
                <w:szCs w:val="20"/>
                <w:lang w:eastAsia="zh-CN"/>
              </w:rPr>
              <w:t>RxTx</w:t>
            </w:r>
            <w:proofErr w:type="spellEnd"/>
            <w:r>
              <w:rPr>
                <w:rFonts w:eastAsia="宋体"/>
                <w:szCs w:val="20"/>
                <w:lang w:eastAsia="zh-CN"/>
              </w:rPr>
              <w:t xml:space="preserve"> TEG ID to LMF.</w:t>
            </w:r>
            <w:r>
              <w:rPr>
                <w:szCs w:val="20"/>
              </w:rPr>
              <w:t xml:space="preserve"> </w:t>
            </w:r>
          </w:p>
          <w:p w:rsidR="00BD6EE8" w:rsidRDefault="0031547A">
            <w:pPr>
              <w:pStyle w:val="ListParagraph"/>
              <w:numPr>
                <w:ilvl w:val="1"/>
                <w:numId w:val="41"/>
              </w:numPr>
              <w:spacing w:after="240"/>
              <w:ind w:left="1080"/>
              <w:rPr>
                <w:color w:val="FF0000"/>
                <w:szCs w:val="20"/>
              </w:rPr>
            </w:pPr>
            <w:r>
              <w:rPr>
                <w:rFonts w:eastAsia="宋体" w:hint="eastAsia"/>
                <w:color w:val="FF0000"/>
                <w:szCs w:val="20"/>
                <w:lang w:eastAsia="zh-CN"/>
              </w:rPr>
              <w:t xml:space="preserve">FFS: whether the </w:t>
            </w:r>
            <w:proofErr w:type="spellStart"/>
            <w:r>
              <w:rPr>
                <w:rFonts w:eastAsia="宋体" w:hint="eastAsia"/>
                <w:color w:val="FF0000"/>
                <w:szCs w:val="20"/>
                <w:lang w:eastAsia="zh-CN"/>
              </w:rPr>
              <w:t>RxTx</w:t>
            </w:r>
            <w:proofErr w:type="spellEnd"/>
            <w:r>
              <w:rPr>
                <w:rFonts w:eastAsia="宋体" w:hint="eastAsia"/>
                <w:color w:val="FF0000"/>
                <w:szCs w:val="20"/>
                <w:lang w:eastAsia="zh-CN"/>
              </w:rPr>
              <w:t xml:space="preserve"> TEG ID can be associated with </w:t>
            </w:r>
            <w:r>
              <w:rPr>
                <w:rFonts w:eastAsia="宋体"/>
                <w:color w:val="FF0000"/>
                <w:szCs w:val="20"/>
                <w:lang w:eastAsia="zh-CN"/>
              </w:rPr>
              <w:t xml:space="preserve">one or more </w:t>
            </w:r>
            <w:r>
              <w:rPr>
                <w:rFonts w:eastAsia="宋体" w:hint="eastAsia"/>
                <w:color w:val="FF0000"/>
                <w:szCs w:val="20"/>
                <w:lang w:eastAsia="zh-CN"/>
              </w:rPr>
              <w:t>{</w:t>
            </w:r>
            <w:r>
              <w:rPr>
                <w:rFonts w:eastAsia="宋体"/>
                <w:color w:val="FF0000"/>
                <w:szCs w:val="20"/>
                <w:lang w:eastAsia="zh-CN"/>
              </w:rPr>
              <w:t>Rx TEG ID</w:t>
            </w:r>
            <w:r>
              <w:rPr>
                <w:rFonts w:eastAsia="宋体" w:hint="eastAsia"/>
                <w:color w:val="FF0000"/>
                <w:szCs w:val="20"/>
                <w:lang w:eastAsia="zh-CN"/>
              </w:rPr>
              <w:t xml:space="preserve">, </w:t>
            </w:r>
            <w:r>
              <w:rPr>
                <w:rFonts w:eastAsia="宋体"/>
                <w:color w:val="FF0000"/>
                <w:szCs w:val="20"/>
                <w:lang w:eastAsia="zh-CN"/>
              </w:rPr>
              <w:t>Tx TEG ID</w:t>
            </w:r>
            <w:r>
              <w:rPr>
                <w:rFonts w:eastAsia="宋体" w:hint="eastAsia"/>
                <w:color w:val="FF0000"/>
                <w:szCs w:val="20"/>
                <w:lang w:eastAsia="zh-CN"/>
              </w:rPr>
              <w:t xml:space="preserve">} </w:t>
            </w:r>
            <w:r>
              <w:rPr>
                <w:rFonts w:eastAsia="宋体"/>
                <w:color w:val="FF0000"/>
                <w:szCs w:val="20"/>
                <w:lang w:eastAsia="zh-CN"/>
              </w:rPr>
              <w:t>pairs</w:t>
            </w:r>
            <w:r>
              <w:rPr>
                <w:rFonts w:eastAsia="宋体" w:hint="eastAsia"/>
                <w:color w:val="FF0000"/>
                <w:szCs w:val="20"/>
                <w:lang w:eastAsia="zh-CN"/>
              </w:rPr>
              <w:t xml:space="preserve">, or can only be associated with one Tx TEG ID. </w:t>
            </w:r>
          </w:p>
          <w:p w:rsidR="00BD6EE8" w:rsidRDefault="0031547A">
            <w:pPr>
              <w:pStyle w:val="ListParagraph"/>
              <w:numPr>
                <w:ilvl w:val="0"/>
                <w:numId w:val="41"/>
              </w:numPr>
              <w:spacing w:after="240"/>
              <w:rPr>
                <w:color w:val="FF0000"/>
                <w:szCs w:val="20"/>
              </w:rPr>
            </w:pPr>
            <w:r>
              <w:rPr>
                <w:rFonts w:eastAsia="宋体" w:hint="eastAsia"/>
                <w:color w:val="FF0000"/>
                <w:szCs w:val="20"/>
                <w:lang w:eastAsia="zh-CN"/>
              </w:rPr>
              <w:t xml:space="preserve">Option 2: </w:t>
            </w:r>
            <w:r>
              <w:rPr>
                <w:rFonts w:eastAsia="宋体"/>
                <w:color w:val="FF0000"/>
                <w:szCs w:val="20"/>
                <w:lang w:eastAsia="zh-CN"/>
              </w:rPr>
              <w:t xml:space="preserve">For mitigating UE Tx/Rx timing errors for DL+UL positioning, a UE </w:t>
            </w:r>
            <w:r>
              <w:rPr>
                <w:rFonts w:eastAsia="宋体" w:hint="eastAsia"/>
                <w:color w:val="FF0000"/>
                <w:szCs w:val="20"/>
                <w:lang w:eastAsia="zh-CN"/>
              </w:rPr>
              <w:t>may</w:t>
            </w:r>
            <w:r>
              <w:rPr>
                <w:rFonts w:eastAsia="宋体"/>
                <w:color w:val="FF0000"/>
                <w:szCs w:val="20"/>
                <w:lang w:eastAsia="zh-CN"/>
              </w:rPr>
              <w:t xml:space="preserve"> support providing the association information of a UE Rx-Tx time difference measurement with </w:t>
            </w:r>
            <w:r>
              <w:rPr>
                <w:rFonts w:eastAsia="宋体" w:hint="eastAsia"/>
                <w:color w:val="FF0000"/>
                <w:szCs w:val="20"/>
                <w:lang w:eastAsia="zh-CN"/>
              </w:rPr>
              <w:t>one Rx TEG ID and one Tx TEG ID to LMF.</w:t>
            </w:r>
          </w:p>
          <w:p w:rsidR="00BD6EE8" w:rsidRDefault="0031547A">
            <w:pPr>
              <w:pStyle w:val="ListParagraph"/>
              <w:numPr>
                <w:ilvl w:val="0"/>
                <w:numId w:val="41"/>
              </w:numPr>
              <w:spacing w:after="240"/>
              <w:rPr>
                <w:szCs w:val="20"/>
              </w:rPr>
            </w:pPr>
            <w:r>
              <w:rPr>
                <w:rFonts w:eastAsia="宋体"/>
                <w:szCs w:val="20"/>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BD6EE8" w:rsidRDefault="0031547A">
            <w:pPr>
              <w:pStyle w:val="ListParagraph"/>
              <w:numPr>
                <w:ilvl w:val="0"/>
                <w:numId w:val="41"/>
              </w:numPr>
              <w:spacing w:after="240"/>
              <w:rPr>
                <w:color w:val="FF0000"/>
                <w:szCs w:val="20"/>
              </w:rPr>
            </w:pPr>
            <w:r>
              <w:rPr>
                <w:rFonts w:eastAsia="宋体" w:hint="eastAsia"/>
                <w:color w:val="FF0000"/>
                <w:szCs w:val="20"/>
                <w:lang w:eastAsia="zh-CN"/>
              </w:rPr>
              <w:t xml:space="preserve">Note 1: </w:t>
            </w:r>
            <w:r>
              <w:rPr>
                <w:rFonts w:eastAsia="宋体"/>
                <w:color w:val="FF0000"/>
                <w:szCs w:val="20"/>
                <w:lang w:eastAsia="zh-CN"/>
              </w:rPr>
              <w:t xml:space="preserve">the Rx TEG </w:t>
            </w:r>
            <w:r>
              <w:rPr>
                <w:rFonts w:eastAsia="宋体" w:hint="eastAsia"/>
                <w:color w:val="FF0000"/>
                <w:szCs w:val="20"/>
                <w:lang w:eastAsia="zh-CN"/>
              </w:rPr>
              <w:t xml:space="preserve">ID </w:t>
            </w:r>
            <w:r>
              <w:rPr>
                <w:rFonts w:eastAsia="宋体"/>
                <w:color w:val="FF0000"/>
                <w:szCs w:val="20"/>
                <w:lang w:eastAsia="zh-CN"/>
              </w:rPr>
              <w:t xml:space="preserve">is </w:t>
            </w:r>
            <w:r>
              <w:rPr>
                <w:color w:val="FF0000"/>
                <w:szCs w:val="20"/>
              </w:rPr>
              <w:t xml:space="preserve">associated with the DL PRS corresponding to the Rx time of the measurement and the </w:t>
            </w:r>
            <w:r>
              <w:rPr>
                <w:rFonts w:eastAsia="宋体"/>
                <w:color w:val="FF0000"/>
                <w:szCs w:val="20"/>
                <w:lang w:eastAsia="zh-CN"/>
              </w:rPr>
              <w:t xml:space="preserve">Tx TEG ID is </w:t>
            </w:r>
            <w:r>
              <w:rPr>
                <w:color w:val="FF0000"/>
                <w:szCs w:val="20"/>
              </w:rPr>
              <w:t>associated with the UL SRS corresponding to the Tx time of the measurement</w:t>
            </w:r>
          </w:p>
          <w:p w:rsidR="00BD6EE8" w:rsidRDefault="0031547A">
            <w:pPr>
              <w:pStyle w:val="ListParagraph"/>
              <w:numPr>
                <w:ilvl w:val="0"/>
                <w:numId w:val="41"/>
              </w:numPr>
              <w:spacing w:after="240"/>
              <w:rPr>
                <w:color w:val="FF0000"/>
                <w:szCs w:val="20"/>
              </w:rPr>
            </w:pPr>
            <w:r>
              <w:rPr>
                <w:rFonts w:eastAsia="宋体"/>
                <w:color w:val="FF0000"/>
                <w:szCs w:val="20"/>
                <w:lang w:eastAsia="zh-CN"/>
              </w:rPr>
              <w:t>Note</w:t>
            </w:r>
            <w:r>
              <w:rPr>
                <w:rFonts w:eastAsia="宋体" w:hint="eastAsia"/>
                <w:color w:val="FF0000"/>
                <w:szCs w:val="20"/>
                <w:lang w:eastAsia="zh-CN"/>
              </w:rPr>
              <w:t xml:space="preserve"> 2</w:t>
            </w:r>
            <w:r>
              <w:rPr>
                <w:rFonts w:eastAsia="宋体"/>
                <w:color w:val="FF0000"/>
                <w:szCs w:val="20"/>
                <w:lang w:eastAsia="zh-CN"/>
              </w:rPr>
              <w:t>: This does not imply any modification to the definition of the UE/gNB Rx-Tx time difference measurement</w:t>
            </w:r>
          </w:p>
          <w:p w:rsidR="00BD6EE8" w:rsidRDefault="0031547A">
            <w:pPr>
              <w:pStyle w:val="ListParagraph"/>
              <w:numPr>
                <w:ilvl w:val="0"/>
                <w:numId w:val="41"/>
              </w:numPr>
              <w:spacing w:after="240"/>
              <w:rPr>
                <w:color w:val="FF0000"/>
                <w:szCs w:val="20"/>
              </w:rPr>
            </w:pPr>
            <w:r>
              <w:rPr>
                <w:rFonts w:eastAsia="宋体" w:hint="eastAsia"/>
                <w:color w:val="FF0000"/>
                <w:szCs w:val="20"/>
                <w:lang w:eastAsia="zh-CN"/>
              </w:rPr>
              <w:t>Note 3: whether UE supports Option 1 or Option 2 is subject to UE capability</w:t>
            </w:r>
          </w:p>
          <w:p w:rsidR="00BD6EE8" w:rsidRDefault="0031547A">
            <w:pPr>
              <w:spacing w:after="0"/>
              <w:rPr>
                <w:rFonts w:eastAsiaTheme="minorEastAsia"/>
                <w:sz w:val="16"/>
                <w:szCs w:val="16"/>
                <w:lang w:val="en-US" w:eastAsia="zh-CN"/>
              </w:rPr>
            </w:pPr>
            <w:ins w:id="171" w:author="CATT - Ren Da" w:date="2021-05-25T07:43:00Z">
              <w:r>
                <w:rPr>
                  <w:rFonts w:eastAsiaTheme="minorEastAsia"/>
                  <w:sz w:val="16"/>
                  <w:szCs w:val="16"/>
                  <w:lang w:val="en-US" w:eastAsia="zh-CN"/>
                </w:rPr>
                <w:t xml:space="preserve">FL: ZTE’s suggestion to have multiple options may be one </w:t>
              </w:r>
              <w:proofErr w:type="spellStart"/>
              <w:r>
                <w:rPr>
                  <w:rFonts w:eastAsiaTheme="minorEastAsia"/>
                  <w:sz w:val="16"/>
                  <w:szCs w:val="16"/>
                  <w:lang w:val="en-US" w:eastAsia="zh-CN"/>
                </w:rPr>
                <w:t>wayforrd</w:t>
              </w:r>
            </w:ins>
            <w:proofErr w:type="spellEnd"/>
            <w:ins w:id="172" w:author="CATT - Ren Da" w:date="2021-05-25T07:44:00Z">
              <w:r>
                <w:rPr>
                  <w:rFonts w:eastAsiaTheme="minorEastAsia"/>
                  <w:sz w:val="16"/>
                  <w:szCs w:val="16"/>
                  <w:lang w:val="en-US" w:eastAsia="zh-CN"/>
                </w:rPr>
                <w:t xml:space="preserve"> if </w:t>
              </w:r>
            </w:ins>
            <w:ins w:id="173" w:author="CATT - Ren Da" w:date="2021-05-25T07:43:00Z">
              <w:r>
                <w:rPr>
                  <w:rFonts w:eastAsiaTheme="minorEastAsia"/>
                  <w:sz w:val="16"/>
                  <w:szCs w:val="16"/>
                  <w:lang w:val="en-US" w:eastAsia="zh-CN"/>
                </w:rPr>
                <w:t xml:space="preserve">we </w:t>
              </w:r>
            </w:ins>
            <w:ins w:id="174" w:author="CATT - Ren Da" w:date="2021-05-25T07:44:00Z">
              <w:r>
                <w:rPr>
                  <w:rFonts w:eastAsiaTheme="minorEastAsia"/>
                  <w:sz w:val="16"/>
                  <w:szCs w:val="16"/>
                  <w:lang w:val="en-US" w:eastAsia="zh-CN"/>
                </w:rPr>
                <w:t>can</w:t>
              </w:r>
            </w:ins>
            <w:ins w:id="175" w:author="CATT - Ren Da" w:date="2021-05-25T07:43:00Z">
              <w:r>
                <w:rPr>
                  <w:rFonts w:eastAsiaTheme="minorEastAsia"/>
                  <w:sz w:val="16"/>
                  <w:szCs w:val="16"/>
                  <w:lang w:val="en-US" w:eastAsia="zh-CN"/>
                </w:rPr>
                <w:t>not</w:t>
              </w:r>
            </w:ins>
            <w:ins w:id="176" w:author="CATT - Ren Da" w:date="2021-05-25T07:44:00Z">
              <w:r>
                <w:rPr>
                  <w:rFonts w:eastAsiaTheme="minorEastAsia"/>
                  <w:sz w:val="16"/>
                  <w:szCs w:val="16"/>
                  <w:lang w:val="en-US" w:eastAsia="zh-CN"/>
                </w:rPr>
                <w:t xml:space="preserve"> resolve the issue in this meeting.</w:t>
              </w:r>
            </w:ins>
          </w:p>
        </w:tc>
      </w:tr>
    </w:tbl>
    <w:p w:rsidR="00BD6EE8" w:rsidRDefault="00BD6EE8">
      <w:pPr>
        <w:spacing w:after="0"/>
        <w:ind w:left="720"/>
        <w:rPr>
          <w:rFonts w:eastAsiaTheme="minorEastAsia"/>
          <w:sz w:val="16"/>
          <w:szCs w:val="16"/>
          <w:lang w:eastAsia="zh-CN"/>
        </w:rPr>
      </w:pP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rsidR="00BD6EE8" w:rsidRDefault="0031547A">
            <w:pPr>
              <w:pStyle w:val="ListParagraph"/>
              <w:spacing w:after="240"/>
              <w:ind w:left="0"/>
              <w:rPr>
                <w:rFonts w:eastAsia="宋体"/>
                <w:szCs w:val="20"/>
                <w:lang w:eastAsia="zh-CN"/>
              </w:rPr>
            </w:pPr>
            <w:r>
              <w:rPr>
                <w:rFonts w:eastAsia="宋体"/>
                <w:szCs w:val="20"/>
                <w:lang w:eastAsia="zh-CN"/>
              </w:rPr>
              <w:t xml:space="preserve">We agree with ZTE’s proposal to leave it up to the UE what to report, and seems also related to what MTK is suggesting on the different options. Also, the proposal from CATT or ZTE do not address that there are still different views on what the Tx TEG are associated with (an SRS resource or the Tx Timing used in the measurement). There is no time to resolve this now. We suggest the companies to regroup and finalize </w:t>
            </w:r>
            <w:proofErr w:type="spellStart"/>
            <w:r>
              <w:rPr>
                <w:rFonts w:eastAsia="宋体"/>
                <w:szCs w:val="20"/>
                <w:lang w:eastAsia="zh-CN"/>
              </w:rPr>
              <w:t>it</w:t>
            </w:r>
            <w:proofErr w:type="spellEnd"/>
            <w:r>
              <w:rPr>
                <w:rFonts w:eastAsia="宋体"/>
                <w:szCs w:val="20"/>
                <w:lang w:eastAsia="zh-CN"/>
              </w:rPr>
              <w:t xml:space="preserve"> next meeting. We think it’s a technicality that can be resolved later.  </w:t>
            </w:r>
          </w:p>
          <w:p w:rsidR="00BD6EE8" w:rsidRDefault="00BD6EE8">
            <w:pPr>
              <w:pStyle w:val="ListParagraph"/>
              <w:spacing w:after="240"/>
              <w:ind w:left="0"/>
              <w:rPr>
                <w:rFonts w:eastAsia="宋体"/>
                <w:szCs w:val="20"/>
                <w:lang w:eastAsia="zh-CN"/>
              </w:rPr>
            </w:pPr>
          </w:p>
          <w:p w:rsidR="00BD6EE8" w:rsidRDefault="0031547A">
            <w:pPr>
              <w:pStyle w:val="ListParagraph"/>
              <w:spacing w:after="240"/>
              <w:ind w:left="0"/>
              <w:rPr>
                <w:i/>
                <w:iCs/>
                <w:sz w:val="18"/>
                <w:szCs w:val="22"/>
              </w:rPr>
            </w:pPr>
            <w:r>
              <w:rPr>
                <w:rFonts w:eastAsia="宋体"/>
                <w:i/>
                <w:iCs/>
                <w:sz w:val="18"/>
                <w:szCs w:val="18"/>
                <w:lang w:eastAsia="zh-CN"/>
              </w:rPr>
              <w:t xml:space="preserve">For mitigating UE Tx/Rx timing errors for DL+UL positioning, </w:t>
            </w:r>
            <w:r>
              <w:rPr>
                <w:rFonts w:eastAsia="宋体"/>
                <w:i/>
                <w:iCs/>
                <w:strike/>
                <w:color w:val="FF0000"/>
                <w:sz w:val="18"/>
                <w:szCs w:val="18"/>
                <w:lang w:eastAsia="zh-CN"/>
              </w:rPr>
              <w:t xml:space="preserve">subject to UE’s capability </w:t>
            </w:r>
            <w:r>
              <w:rPr>
                <w:rFonts w:eastAsia="宋体"/>
                <w:i/>
                <w:iCs/>
                <w:strike/>
                <w:sz w:val="18"/>
                <w:szCs w:val="18"/>
                <w:lang w:eastAsia="zh-CN"/>
              </w:rPr>
              <w:t xml:space="preserve">a </w:t>
            </w:r>
            <w:r>
              <w:rPr>
                <w:rFonts w:eastAsia="宋体"/>
                <w:i/>
                <w:iCs/>
                <w:sz w:val="18"/>
                <w:szCs w:val="18"/>
                <w:lang w:eastAsia="zh-CN"/>
              </w:rPr>
              <w:t xml:space="preserve">UE </w:t>
            </w:r>
            <w:r>
              <w:rPr>
                <w:rFonts w:eastAsia="宋体"/>
                <w:b/>
                <w:bCs/>
                <w:i/>
                <w:iCs/>
                <w:color w:val="00B050"/>
                <w:sz w:val="18"/>
                <w:szCs w:val="18"/>
                <w:lang w:eastAsia="zh-CN"/>
              </w:rPr>
              <w:t>may</w:t>
            </w:r>
            <w:r>
              <w:rPr>
                <w:rFonts w:eastAsia="宋体"/>
                <w:i/>
                <w:iCs/>
                <w:sz w:val="18"/>
                <w:szCs w:val="18"/>
                <w:lang w:eastAsia="zh-CN"/>
              </w:rPr>
              <w:t xml:space="preserve"> support</w:t>
            </w:r>
            <w:r>
              <w:rPr>
                <w:rFonts w:eastAsia="宋体" w:hint="eastAsia"/>
                <w:i/>
                <w:iCs/>
                <w:sz w:val="18"/>
                <w:szCs w:val="18"/>
                <w:lang w:eastAsia="zh-CN"/>
              </w:rPr>
              <w:t xml:space="preserve"> </w:t>
            </w:r>
            <w:r>
              <w:rPr>
                <w:rFonts w:eastAsia="宋体" w:hint="eastAsia"/>
                <w:i/>
                <w:iCs/>
                <w:color w:val="FF0000"/>
                <w:sz w:val="18"/>
                <w:szCs w:val="18"/>
                <w:lang w:eastAsia="zh-CN"/>
              </w:rPr>
              <w:t>at least one of the following options</w:t>
            </w:r>
            <w:r>
              <w:rPr>
                <w:rFonts w:eastAsia="宋体"/>
                <w:i/>
                <w:iCs/>
                <w:sz w:val="18"/>
                <w:szCs w:val="18"/>
                <w:lang w:eastAsia="zh-CN"/>
              </w:rPr>
              <w:t>:</w:t>
            </w:r>
          </w:p>
          <w:p w:rsidR="00BD6EE8" w:rsidRDefault="0031547A">
            <w:pPr>
              <w:pStyle w:val="ListParagraph"/>
              <w:numPr>
                <w:ilvl w:val="0"/>
                <w:numId w:val="41"/>
              </w:numPr>
              <w:spacing w:after="240"/>
              <w:rPr>
                <w:i/>
                <w:iCs/>
                <w:sz w:val="18"/>
                <w:szCs w:val="18"/>
              </w:rPr>
            </w:pPr>
            <w:r>
              <w:rPr>
                <w:rFonts w:eastAsia="宋体" w:hint="eastAsia"/>
                <w:i/>
                <w:iCs/>
                <w:color w:val="FF0000"/>
                <w:sz w:val="18"/>
                <w:szCs w:val="18"/>
                <w:lang w:eastAsia="zh-CN"/>
              </w:rPr>
              <w:t>Option 1:</w:t>
            </w:r>
            <w:r>
              <w:rPr>
                <w:rFonts w:eastAsia="宋体"/>
                <w:i/>
                <w:iCs/>
                <w:sz w:val="18"/>
                <w:szCs w:val="18"/>
                <w:lang w:eastAsia="zh-CN"/>
              </w:rPr>
              <w:t xml:space="preserve"> Provide association of a UE Rx-Tx time difference measurement with one UE </w:t>
            </w:r>
            <w:proofErr w:type="spellStart"/>
            <w:r>
              <w:rPr>
                <w:rFonts w:eastAsia="宋体"/>
                <w:i/>
                <w:iCs/>
                <w:sz w:val="18"/>
                <w:szCs w:val="18"/>
                <w:lang w:eastAsia="zh-CN"/>
              </w:rPr>
              <w:t>RxTx</w:t>
            </w:r>
            <w:proofErr w:type="spellEnd"/>
            <w:r>
              <w:rPr>
                <w:rFonts w:eastAsia="宋体"/>
                <w:i/>
                <w:iCs/>
                <w:sz w:val="18"/>
                <w:szCs w:val="18"/>
                <w:lang w:eastAsia="zh-CN"/>
              </w:rPr>
              <w:t xml:space="preserve"> TEG ID to LMF.</w:t>
            </w:r>
            <w:r>
              <w:rPr>
                <w:i/>
                <w:iCs/>
                <w:sz w:val="18"/>
                <w:szCs w:val="18"/>
              </w:rPr>
              <w:t xml:space="preserve"> </w:t>
            </w:r>
          </w:p>
          <w:p w:rsidR="00BD6EE8" w:rsidRDefault="0031547A">
            <w:pPr>
              <w:pStyle w:val="ListParagraph"/>
              <w:numPr>
                <w:ilvl w:val="1"/>
                <w:numId w:val="41"/>
              </w:numPr>
              <w:spacing w:after="240"/>
              <w:ind w:left="1080"/>
              <w:rPr>
                <w:i/>
                <w:iCs/>
                <w:color w:val="00B050"/>
                <w:sz w:val="18"/>
                <w:szCs w:val="18"/>
              </w:rPr>
            </w:pPr>
            <w:r>
              <w:rPr>
                <w:rFonts w:eastAsia="宋体"/>
                <w:i/>
                <w:iCs/>
                <w:color w:val="00B050"/>
                <w:sz w:val="18"/>
                <w:szCs w:val="18"/>
                <w:lang w:eastAsia="zh-CN"/>
              </w:rPr>
              <w:t xml:space="preserve">A UE may also provide association of the UE Rx-Tx time difference measurement to a </w:t>
            </w:r>
            <w:r>
              <w:rPr>
                <w:rFonts w:eastAsia="宋体" w:hint="eastAsia"/>
                <w:i/>
                <w:iCs/>
                <w:color w:val="00B050"/>
                <w:sz w:val="18"/>
                <w:szCs w:val="18"/>
                <w:lang w:eastAsia="zh-CN"/>
              </w:rPr>
              <w:t>{</w:t>
            </w:r>
            <w:r>
              <w:rPr>
                <w:rFonts w:eastAsia="宋体"/>
                <w:i/>
                <w:iCs/>
                <w:color w:val="00B050"/>
                <w:sz w:val="18"/>
                <w:szCs w:val="18"/>
                <w:lang w:eastAsia="zh-CN"/>
              </w:rPr>
              <w:t>Rx TEG ID</w:t>
            </w:r>
            <w:r>
              <w:rPr>
                <w:rFonts w:eastAsia="宋体" w:hint="eastAsia"/>
                <w:i/>
                <w:iCs/>
                <w:color w:val="00B050"/>
                <w:sz w:val="18"/>
                <w:szCs w:val="18"/>
                <w:lang w:eastAsia="zh-CN"/>
              </w:rPr>
              <w:t xml:space="preserve">, </w:t>
            </w:r>
            <w:r>
              <w:rPr>
                <w:rFonts w:eastAsia="宋体"/>
                <w:i/>
                <w:iCs/>
                <w:color w:val="00B050"/>
                <w:sz w:val="18"/>
                <w:szCs w:val="18"/>
                <w:lang w:eastAsia="zh-CN"/>
              </w:rPr>
              <w:t>Tx TEG ID</w:t>
            </w:r>
            <w:r>
              <w:rPr>
                <w:rFonts w:eastAsia="宋体" w:hint="eastAsia"/>
                <w:i/>
                <w:iCs/>
                <w:color w:val="00B050"/>
                <w:sz w:val="18"/>
                <w:szCs w:val="18"/>
                <w:lang w:eastAsia="zh-CN"/>
              </w:rPr>
              <w:t xml:space="preserve">} </w:t>
            </w:r>
            <w:r>
              <w:rPr>
                <w:rFonts w:eastAsia="宋体"/>
                <w:i/>
                <w:iCs/>
                <w:color w:val="00B050"/>
                <w:sz w:val="18"/>
                <w:szCs w:val="18"/>
                <w:lang w:eastAsia="zh-CN"/>
              </w:rPr>
              <w:t>pair</w:t>
            </w:r>
            <w:r>
              <w:rPr>
                <w:rFonts w:eastAsia="宋体" w:hint="eastAsia"/>
                <w:i/>
                <w:iCs/>
                <w:color w:val="00B050"/>
                <w:sz w:val="18"/>
                <w:szCs w:val="18"/>
                <w:lang w:eastAsia="zh-CN"/>
              </w:rPr>
              <w:t xml:space="preserve">, or </w:t>
            </w:r>
            <w:r>
              <w:rPr>
                <w:rFonts w:eastAsia="宋体"/>
                <w:i/>
                <w:iCs/>
                <w:color w:val="00B050"/>
                <w:sz w:val="18"/>
                <w:szCs w:val="18"/>
                <w:lang w:eastAsia="zh-CN"/>
              </w:rPr>
              <w:t>a</w:t>
            </w:r>
            <w:r>
              <w:rPr>
                <w:rFonts w:eastAsia="宋体" w:hint="eastAsia"/>
                <w:i/>
                <w:iCs/>
                <w:color w:val="00B050"/>
                <w:sz w:val="18"/>
                <w:szCs w:val="18"/>
                <w:lang w:eastAsia="zh-CN"/>
              </w:rPr>
              <w:t xml:space="preserve"> Tx TEG ID</w:t>
            </w:r>
            <w:r>
              <w:rPr>
                <w:rFonts w:eastAsia="宋体"/>
                <w:i/>
                <w:iCs/>
                <w:color w:val="00B050"/>
                <w:sz w:val="18"/>
                <w:szCs w:val="18"/>
                <w:lang w:eastAsia="zh-CN"/>
              </w:rPr>
              <w:t>.</w:t>
            </w:r>
          </w:p>
          <w:p w:rsidR="00BD6EE8" w:rsidRDefault="0031547A">
            <w:pPr>
              <w:pStyle w:val="ListParagraph"/>
              <w:numPr>
                <w:ilvl w:val="0"/>
                <w:numId w:val="41"/>
              </w:numPr>
              <w:spacing w:after="240"/>
              <w:rPr>
                <w:i/>
                <w:iCs/>
                <w:color w:val="FF0000"/>
                <w:sz w:val="18"/>
                <w:szCs w:val="18"/>
              </w:rPr>
            </w:pPr>
            <w:r>
              <w:rPr>
                <w:rFonts w:eastAsia="宋体" w:hint="eastAsia"/>
                <w:i/>
                <w:iCs/>
                <w:color w:val="FF0000"/>
                <w:sz w:val="18"/>
                <w:szCs w:val="18"/>
                <w:lang w:eastAsia="zh-CN"/>
              </w:rPr>
              <w:t>Option 2</w:t>
            </w:r>
            <w:r>
              <w:rPr>
                <w:rFonts w:eastAsia="宋体"/>
                <w:i/>
                <w:iCs/>
                <w:color w:val="FF0000"/>
                <w:sz w:val="18"/>
                <w:szCs w:val="18"/>
                <w:lang w:eastAsia="zh-CN"/>
              </w:rPr>
              <w:t xml:space="preserve">: </w:t>
            </w:r>
            <w:r>
              <w:rPr>
                <w:rFonts w:eastAsia="宋体"/>
                <w:i/>
                <w:iCs/>
                <w:sz w:val="18"/>
                <w:szCs w:val="18"/>
                <w:lang w:eastAsia="zh-CN"/>
              </w:rPr>
              <w:t xml:space="preserve">Provide </w:t>
            </w:r>
            <w:r>
              <w:rPr>
                <w:rFonts w:eastAsia="宋体"/>
                <w:i/>
                <w:iCs/>
                <w:color w:val="FF0000"/>
                <w:sz w:val="18"/>
                <w:szCs w:val="18"/>
                <w:lang w:eastAsia="zh-CN"/>
              </w:rPr>
              <w:t xml:space="preserve">association of a UE Rx-Tx time difference measurement with a </w:t>
            </w:r>
            <w:r>
              <w:rPr>
                <w:rFonts w:eastAsia="宋体" w:hint="eastAsia"/>
                <w:i/>
                <w:iCs/>
                <w:color w:val="FF0000"/>
                <w:sz w:val="18"/>
                <w:szCs w:val="18"/>
                <w:lang w:eastAsia="zh-CN"/>
              </w:rPr>
              <w:t xml:space="preserve"> </w:t>
            </w:r>
            <w:r>
              <w:rPr>
                <w:rFonts w:eastAsia="宋体" w:hint="eastAsia"/>
                <w:i/>
                <w:iCs/>
                <w:color w:val="00B050"/>
                <w:sz w:val="18"/>
                <w:szCs w:val="18"/>
                <w:lang w:eastAsia="zh-CN"/>
              </w:rPr>
              <w:t>{</w:t>
            </w:r>
            <w:r>
              <w:rPr>
                <w:rFonts w:eastAsia="宋体"/>
                <w:i/>
                <w:iCs/>
                <w:color w:val="00B050"/>
                <w:sz w:val="18"/>
                <w:szCs w:val="18"/>
                <w:lang w:eastAsia="zh-CN"/>
              </w:rPr>
              <w:t>Rx TEG ID</w:t>
            </w:r>
            <w:r>
              <w:rPr>
                <w:rFonts w:eastAsia="宋体" w:hint="eastAsia"/>
                <w:i/>
                <w:iCs/>
                <w:color w:val="00B050"/>
                <w:sz w:val="18"/>
                <w:szCs w:val="18"/>
                <w:lang w:eastAsia="zh-CN"/>
              </w:rPr>
              <w:t xml:space="preserve">, </w:t>
            </w:r>
            <w:r>
              <w:rPr>
                <w:rFonts w:eastAsia="宋体"/>
                <w:i/>
                <w:iCs/>
                <w:color w:val="00B050"/>
                <w:sz w:val="18"/>
                <w:szCs w:val="18"/>
                <w:lang w:eastAsia="zh-CN"/>
              </w:rPr>
              <w:t>Tx TEG ID</w:t>
            </w:r>
            <w:r>
              <w:rPr>
                <w:rFonts w:eastAsia="宋体" w:hint="eastAsia"/>
                <w:i/>
                <w:iCs/>
                <w:color w:val="00B050"/>
                <w:sz w:val="18"/>
                <w:szCs w:val="18"/>
                <w:lang w:eastAsia="zh-CN"/>
              </w:rPr>
              <w:t xml:space="preserve">} </w:t>
            </w:r>
            <w:r>
              <w:rPr>
                <w:rFonts w:eastAsia="宋体"/>
                <w:i/>
                <w:iCs/>
                <w:color w:val="00B050"/>
                <w:sz w:val="18"/>
                <w:szCs w:val="18"/>
                <w:lang w:eastAsia="zh-CN"/>
              </w:rPr>
              <w:t>pair</w:t>
            </w:r>
            <w:r>
              <w:rPr>
                <w:rFonts w:eastAsia="宋体" w:hint="eastAsia"/>
                <w:i/>
                <w:iCs/>
                <w:color w:val="FF0000"/>
                <w:sz w:val="18"/>
                <w:szCs w:val="18"/>
                <w:lang w:eastAsia="zh-CN"/>
              </w:rPr>
              <w:t xml:space="preserve"> </w:t>
            </w:r>
            <w:r>
              <w:rPr>
                <w:rFonts w:eastAsia="宋体" w:hint="eastAsia"/>
                <w:i/>
                <w:iCs/>
                <w:color w:val="FF0000"/>
                <w:sz w:val="18"/>
                <w:szCs w:val="18"/>
                <w:lang w:eastAsia="zh-CN"/>
              </w:rPr>
              <w:lastRenderedPageBreak/>
              <w:t>to LMF.</w:t>
            </w:r>
          </w:p>
          <w:p w:rsidR="00BD6EE8" w:rsidRDefault="0031547A">
            <w:pPr>
              <w:pStyle w:val="ListParagraph"/>
              <w:numPr>
                <w:ilvl w:val="0"/>
                <w:numId w:val="41"/>
              </w:numPr>
              <w:spacing w:after="240"/>
              <w:rPr>
                <w:i/>
                <w:iCs/>
                <w:color w:val="FF0000"/>
                <w:sz w:val="18"/>
                <w:szCs w:val="18"/>
              </w:rPr>
            </w:pPr>
            <w:r>
              <w:rPr>
                <w:rFonts w:eastAsia="宋体"/>
                <w:i/>
                <w:iCs/>
                <w:color w:val="FF0000"/>
                <w:sz w:val="18"/>
                <w:szCs w:val="18"/>
                <w:lang w:eastAsia="zh-CN"/>
              </w:rPr>
              <w:t>W</w:t>
            </w:r>
            <w:r>
              <w:rPr>
                <w:rFonts w:eastAsia="宋体" w:hint="eastAsia"/>
                <w:i/>
                <w:iCs/>
                <w:color w:val="FF0000"/>
                <w:sz w:val="18"/>
                <w:szCs w:val="18"/>
                <w:lang w:eastAsia="zh-CN"/>
              </w:rPr>
              <w:t>hether UE supports Option 1 or Option 2</w:t>
            </w:r>
            <w:r>
              <w:rPr>
                <w:rFonts w:eastAsia="宋体"/>
                <w:i/>
                <w:iCs/>
                <w:color w:val="FF0000"/>
                <w:sz w:val="18"/>
                <w:szCs w:val="18"/>
                <w:lang w:eastAsia="zh-CN"/>
              </w:rPr>
              <w:t xml:space="preserve"> or both</w:t>
            </w:r>
            <w:r>
              <w:rPr>
                <w:rFonts w:eastAsia="宋体" w:hint="eastAsia"/>
                <w:i/>
                <w:iCs/>
                <w:color w:val="FF0000"/>
                <w:sz w:val="18"/>
                <w:szCs w:val="18"/>
                <w:lang w:eastAsia="zh-CN"/>
              </w:rPr>
              <w:t xml:space="preserve"> is subject to UE capability</w:t>
            </w:r>
          </w:p>
          <w:p w:rsidR="00BD6EE8" w:rsidRDefault="0031547A">
            <w:pPr>
              <w:pStyle w:val="ListParagraph"/>
              <w:numPr>
                <w:ilvl w:val="0"/>
                <w:numId w:val="41"/>
              </w:numPr>
              <w:spacing w:after="240"/>
              <w:rPr>
                <w:i/>
                <w:iCs/>
                <w:color w:val="FF0000"/>
                <w:sz w:val="18"/>
                <w:szCs w:val="18"/>
              </w:rPr>
            </w:pPr>
            <w:r>
              <w:rPr>
                <w:rFonts w:eastAsia="宋体" w:hint="eastAsia"/>
                <w:i/>
                <w:iCs/>
                <w:color w:val="FF0000"/>
                <w:sz w:val="18"/>
                <w:szCs w:val="18"/>
                <w:lang w:eastAsia="zh-CN"/>
              </w:rPr>
              <w:t xml:space="preserve">Note 1: </w:t>
            </w:r>
            <w:r>
              <w:rPr>
                <w:rFonts w:eastAsia="宋体"/>
                <w:i/>
                <w:iCs/>
                <w:color w:val="FF0000"/>
                <w:sz w:val="18"/>
                <w:szCs w:val="18"/>
                <w:lang w:eastAsia="zh-CN"/>
              </w:rPr>
              <w:t xml:space="preserve">The Rx TEG </w:t>
            </w:r>
            <w:r>
              <w:rPr>
                <w:rFonts w:eastAsia="宋体" w:hint="eastAsia"/>
                <w:i/>
                <w:iCs/>
                <w:color w:val="FF0000"/>
                <w:sz w:val="18"/>
                <w:szCs w:val="18"/>
                <w:lang w:eastAsia="zh-CN"/>
              </w:rPr>
              <w:t xml:space="preserve">ID </w:t>
            </w:r>
            <w:r>
              <w:rPr>
                <w:rFonts w:eastAsia="宋体"/>
                <w:i/>
                <w:iCs/>
                <w:color w:val="FF0000"/>
                <w:sz w:val="18"/>
                <w:szCs w:val="18"/>
                <w:lang w:eastAsia="zh-CN"/>
              </w:rPr>
              <w:t xml:space="preserve">is </w:t>
            </w:r>
            <w:r>
              <w:rPr>
                <w:i/>
                <w:iCs/>
                <w:color w:val="FF0000"/>
                <w:sz w:val="18"/>
                <w:szCs w:val="18"/>
              </w:rPr>
              <w:t>associated with the DL PRS corresponding to the Rx time of the measurement</w:t>
            </w:r>
          </w:p>
          <w:p w:rsidR="00BD6EE8" w:rsidRDefault="0031547A">
            <w:pPr>
              <w:pStyle w:val="ListParagraph"/>
              <w:numPr>
                <w:ilvl w:val="0"/>
                <w:numId w:val="41"/>
              </w:numPr>
              <w:spacing w:after="240"/>
              <w:rPr>
                <w:i/>
                <w:iCs/>
                <w:color w:val="FF0000"/>
                <w:sz w:val="18"/>
                <w:szCs w:val="18"/>
              </w:rPr>
            </w:pPr>
            <w:r>
              <w:rPr>
                <w:rFonts w:eastAsia="宋体"/>
                <w:i/>
                <w:iCs/>
                <w:color w:val="FF0000"/>
                <w:sz w:val="18"/>
                <w:szCs w:val="18"/>
                <w:lang w:eastAsia="zh-CN"/>
              </w:rPr>
              <w:t xml:space="preserve">Note 2: </w:t>
            </w:r>
            <w:r>
              <w:rPr>
                <w:i/>
                <w:iCs/>
                <w:color w:val="FF0000"/>
                <w:sz w:val="18"/>
                <w:szCs w:val="18"/>
              </w:rPr>
              <w:t xml:space="preserve">The </w:t>
            </w:r>
            <w:r>
              <w:rPr>
                <w:rFonts w:eastAsia="宋体"/>
                <w:i/>
                <w:iCs/>
                <w:color w:val="FF0000"/>
                <w:sz w:val="18"/>
                <w:szCs w:val="18"/>
                <w:lang w:eastAsia="zh-CN"/>
              </w:rPr>
              <w:t xml:space="preserve">Tx TEG ID is </w:t>
            </w:r>
            <w:r>
              <w:rPr>
                <w:i/>
                <w:iCs/>
                <w:color w:val="FF0000"/>
                <w:sz w:val="18"/>
                <w:szCs w:val="18"/>
              </w:rPr>
              <w:t>associated with (</w:t>
            </w:r>
            <w:proofErr w:type="spellStart"/>
            <w:r>
              <w:rPr>
                <w:i/>
                <w:iCs/>
                <w:color w:val="FF0000"/>
                <w:sz w:val="18"/>
                <w:szCs w:val="18"/>
              </w:rPr>
              <w:t>downselection</w:t>
            </w:r>
            <w:proofErr w:type="spellEnd"/>
            <w:r>
              <w:rPr>
                <w:i/>
                <w:iCs/>
                <w:color w:val="FF0000"/>
                <w:sz w:val="18"/>
                <w:szCs w:val="18"/>
              </w:rPr>
              <w:t xml:space="preserve"> needed)</w:t>
            </w:r>
          </w:p>
          <w:p w:rsidR="00BD6EE8" w:rsidRDefault="0031547A">
            <w:pPr>
              <w:pStyle w:val="ListParagraph"/>
              <w:numPr>
                <w:ilvl w:val="1"/>
                <w:numId w:val="41"/>
              </w:numPr>
              <w:spacing w:after="240"/>
              <w:rPr>
                <w:i/>
                <w:iCs/>
                <w:color w:val="FF0000"/>
                <w:sz w:val="18"/>
                <w:szCs w:val="18"/>
              </w:rPr>
            </w:pPr>
            <w:r>
              <w:rPr>
                <w:i/>
                <w:iCs/>
                <w:color w:val="FF0000"/>
                <w:sz w:val="18"/>
                <w:szCs w:val="18"/>
              </w:rPr>
              <w:t>Alt. 1: an UL SRS resource corresponding to the Tx timing of the measurement</w:t>
            </w:r>
          </w:p>
          <w:p w:rsidR="00BD6EE8" w:rsidRDefault="0031547A">
            <w:pPr>
              <w:pStyle w:val="ListParagraph"/>
              <w:numPr>
                <w:ilvl w:val="1"/>
                <w:numId w:val="41"/>
              </w:numPr>
              <w:spacing w:after="240"/>
              <w:rPr>
                <w:i/>
                <w:iCs/>
                <w:color w:val="FF0000"/>
                <w:sz w:val="18"/>
                <w:szCs w:val="18"/>
              </w:rPr>
            </w:pPr>
            <w:r>
              <w:rPr>
                <w:i/>
                <w:iCs/>
                <w:color w:val="FF0000"/>
                <w:sz w:val="18"/>
                <w:szCs w:val="18"/>
              </w:rPr>
              <w:t>Alt. 2: the Tx timing of the measurement</w:t>
            </w:r>
          </w:p>
          <w:p w:rsidR="00BD6EE8" w:rsidRDefault="0031547A">
            <w:pPr>
              <w:pStyle w:val="ListParagraph"/>
              <w:numPr>
                <w:ilvl w:val="0"/>
                <w:numId w:val="41"/>
              </w:numPr>
              <w:spacing w:after="240"/>
              <w:rPr>
                <w:i/>
                <w:iCs/>
                <w:sz w:val="18"/>
                <w:szCs w:val="18"/>
              </w:rPr>
            </w:pPr>
            <w:r>
              <w:rPr>
                <w:rFonts w:eastAsia="宋体"/>
                <w:i/>
                <w:iCs/>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BD6EE8" w:rsidRDefault="00BD6EE8">
            <w:pPr>
              <w:spacing w:after="24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Nokia/NSB</w:t>
            </w:r>
          </w:p>
        </w:tc>
        <w:tc>
          <w:tcPr>
            <w:tcW w:w="9230" w:type="dxa"/>
          </w:tcPr>
          <w:p w:rsidR="00BD6EE8" w:rsidRDefault="0031547A">
            <w:pPr>
              <w:pStyle w:val="ListParagraph"/>
              <w:spacing w:after="240"/>
              <w:ind w:left="0"/>
              <w:rPr>
                <w:rFonts w:eastAsia="宋体"/>
                <w:szCs w:val="20"/>
                <w:lang w:eastAsia="zh-CN"/>
              </w:rPr>
            </w:pPr>
            <w:r>
              <w:rPr>
                <w:rFonts w:eastAsia="宋体"/>
                <w:szCs w:val="20"/>
                <w:lang w:eastAsia="zh-CN"/>
              </w:rPr>
              <w:t xml:space="preserve">Generally okay with the revision from QC. One question for clarification: if a UE reports only </w:t>
            </w:r>
            <w:proofErr w:type="spellStart"/>
            <w:r>
              <w:rPr>
                <w:rFonts w:eastAsia="宋体"/>
                <w:szCs w:val="20"/>
                <w:lang w:eastAsia="zh-CN"/>
              </w:rPr>
              <w:t>RxTx</w:t>
            </w:r>
            <w:proofErr w:type="spellEnd"/>
            <w:r>
              <w:rPr>
                <w:rFonts w:eastAsia="宋体"/>
                <w:szCs w:val="20"/>
                <w:lang w:eastAsia="zh-CN"/>
              </w:rPr>
              <w:t xml:space="preserve"> TEG ID how should the LMF understand the relation between that </w:t>
            </w:r>
            <w:proofErr w:type="spellStart"/>
            <w:r>
              <w:rPr>
                <w:rFonts w:eastAsia="宋体"/>
                <w:szCs w:val="20"/>
                <w:lang w:eastAsia="zh-CN"/>
              </w:rPr>
              <w:t>RxTx</w:t>
            </w:r>
            <w:proofErr w:type="spellEnd"/>
            <w:r>
              <w:rPr>
                <w:rFonts w:eastAsia="宋体"/>
                <w:szCs w:val="20"/>
                <w:lang w:eastAsia="zh-CN"/>
              </w:rPr>
              <w:t xml:space="preserve"> TEG ID and the resources used for multi-RTT?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Qualcomm </w:t>
            </w:r>
          </w:p>
        </w:tc>
        <w:tc>
          <w:tcPr>
            <w:tcW w:w="9230" w:type="dxa"/>
          </w:tcPr>
          <w:p w:rsidR="00BD6EE8" w:rsidRDefault="0031547A">
            <w:pPr>
              <w:pStyle w:val="ListParagraph"/>
              <w:spacing w:after="240"/>
              <w:ind w:left="0"/>
              <w:rPr>
                <w:rFonts w:eastAsia="宋体"/>
                <w:szCs w:val="20"/>
                <w:lang w:eastAsia="zh-CN"/>
              </w:rPr>
            </w:pPr>
            <w:r>
              <w:rPr>
                <w:rFonts w:eastAsia="宋体"/>
                <w:szCs w:val="20"/>
                <w:lang w:eastAsia="zh-CN"/>
              </w:rPr>
              <w:t>Reply to Nokia: The LMF would only understand whether the measurements are “affected” by a same error or not. So, a LMF could do differential RTT (</w:t>
            </w:r>
            <w:proofErr w:type="spellStart"/>
            <w:r>
              <w:rPr>
                <w:rFonts w:eastAsia="宋体"/>
                <w:szCs w:val="20"/>
                <w:lang w:eastAsia="zh-CN"/>
              </w:rPr>
              <w:t>subtrack</w:t>
            </w:r>
            <w:proofErr w:type="spellEnd"/>
            <w:r>
              <w:rPr>
                <w:rFonts w:eastAsia="宋体"/>
                <w:szCs w:val="20"/>
                <w:lang w:eastAsia="zh-CN"/>
              </w:rPr>
              <w:t xml:space="preserve"> out the measurements to remove the common bias). The UE already supports PRS resource IDs. A UE may also report the (</w:t>
            </w:r>
            <w:proofErr w:type="spellStart"/>
            <w:r>
              <w:rPr>
                <w:rFonts w:eastAsia="宋体"/>
                <w:szCs w:val="20"/>
                <w:lang w:eastAsia="zh-CN"/>
              </w:rPr>
              <w:t>RxTEG</w:t>
            </w:r>
            <w:proofErr w:type="spellEnd"/>
            <w:r>
              <w:rPr>
                <w:rFonts w:eastAsia="宋体"/>
                <w:szCs w:val="20"/>
                <w:lang w:eastAsia="zh-CN"/>
              </w:rPr>
              <w:t xml:space="preserve">, </w:t>
            </w:r>
            <w:proofErr w:type="spellStart"/>
            <w:r>
              <w:rPr>
                <w:rFonts w:eastAsia="宋体"/>
                <w:szCs w:val="20"/>
                <w:lang w:eastAsia="zh-CN"/>
              </w:rPr>
              <w:t>TxTEG</w:t>
            </w:r>
            <w:proofErr w:type="spellEnd"/>
            <w:r>
              <w:rPr>
                <w:rFonts w:eastAsia="宋体"/>
                <w:szCs w:val="20"/>
                <w:lang w:eastAsia="zh-CN"/>
              </w:rPr>
              <w:t xml:space="preserve">) in this case also as Option 1 says. Either way, the feature of reporting </w:t>
            </w:r>
            <w:proofErr w:type="spellStart"/>
            <w:r>
              <w:rPr>
                <w:rFonts w:eastAsia="宋体"/>
                <w:szCs w:val="20"/>
                <w:lang w:eastAsia="zh-CN"/>
              </w:rPr>
              <w:t>allt</w:t>
            </w:r>
            <w:proofErr w:type="spellEnd"/>
            <w:r>
              <w:rPr>
                <w:rFonts w:eastAsia="宋体"/>
                <w:szCs w:val="20"/>
                <w:lang w:eastAsia="zh-CN"/>
              </w:rPr>
              <w:t xml:space="preserve"> his information will be optional; a UE would always be able to just report what is in rel-16.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rsidR="00BD6EE8" w:rsidRDefault="0031547A">
            <w:pPr>
              <w:pStyle w:val="ListParagraph"/>
              <w:spacing w:after="240"/>
              <w:ind w:left="0"/>
              <w:rPr>
                <w:rFonts w:eastAsia="宋体"/>
                <w:szCs w:val="20"/>
                <w:lang w:eastAsia="zh-CN"/>
              </w:rPr>
            </w:pPr>
            <w:r>
              <w:rPr>
                <w:rFonts w:eastAsia="宋体"/>
                <w:szCs w:val="20"/>
                <w:lang w:eastAsia="zh-CN"/>
              </w:rPr>
              <w:t>We are fine to keep both options on the table for now and discuss further on which option to support in the next meeting.</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BD6EE8" w:rsidRDefault="0031547A">
            <w:pPr>
              <w:pStyle w:val="ListParagraph"/>
              <w:spacing w:after="240"/>
              <w:ind w:left="0"/>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s original proposal to solve the three FFS</w:t>
            </w:r>
            <w:r>
              <w:rPr>
                <w:rFonts w:eastAsiaTheme="minorEastAsia"/>
                <w:sz w:val="18"/>
                <w:szCs w:val="18"/>
                <w:lang w:eastAsia="zh-CN"/>
              </w:rPr>
              <w:t xml:space="preserve"> </w:t>
            </w:r>
            <w:r>
              <w:rPr>
                <w:rFonts w:eastAsiaTheme="minorEastAsia" w:hint="eastAsia"/>
                <w:sz w:val="18"/>
                <w:szCs w:val="18"/>
              </w:rPr>
              <w:t xml:space="preserve">in </w:t>
            </w:r>
            <w:r>
              <w:rPr>
                <w:rFonts w:eastAsiaTheme="minorEastAsia"/>
                <w:sz w:val="18"/>
                <w:szCs w:val="18"/>
                <w:lang w:eastAsia="zh-CN"/>
              </w:rPr>
              <w:t>Proposal 3.3-1 (Revision 2) (H)</w:t>
            </w:r>
            <w:r>
              <w:rPr>
                <w:rFonts w:eastAsiaTheme="minorEastAsia" w:hint="eastAsia"/>
                <w:sz w:val="18"/>
                <w:szCs w:val="18"/>
                <w:lang w:eastAsia="zh-CN"/>
              </w:rPr>
              <w:t xml:space="preserve">. </w:t>
            </w:r>
          </w:p>
          <w:p w:rsidR="00BD6EE8" w:rsidRDefault="0031547A">
            <w:pPr>
              <w:pStyle w:val="ListParagraph"/>
              <w:spacing w:after="240"/>
              <w:ind w:left="0"/>
              <w:rPr>
                <w:rFonts w:eastAsiaTheme="minorEastAsia"/>
                <w:sz w:val="18"/>
                <w:szCs w:val="18"/>
                <w:lang w:eastAsia="zh-CN"/>
              </w:rPr>
            </w:pPr>
            <w:r>
              <w:rPr>
                <w:rFonts w:eastAsiaTheme="minorEastAsia" w:hint="eastAsia"/>
                <w:sz w:val="18"/>
                <w:szCs w:val="18"/>
                <w:lang w:eastAsia="zh-CN"/>
              </w:rPr>
              <w:t>We prefer the Approach 2 in FL</w:t>
            </w:r>
            <w:r>
              <w:rPr>
                <w:rFonts w:eastAsiaTheme="minorEastAsia"/>
                <w:sz w:val="18"/>
                <w:szCs w:val="18"/>
                <w:lang w:eastAsia="zh-CN"/>
              </w:rPr>
              <w:t>’</w:t>
            </w:r>
            <w:r>
              <w:rPr>
                <w:rFonts w:eastAsiaTheme="minorEastAsia" w:hint="eastAsia"/>
                <w:sz w:val="18"/>
                <w:szCs w:val="18"/>
                <w:lang w:eastAsia="zh-CN"/>
              </w:rPr>
              <w:t xml:space="preserve">s comments. And we support to keep the original definition of UE Rx-Tx time </w:t>
            </w:r>
            <w:r>
              <w:rPr>
                <w:rFonts w:eastAsiaTheme="minorEastAsia"/>
                <w:sz w:val="18"/>
                <w:szCs w:val="18"/>
                <w:lang w:eastAsia="zh-CN"/>
              </w:rPr>
              <w:t xml:space="preserve">difference measurement, and the Tx time of </w:t>
            </w:r>
            <w:r>
              <w:rPr>
                <w:rFonts w:eastAsiaTheme="minorEastAsia" w:hint="eastAsia"/>
                <w:sz w:val="18"/>
                <w:szCs w:val="18"/>
                <w:lang w:eastAsia="zh-CN"/>
              </w:rPr>
              <w:t xml:space="preserve">UE </w:t>
            </w:r>
            <w:r>
              <w:rPr>
                <w:rFonts w:eastAsiaTheme="minorEastAsia"/>
                <w:sz w:val="18"/>
                <w:szCs w:val="18"/>
                <w:lang w:eastAsia="zh-CN"/>
              </w:rPr>
              <w:t xml:space="preserve">Rx-Tx </w:t>
            </w:r>
            <w:r>
              <w:rPr>
                <w:rFonts w:eastAsiaTheme="minorEastAsia" w:hint="eastAsia"/>
                <w:sz w:val="18"/>
                <w:szCs w:val="18"/>
                <w:lang w:eastAsia="zh-CN"/>
              </w:rPr>
              <w:t xml:space="preserve">time difference </w:t>
            </w:r>
            <w:r>
              <w:rPr>
                <w:rFonts w:eastAsiaTheme="minorEastAsia"/>
                <w:sz w:val="18"/>
                <w:szCs w:val="18"/>
                <w:lang w:eastAsia="zh-CN"/>
              </w:rPr>
              <w:t>is determined by the nearest UL subframe.</w:t>
            </w:r>
          </w:p>
          <w:p w:rsidR="00BD6EE8" w:rsidRDefault="0031547A">
            <w:pPr>
              <w:pStyle w:val="ListParagraph"/>
              <w:spacing w:after="240"/>
              <w:ind w:left="0"/>
              <w:rPr>
                <w:rFonts w:eastAsiaTheme="minorEastAsia"/>
                <w:sz w:val="18"/>
                <w:szCs w:val="18"/>
                <w:lang w:eastAsia="zh-CN"/>
              </w:rPr>
            </w:pPr>
            <w:r>
              <w:rPr>
                <w:rFonts w:eastAsiaTheme="minorEastAsia" w:hint="eastAsia"/>
                <w:sz w:val="18"/>
                <w:szCs w:val="18"/>
                <w:lang w:eastAsia="zh-CN"/>
              </w:rPr>
              <w:t>About ZTE</w:t>
            </w:r>
            <w:r>
              <w:rPr>
                <w:rFonts w:eastAsiaTheme="minorEastAsia"/>
                <w:sz w:val="18"/>
                <w:szCs w:val="18"/>
                <w:lang w:eastAsia="zh-CN"/>
              </w:rPr>
              <w:t>’</w:t>
            </w:r>
            <w:r>
              <w:rPr>
                <w:rFonts w:eastAsiaTheme="minorEastAsia" w:hint="eastAsia"/>
                <w:sz w:val="18"/>
                <w:szCs w:val="18"/>
                <w:lang w:eastAsia="zh-CN"/>
              </w:rPr>
              <w:t xml:space="preserve">s proposal containing two options, we think it is a compromised progress for this issue, if we cannot achieve final consensus in this meeting, we are also fine to keep both options in this meeting. </w:t>
            </w:r>
            <w:r>
              <w:rPr>
                <w:rFonts w:eastAsiaTheme="minorEastAsia"/>
                <w:sz w:val="18"/>
                <w:szCs w:val="18"/>
                <w:lang w:eastAsia="zh-CN"/>
              </w:rPr>
              <w:t>M</w:t>
            </w:r>
            <w:r>
              <w:rPr>
                <w:rFonts w:eastAsiaTheme="minorEastAsia" w:hint="eastAsia"/>
                <w:sz w:val="18"/>
                <w:szCs w:val="18"/>
                <w:lang w:eastAsia="zh-CN"/>
              </w:rPr>
              <w:t xml:space="preserve">aybe we can down-select one </w:t>
            </w:r>
            <w:proofErr w:type="spellStart"/>
            <w:r>
              <w:rPr>
                <w:rFonts w:eastAsiaTheme="minorEastAsia" w:hint="eastAsia"/>
                <w:sz w:val="18"/>
                <w:szCs w:val="18"/>
                <w:lang w:eastAsia="zh-CN"/>
              </w:rPr>
              <w:t>opition</w:t>
            </w:r>
            <w:proofErr w:type="spellEnd"/>
            <w:r>
              <w:rPr>
                <w:rFonts w:eastAsiaTheme="minorEastAsia" w:hint="eastAsia"/>
                <w:sz w:val="18"/>
                <w:szCs w:val="18"/>
                <w:lang w:eastAsia="zh-CN"/>
              </w:rPr>
              <w:t xml:space="preserve"> in next meeting.</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rsidR="00BD6EE8" w:rsidRDefault="0031547A">
            <w:pPr>
              <w:pStyle w:val="ListParagraph"/>
              <w:spacing w:after="240"/>
              <w:ind w:left="0"/>
              <w:rPr>
                <w:rFonts w:eastAsiaTheme="minorEastAsia"/>
                <w:sz w:val="18"/>
                <w:szCs w:val="18"/>
                <w:lang w:eastAsia="zh-CN"/>
              </w:rPr>
            </w:pPr>
            <w:r>
              <w:rPr>
                <w:rFonts w:eastAsia="宋体"/>
                <w:szCs w:val="20"/>
                <w:lang w:eastAsia="zh-CN"/>
              </w:rPr>
              <w:t xml:space="preserve">We are open to discuss both options suggested by Qualcomm in the modified proposal, the 2 Option is </w:t>
            </w:r>
            <w:proofErr w:type="spellStart"/>
            <w:r>
              <w:rPr>
                <w:rFonts w:eastAsia="宋体"/>
                <w:szCs w:val="20"/>
                <w:lang w:eastAsia="zh-CN"/>
              </w:rPr>
              <w:t>prefered</w:t>
            </w:r>
            <w:proofErr w:type="spellEnd"/>
            <w:r>
              <w:rPr>
                <w:rFonts w:eastAsia="宋体"/>
                <w:szCs w:val="20"/>
                <w:lang w:eastAsia="zh-CN"/>
              </w:rPr>
              <w:t xml:space="preserve"> for us.</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BD6EE8" w:rsidRDefault="0031547A">
            <w:pPr>
              <w:pStyle w:val="ListParagraph"/>
              <w:spacing w:after="240"/>
              <w:ind w:left="0"/>
              <w:rPr>
                <w:rFonts w:eastAsia="宋体"/>
                <w:szCs w:val="20"/>
                <w:lang w:eastAsia="zh-CN"/>
              </w:rPr>
            </w:pPr>
            <w:r>
              <w:rPr>
                <w:rFonts w:eastAsia="宋体"/>
                <w:szCs w:val="20"/>
                <w:lang w:eastAsia="zh-CN"/>
              </w:rPr>
              <w:t>I would like to check with the group on the understanding of how the UL Tx time of the UE Rx-Tx time difference will be determined with the introduction of the Tx TEG. For simplicity, let us assume a UE will derive two UE Rx-Tx time difference measurements that have the same Rx time. Assume the UE will transmit SRS resources that belong to two Tx TEGs at the same UL subframe. The question is: will the UE determine the UL Tx times for two UE Rx-Tx time difference measurements with the consideration that the SRS resources are transmitted in different Tx TEGs? If yes, it may make sense to associate the UE Rx-Tx time difference with Tx TEG; on the other hand, if UE determines the UL Tx timings is based on the timing of the UL subframe without considering the SRS resources are transmitted in different Tx TEGs, then it seems that there is no need to associate UE Rx-Tx time differences with Tx TEG. Then, the Tx TEGs are associated with SRS resources but not with individual UE Rx-Tx time difference measurements. Any view on this?</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Huawei</w:t>
            </w:r>
          </w:p>
        </w:tc>
        <w:tc>
          <w:tcPr>
            <w:tcW w:w="9230" w:type="dxa"/>
          </w:tcPr>
          <w:p w:rsidR="00BD6EE8" w:rsidRDefault="0031547A">
            <w:pPr>
              <w:rPr>
                <w:rFonts w:ascii="Arial" w:eastAsiaTheme="minorEastAsia" w:hAnsi="Arial" w:cs="Arial"/>
                <w:color w:val="1F497D"/>
                <w:sz w:val="21"/>
                <w:szCs w:val="21"/>
                <w:lang w:val="en-US" w:eastAsia="zh-CN"/>
              </w:rPr>
            </w:pPr>
            <w:r>
              <w:rPr>
                <w:rFonts w:ascii="Arial" w:hAnsi="Arial" w:cs="Arial"/>
                <w:color w:val="1F497D"/>
                <w:sz w:val="21"/>
                <w:szCs w:val="21"/>
                <w:lang w:val="en-US"/>
              </w:rPr>
              <w:t>Regarding the question below:</w:t>
            </w:r>
          </w:p>
          <w:p w:rsidR="00BD6EE8" w:rsidRDefault="0031547A">
            <w:pPr>
              <w:spacing w:after="240"/>
              <w:rPr>
                <w:rFonts w:ascii="Calibri" w:hAnsi="Calibri" w:cs="Calibri"/>
                <w:sz w:val="22"/>
                <w:szCs w:val="22"/>
                <w:lang w:val="en-IN"/>
              </w:rPr>
            </w:pPr>
            <w:r>
              <w:t xml:space="preserve">I would like to check with the group on the understanding of how the </w:t>
            </w:r>
            <w:r>
              <w:rPr>
                <w:i/>
                <w:iCs/>
              </w:rPr>
              <w:t>UL Tx time</w:t>
            </w:r>
            <w:r>
              <w:t xml:space="preserve"> of the UE Rx-Tx time difference will be determined with the introduction of the Tx TEG. For simplicity, let us assume a UE will derive </w:t>
            </w:r>
            <w:r>
              <w:rPr>
                <w:highlight w:val="yellow"/>
              </w:rPr>
              <w:t>two UE Rx-Tx time difference measurements that have the same Rx time</w:t>
            </w:r>
            <w:r>
              <w:t xml:space="preserve">. Assume the </w:t>
            </w:r>
            <w:r>
              <w:rPr>
                <w:highlight w:val="cyan"/>
              </w:rPr>
              <w:t>UE will transmit SRS resources that belong to two Tx TEGs at the same UL subframe</w:t>
            </w:r>
            <w:r>
              <w:t xml:space="preserve">. The question is: will the UE determine the </w:t>
            </w:r>
            <w:r>
              <w:rPr>
                <w:i/>
                <w:iCs/>
              </w:rPr>
              <w:t xml:space="preserve">UL Tx times </w:t>
            </w:r>
            <w:r>
              <w:t xml:space="preserve">for two UE Rx-Tx time difference measurements with the consideration that the SRS resources are transmitted in different Tx TEGs? If yes, it may make sense to associate the UE Rx-Tx time difference with Tx TEG; on the other hand, if UE determines the </w:t>
            </w:r>
            <w:r>
              <w:rPr>
                <w:i/>
                <w:iCs/>
              </w:rPr>
              <w:t>UL Tx timings</w:t>
            </w:r>
            <w:r>
              <w:t xml:space="preserve"> is based on the timing of the UL subframe without considering the SRS resources are transmitted in different Tx TEGs, then it seems that there is no need to associate UE Rx-Tx time differences with Tx TEG. Then, the Tx TEGs are associated with SRS resources but not with individual UE Rx-Tx time difference measurements. Any view on this?</w:t>
            </w:r>
          </w:p>
          <w:p w:rsidR="00BD6EE8" w:rsidRDefault="0031547A">
            <w:pPr>
              <w:rPr>
                <w:rFonts w:ascii="Arial" w:hAnsi="Arial" w:cs="Arial"/>
                <w:color w:val="1F497D"/>
                <w:sz w:val="21"/>
                <w:szCs w:val="21"/>
                <w:lang w:val="en-US"/>
              </w:rPr>
            </w:pPr>
            <w:r>
              <w:rPr>
                <w:rFonts w:ascii="Arial" w:hAnsi="Arial" w:cs="Arial"/>
                <w:color w:val="1F497D"/>
                <w:sz w:val="21"/>
                <w:szCs w:val="21"/>
                <w:highlight w:val="yellow"/>
                <w:lang w:val="en-US"/>
              </w:rPr>
              <w:t>For this one,</w:t>
            </w:r>
            <w:r>
              <w:rPr>
                <w:rFonts w:ascii="Arial" w:hAnsi="Arial" w:cs="Arial"/>
                <w:color w:val="1F497D"/>
                <w:sz w:val="21"/>
                <w:szCs w:val="21"/>
                <w:lang w:val="en-US"/>
              </w:rPr>
              <w:t xml:space="preserve"> I assume that the Rx time corresponds to </w:t>
            </w:r>
            <w:r>
              <w:rPr>
                <w:rFonts w:ascii="Arial" w:hAnsi="Arial" w:cs="Arial"/>
                <w:b/>
                <w:bCs/>
                <w:color w:val="1F497D"/>
                <w:sz w:val="21"/>
                <w:szCs w:val="21"/>
                <w:lang w:val="en-US"/>
              </w:rPr>
              <w:t xml:space="preserve">the both RF Rx time (antenna </w:t>
            </w:r>
            <w:r>
              <w:rPr>
                <w:rFonts w:ascii="Arial" w:hAnsi="Arial" w:cs="Arial"/>
                <w:b/>
                <w:bCs/>
                <w:color w:val="1F497D"/>
                <w:sz w:val="21"/>
                <w:szCs w:val="21"/>
                <w:lang w:val="en-US"/>
              </w:rPr>
              <w:lastRenderedPageBreak/>
              <w:t>connector) and BB Rx time (Baseband) for a single TRP</w:t>
            </w:r>
            <w:r>
              <w:rPr>
                <w:rFonts w:ascii="Arial" w:hAnsi="Arial" w:cs="Arial"/>
                <w:color w:val="1F497D"/>
                <w:sz w:val="21"/>
                <w:szCs w:val="21"/>
                <w:lang w:val="en-US"/>
              </w:rPr>
              <w:t xml:space="preserve"> if the PRS is receive with the same Rx antenna?</w:t>
            </w:r>
          </w:p>
          <w:p w:rsidR="00BD6EE8" w:rsidRDefault="0031547A">
            <w:pPr>
              <w:rPr>
                <w:rFonts w:ascii="Arial" w:hAnsi="Arial" w:cs="Arial"/>
                <w:color w:val="1F497D"/>
                <w:sz w:val="21"/>
                <w:szCs w:val="21"/>
                <w:lang w:val="en-US"/>
              </w:rPr>
            </w:pPr>
            <w:r>
              <w:rPr>
                <w:rFonts w:ascii="Arial" w:hAnsi="Arial" w:cs="Arial"/>
                <w:color w:val="1F497D"/>
                <w:sz w:val="21"/>
                <w:szCs w:val="21"/>
                <w:highlight w:val="cyan"/>
                <w:lang w:val="en-US"/>
              </w:rPr>
              <w:t>For this one,</w:t>
            </w:r>
            <w:r>
              <w:rPr>
                <w:rFonts w:ascii="Arial" w:hAnsi="Arial" w:cs="Arial"/>
                <w:color w:val="1F497D"/>
                <w:sz w:val="21"/>
                <w:szCs w:val="21"/>
                <w:lang w:val="en-US"/>
              </w:rPr>
              <w:t xml:space="preserve"> I am not sure if we assume that we are talking about the same BB time or the same RF time.</w:t>
            </w:r>
          </w:p>
          <w:p w:rsidR="00BD6EE8" w:rsidRDefault="0031547A">
            <w:pPr>
              <w:pStyle w:val="ListParagraph"/>
              <w:numPr>
                <w:ilvl w:val="0"/>
                <w:numId w:val="72"/>
              </w:numPr>
              <w:spacing w:line="240" w:lineRule="auto"/>
              <w:contextualSpacing w:val="0"/>
              <w:jc w:val="left"/>
              <w:rPr>
                <w:rFonts w:ascii="Arial" w:eastAsia="宋体" w:hAnsi="Arial" w:cs="Arial"/>
                <w:color w:val="1F497D"/>
                <w:sz w:val="21"/>
                <w:szCs w:val="21"/>
              </w:rPr>
            </w:pPr>
            <w:r>
              <w:rPr>
                <w:rFonts w:ascii="Arial" w:eastAsia="宋体" w:hAnsi="Arial" w:cs="Arial"/>
                <w:color w:val="1F497D"/>
                <w:sz w:val="21"/>
                <w:szCs w:val="21"/>
              </w:rPr>
              <w:t xml:space="preserve">Case 1: BB time. Then the RF time could be different if the </w:t>
            </w:r>
            <w:r>
              <w:rPr>
                <w:rFonts w:ascii="Arial" w:eastAsia="宋体" w:hAnsi="Arial" w:cs="Arial"/>
                <w:b/>
                <w:bCs/>
                <w:i/>
                <w:iCs/>
                <w:color w:val="1F497D"/>
                <w:sz w:val="21"/>
                <w:szCs w:val="21"/>
              </w:rPr>
              <w:t xml:space="preserve">calibrated </w:t>
            </w:r>
            <w:r>
              <w:rPr>
                <w:rFonts w:ascii="Arial" w:eastAsia="宋体" w:hAnsi="Arial" w:cs="Arial"/>
                <w:color w:val="1F497D"/>
                <w:sz w:val="21"/>
                <w:szCs w:val="21"/>
              </w:rPr>
              <w:t>Tx chain group delay is different, which results in different UE Rx – Tx time difference measurements for different SRS resources and different SRS RF Tx time. The measurement then is resource-specific/TEG specific. There is necessity to report TEG ID for the measurement, and TEG association with SRS.</w:t>
            </w:r>
          </w:p>
          <w:p w:rsidR="00BD6EE8" w:rsidRDefault="0031547A">
            <w:pPr>
              <w:pStyle w:val="ListParagraph"/>
              <w:numPr>
                <w:ilvl w:val="0"/>
                <w:numId w:val="72"/>
              </w:numPr>
              <w:spacing w:line="240" w:lineRule="auto"/>
              <w:contextualSpacing w:val="0"/>
              <w:jc w:val="left"/>
              <w:rPr>
                <w:rFonts w:ascii="Arial" w:eastAsia="宋体" w:hAnsi="Arial" w:cs="Arial"/>
                <w:color w:val="1F497D"/>
                <w:sz w:val="21"/>
                <w:szCs w:val="21"/>
              </w:rPr>
            </w:pPr>
            <w:r>
              <w:rPr>
                <w:rFonts w:ascii="Arial" w:eastAsia="宋体" w:hAnsi="Arial" w:cs="Arial"/>
                <w:color w:val="1F497D"/>
                <w:sz w:val="21"/>
                <w:szCs w:val="21"/>
              </w:rPr>
              <w:t>Case 2: RF time (UE may do Tx group delay compensation). UE will only report a single UE Rx – Tx time difference because the measurement derived based on either SRS should be the same (Same Rx RF time and Same Tx RF time). Then the measurement is not necessarily associated with any SRS resource. There is no necessity to report TEG ID for the measurement, but there is need to report TEG association with SRS, so that SRS in the same TEG has a common post-compensation error (similar to UL-TDOA)</w:t>
            </w:r>
          </w:p>
          <w:p w:rsidR="00BD6EE8" w:rsidRDefault="00BD6EE8">
            <w:pPr>
              <w:rPr>
                <w:rFonts w:ascii="Arial" w:eastAsiaTheme="minorEastAsia" w:hAnsi="Arial" w:cs="Arial"/>
                <w:color w:val="1F497D"/>
                <w:sz w:val="21"/>
                <w:szCs w:val="21"/>
                <w:lang w:val="en-US"/>
              </w:rPr>
            </w:pPr>
          </w:p>
          <w:p w:rsidR="00BD6EE8" w:rsidRDefault="0031547A">
            <w:pPr>
              <w:rPr>
                <w:rFonts w:ascii="Arial" w:hAnsi="Arial" w:cs="Arial"/>
                <w:color w:val="1F497D"/>
                <w:sz w:val="21"/>
                <w:szCs w:val="21"/>
                <w:lang w:val="en-US"/>
              </w:rPr>
            </w:pPr>
            <w:r>
              <w:rPr>
                <w:rFonts w:ascii="Arial" w:hAnsi="Arial" w:cs="Arial"/>
                <w:color w:val="1F497D"/>
                <w:sz w:val="21"/>
                <w:szCs w:val="21"/>
                <w:lang w:val="en-US"/>
              </w:rPr>
              <w:t>To us, the key issue is whether subframe boundary in the RF is aligned for different chains.</w:t>
            </w:r>
          </w:p>
          <w:p w:rsidR="00BD6EE8" w:rsidRDefault="0031547A">
            <w:pPr>
              <w:rPr>
                <w:rFonts w:ascii="Arial" w:hAnsi="Arial" w:cs="Arial"/>
                <w:color w:val="1F497D"/>
                <w:sz w:val="21"/>
                <w:szCs w:val="21"/>
                <w:lang w:val="en-US"/>
              </w:rPr>
            </w:pPr>
            <w:r>
              <w:rPr>
                <w:rFonts w:ascii="Arial" w:hAnsi="Arial" w:cs="Arial"/>
                <w:color w:val="1F497D"/>
                <w:sz w:val="21"/>
                <w:szCs w:val="21"/>
                <w:lang w:val="en-US"/>
              </w:rPr>
              <w:t xml:space="preserve">Of course, to our understanding, this </w:t>
            </w:r>
            <w:r>
              <w:rPr>
                <w:rFonts w:ascii="Arial" w:hAnsi="Arial" w:cs="Arial"/>
                <w:color w:val="1F497D"/>
                <w:sz w:val="21"/>
                <w:szCs w:val="21"/>
                <w:highlight w:val="yellow"/>
                <w:lang w:val="en-US"/>
              </w:rPr>
              <w:t>condition</w:t>
            </w:r>
            <w:r>
              <w:rPr>
                <w:rFonts w:ascii="Arial" w:hAnsi="Arial" w:cs="Arial"/>
                <w:color w:val="1F497D"/>
                <w:sz w:val="21"/>
                <w:szCs w:val="21"/>
                <w:lang w:val="en-US"/>
              </w:rPr>
              <w:t xml:space="preserve"> is not that typical for multi-RTT if UE can do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RTT group delay compensation. I do not think that I should overcomplicate the discussion here.</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FL</w:t>
            </w:r>
          </w:p>
        </w:tc>
        <w:tc>
          <w:tcPr>
            <w:tcW w:w="9230" w:type="dxa"/>
          </w:tcPr>
          <w:p w:rsidR="00BD6EE8" w:rsidRDefault="0031547A">
            <w:pPr>
              <w:spacing w:before="100" w:beforeAutospacing="1" w:after="100" w:afterAutospacing="1"/>
              <w:rPr>
                <w:lang w:val="en-US"/>
              </w:rPr>
            </w:pPr>
            <w:r>
              <w:rPr>
                <w:lang w:val="en-US"/>
              </w:rPr>
              <w:t>To Huawei:</w:t>
            </w:r>
          </w:p>
          <w:p w:rsidR="00BD6EE8" w:rsidRDefault="0031547A">
            <w:pPr>
              <w:spacing w:before="100" w:beforeAutospacing="1" w:after="100" w:afterAutospacing="1"/>
              <w:rPr>
                <w:rFonts w:eastAsiaTheme="minorEastAsia"/>
                <w:lang w:val="en-IN" w:eastAsia="zh-CN"/>
              </w:rPr>
            </w:pPr>
            <w:r>
              <w:rPr>
                <w:lang w:val="en-US"/>
              </w:rPr>
              <w:t>Thanks for the discussion. In my example in previous email, the</w:t>
            </w:r>
            <w:r>
              <w:rPr>
                <w:rStyle w:val="apple-converted-space"/>
                <w:lang w:val="en-US"/>
              </w:rPr>
              <w:t> </w:t>
            </w:r>
            <w:r>
              <w:rPr>
                <w:color w:val="000000"/>
                <w:shd w:val="clear" w:color="auto" w:fill="FFFF00"/>
                <w:lang w:val="en-US"/>
              </w:rPr>
              <w:t>Rx time</w:t>
            </w:r>
            <w:r>
              <w:rPr>
                <w:rStyle w:val="apple-converted-space"/>
                <w:lang w:val="en-US"/>
              </w:rPr>
              <w:t> </w:t>
            </w:r>
            <w:r>
              <w:rPr>
                <w:lang w:val="en-US"/>
              </w:rPr>
              <w:t>is the</w:t>
            </w:r>
            <w:r>
              <w:rPr>
                <w:rStyle w:val="apple-converted-space"/>
                <w:lang w:val="en-US"/>
              </w:rPr>
              <w:t> </w:t>
            </w:r>
            <w:r>
              <w:t>T</w:t>
            </w:r>
            <w:r>
              <w:rPr>
                <w:vertAlign w:val="subscript"/>
              </w:rPr>
              <w:t>UE-RX</w:t>
            </w:r>
            <w:r>
              <w:rPr>
                <w:rStyle w:val="apple-converted-space"/>
              </w:rPr>
              <w:t> </w:t>
            </w:r>
            <w:r>
              <w:rPr>
                <w:lang w:val="en-US"/>
              </w:rPr>
              <w:t>that the UE is used for calculating</w:t>
            </w:r>
          </w:p>
          <w:p w:rsidR="00BD6EE8" w:rsidRDefault="0031547A">
            <w:pPr>
              <w:spacing w:before="100" w:beforeAutospacing="1" w:after="100" w:afterAutospacing="1"/>
            </w:pPr>
            <w:r>
              <w:t> UE Rx – Tx time difference = T</w:t>
            </w:r>
            <w:r>
              <w:rPr>
                <w:vertAlign w:val="subscript"/>
              </w:rPr>
              <w:t>UE-RX</w:t>
            </w:r>
            <w:r>
              <w:rPr>
                <w:rStyle w:val="apple-converted-space"/>
              </w:rPr>
              <w:t> </w:t>
            </w:r>
            <w:r>
              <w:t>–</w:t>
            </w:r>
            <w:r>
              <w:rPr>
                <w:rStyle w:val="apple-converted-space"/>
                <w:vertAlign w:val="subscript"/>
              </w:rPr>
              <w:t> </w:t>
            </w:r>
            <w:r>
              <w:t>T</w:t>
            </w:r>
            <w:r>
              <w:rPr>
                <w:vertAlign w:val="subscript"/>
              </w:rPr>
              <w:t>UE-TX</w:t>
            </w:r>
          </w:p>
          <w:p w:rsidR="00BD6EE8" w:rsidRDefault="0031547A">
            <w:pPr>
              <w:spacing w:before="100" w:beforeAutospacing="1" w:after="100" w:afterAutospacing="1"/>
            </w:pPr>
            <w:r>
              <w:t> In my understanding, the T</w:t>
            </w:r>
            <w:r>
              <w:rPr>
                <w:vertAlign w:val="subscript"/>
              </w:rPr>
              <w:t>UE-RX</w:t>
            </w:r>
            <w:r>
              <w:rPr>
                <w:rStyle w:val="apple-converted-space"/>
              </w:rPr>
              <w:t> </w:t>
            </w:r>
            <w:r>
              <w:rPr>
                <w:lang w:val="en-US"/>
              </w:rPr>
              <w:t>and</w:t>
            </w:r>
            <w:r>
              <w:rPr>
                <w:rStyle w:val="apple-converted-space"/>
                <w:lang w:val="en-US"/>
              </w:rPr>
              <w:t> </w:t>
            </w:r>
            <w:r>
              <w:t>T</w:t>
            </w:r>
            <w:r>
              <w:rPr>
                <w:vertAlign w:val="subscript"/>
              </w:rPr>
              <w:t>UE-TX</w:t>
            </w:r>
            <w:r>
              <w:rPr>
                <w:rStyle w:val="apple-converted-space"/>
              </w:rPr>
              <w:t> </w:t>
            </w:r>
            <w:r>
              <w:rPr>
                <w:lang w:val="en-US"/>
              </w:rPr>
              <w:t>refer to RF Rx/Tx time (antenna).</w:t>
            </w:r>
          </w:p>
          <w:p w:rsidR="00BD6EE8" w:rsidRDefault="0031547A">
            <w:pPr>
              <w:spacing w:before="100" w:beforeAutospacing="1" w:after="100" w:afterAutospacing="1"/>
            </w:pPr>
            <w:r>
              <w:t> My interest is the T</w:t>
            </w:r>
            <w:r>
              <w:rPr>
                <w:vertAlign w:val="subscript"/>
              </w:rPr>
              <w:t>UE-TX</w:t>
            </w:r>
            <w:r>
              <w:rPr>
                <w:rStyle w:val="apple-converted-space"/>
                <w:vertAlign w:val="subscript"/>
              </w:rPr>
              <w:t> </w:t>
            </w:r>
            <w:r>
              <w:rPr>
                <w:lang w:val="en-US"/>
              </w:rPr>
              <w:t>(RF Tx time). What I am hoping for is that UE derives</w:t>
            </w:r>
            <w:r>
              <w:rPr>
                <w:rStyle w:val="apple-converted-space"/>
                <w:lang w:val="en-US"/>
              </w:rPr>
              <w:t> </w:t>
            </w:r>
            <w:r>
              <w:t>T</w:t>
            </w:r>
            <w:r>
              <w:rPr>
                <w:vertAlign w:val="subscript"/>
              </w:rPr>
              <w:t>UE-TX</w:t>
            </w:r>
            <w:r>
              <w:rPr>
                <w:rStyle w:val="apple-converted-space"/>
                <w:vertAlign w:val="subscript"/>
              </w:rPr>
              <w:t> </w:t>
            </w:r>
            <w:r>
              <w:t> </w:t>
            </w:r>
            <w:r>
              <w:rPr>
                <w:lang w:val="en-US"/>
              </w:rPr>
              <w:t xml:space="preserve">independent of the UE Tx REG/the SRS resources (Case 2 in </w:t>
            </w:r>
            <w:proofErr w:type="spellStart"/>
            <w:r>
              <w:rPr>
                <w:lang w:val="en-US"/>
              </w:rPr>
              <w:t>Su’s</w:t>
            </w:r>
            <w:proofErr w:type="spellEnd"/>
            <w:r>
              <w:rPr>
                <w:lang w:val="en-US"/>
              </w:rPr>
              <w:t xml:space="preserve"> email). If this is the case, we will have, as also</w:t>
            </w:r>
            <w:r>
              <w:rPr>
                <w:rStyle w:val="apple-converted-space"/>
              </w:rPr>
              <w:t> </w:t>
            </w:r>
            <w:r>
              <w:t xml:space="preserve">stated in </w:t>
            </w:r>
            <w:proofErr w:type="spellStart"/>
            <w:r>
              <w:t>Su’s</w:t>
            </w:r>
            <w:proofErr w:type="spellEnd"/>
            <w:r>
              <w:t xml:space="preserve"> email,  “</w:t>
            </w:r>
            <w:r>
              <w:rPr>
                <w:rStyle w:val="Emphasis"/>
                <w:lang w:val="en-US"/>
              </w:rPr>
              <w:t>the measurement is not necessarily associated with any SRS resource. There is no necessity to report TEG ID for the measurement.”</w:t>
            </w:r>
            <w:r>
              <w:rPr>
                <w:rStyle w:val="apple-converted-space"/>
                <w:lang w:val="en-US"/>
              </w:rPr>
              <w:t> </w:t>
            </w:r>
            <w:r>
              <w:rPr>
                <w:lang w:val="en-US"/>
              </w:rPr>
              <w:t>This will make the matching of the UE/gNB</w:t>
            </w:r>
            <w:r>
              <w:rPr>
                <w:rStyle w:val="apple-converted-space"/>
              </w:rPr>
              <w:t> </w:t>
            </w:r>
            <w:r>
              <w:t>Rx – Tx time difference much easier. Also, UE can have the same UE Tx</w:t>
            </w:r>
            <w:r>
              <w:rPr>
                <w:rStyle w:val="apple-converted-space"/>
              </w:rPr>
              <w:t> </w:t>
            </w:r>
            <w:r>
              <w:rPr>
                <w:lang w:val="en-US"/>
              </w:rPr>
              <w:t>TEG association with SRS to support both Multi-RTT and UL-TDOA. Similarly, TRP can used the same</w:t>
            </w:r>
            <w:r>
              <w:rPr>
                <w:rStyle w:val="apple-converted-space"/>
                <w:lang w:val="en-US"/>
              </w:rPr>
              <w:t> </w:t>
            </w:r>
            <w:r>
              <w:t>TRP Tx</w:t>
            </w:r>
            <w:r>
              <w:rPr>
                <w:rStyle w:val="apple-converted-space"/>
              </w:rPr>
              <w:t> </w:t>
            </w:r>
            <w:r>
              <w:rPr>
                <w:lang w:val="en-US"/>
              </w:rPr>
              <w:t>TEG association with PRS to support both Multi-RTT and UL-TDOA.</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MTK</w:t>
            </w:r>
          </w:p>
        </w:tc>
        <w:tc>
          <w:tcPr>
            <w:tcW w:w="9230" w:type="dxa"/>
          </w:tcPr>
          <w:p w:rsidR="00BD6EE8" w:rsidRDefault="0031547A">
            <w:pPr>
              <w:spacing w:before="100" w:beforeAutospacing="1" w:after="100" w:afterAutospacing="1"/>
              <w:rPr>
                <w:rFonts w:eastAsiaTheme="minorEastAsia"/>
                <w:lang w:val="en-IN" w:eastAsia="zh-CN"/>
              </w:rPr>
            </w:pPr>
            <w:r>
              <w:rPr>
                <w:color w:val="1F497D"/>
                <w:lang w:val="en-US"/>
              </w:rPr>
              <w:t>Since in Rel-16, we have defined the reference point at RF,  then T</w:t>
            </w:r>
            <w:r>
              <w:rPr>
                <w:color w:val="1F497D"/>
                <w:vertAlign w:val="subscript"/>
                <w:lang w:val="en-US"/>
              </w:rPr>
              <w:t>UE-TX</w:t>
            </w:r>
            <w:r>
              <w:rPr>
                <w:rStyle w:val="apple-converted-space"/>
                <w:color w:val="1F497D"/>
                <w:lang w:val="en-US"/>
              </w:rPr>
              <w:t> </w:t>
            </w:r>
            <w:r>
              <w:rPr>
                <w:color w:val="1F497D"/>
                <w:lang w:val="en-US"/>
              </w:rPr>
              <w:t>would be dependent on TX TEG,</w:t>
            </w:r>
            <w:r>
              <w:rPr>
                <w:rStyle w:val="apple-converted-space"/>
                <w:color w:val="1F497D"/>
                <w:lang w:val="en-US"/>
              </w:rPr>
              <w:t> </w:t>
            </w:r>
            <w:r>
              <w:rPr>
                <w:color w:val="1F497D"/>
                <w:u w:val="single"/>
                <w:lang w:val="en-US"/>
              </w:rPr>
              <w:t>unless we change the reference point to BB</w:t>
            </w:r>
            <w:r>
              <w:rPr>
                <w:color w:val="1F497D"/>
                <w:lang w:val="en-US"/>
              </w:rPr>
              <w:t>.</w:t>
            </w:r>
          </w:p>
          <w:p w:rsidR="00BD6EE8" w:rsidRDefault="0031547A">
            <w:pPr>
              <w:spacing w:before="100" w:beforeAutospacing="1" w:after="100" w:afterAutospacing="1"/>
            </w:pPr>
            <w:r>
              <w:rPr>
                <w:color w:val="1F497D"/>
                <w:lang w:val="en-US"/>
              </w:rPr>
              <w:t> Again, UE measures at BB. UE needs to conduct RX+TX group delay measurement to learn the RX+TX RF group delay and compensate it so that the reporting could satisfy using reference point at RF.</w:t>
            </w:r>
          </w:p>
          <w:p w:rsidR="00BD6EE8" w:rsidRDefault="0031547A">
            <w:pPr>
              <w:spacing w:before="100" w:beforeAutospacing="1" w:after="100" w:afterAutospacing="1"/>
            </w:pPr>
            <w:r>
              <w:rPr>
                <w:color w:val="1F497D"/>
                <w:lang w:val="en-US"/>
              </w:rPr>
              <w:t> If we consider to move the reference point to BB, then the remaining error would be RX+TX group delay at both UE and TRP side. Relying on differential RTT is a solution to cancel UE side RX and TX group delay. If Rel-17 M-RTT for group delay mitigation is simply to rely on differential RTT which performs differential (cancellation) at LMF, we can simply do DL-TDOA+UL-TDOA.</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Huawei</w:t>
            </w:r>
          </w:p>
        </w:tc>
        <w:tc>
          <w:tcPr>
            <w:tcW w:w="9230" w:type="dxa"/>
          </w:tcPr>
          <w:p w:rsidR="00BD6EE8" w:rsidRDefault="0031547A">
            <w:pPr>
              <w:spacing w:before="100" w:beforeAutospacing="1" w:after="100" w:afterAutospacing="1"/>
              <w:rPr>
                <w:rFonts w:eastAsiaTheme="minorEastAsia"/>
                <w:lang w:val="en-IN" w:eastAsia="zh-CN"/>
              </w:rPr>
            </w:pPr>
            <w:r>
              <w:rPr>
                <w:rFonts w:ascii="Arial" w:hAnsi="Arial" w:cs="Arial"/>
                <w:color w:val="1F497D"/>
                <w:sz w:val="21"/>
                <w:szCs w:val="21"/>
                <w:lang w:val="en-US"/>
              </w:rPr>
              <w:t>To FL,</w:t>
            </w:r>
          </w:p>
          <w:p w:rsidR="00BD6EE8" w:rsidRDefault="0031547A">
            <w:pPr>
              <w:spacing w:before="100" w:beforeAutospacing="1" w:after="100" w:afterAutospacing="1"/>
            </w:pPr>
            <w:r>
              <w:rPr>
                <w:rFonts w:ascii="Arial" w:hAnsi="Arial" w:cs="Arial"/>
                <w:color w:val="1F497D"/>
                <w:sz w:val="21"/>
                <w:szCs w:val="21"/>
                <w:lang w:val="en-US"/>
              </w:rPr>
              <w:t>Based on the reply, let me complicate this to see if we can be further aligned.</w:t>
            </w:r>
          </w:p>
          <w:p w:rsidR="00BD6EE8" w:rsidRDefault="0031547A">
            <w:pPr>
              <w:spacing w:before="100" w:beforeAutospacing="1" w:after="100" w:afterAutospacing="1"/>
            </w:pPr>
            <w:r>
              <w:rPr>
                <w:rFonts w:ascii="Arial" w:hAnsi="Arial" w:cs="Arial"/>
                <w:color w:val="1F497D"/>
                <w:sz w:val="21"/>
                <w:szCs w:val="21"/>
                <w:lang w:val="en-US"/>
              </w:rPr>
              <w:t xml:space="preserve">For UE supporting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RTT group delay calibration, it should be possible that the</w:t>
            </w:r>
            <w:r>
              <w:rPr>
                <w:rStyle w:val="apple-converted-space"/>
                <w:rFonts w:ascii="Arial" w:hAnsi="Arial" w:cs="Arial"/>
                <w:color w:val="1F497D"/>
                <w:sz w:val="21"/>
                <w:szCs w:val="21"/>
                <w:lang w:val="en-US"/>
              </w:rPr>
              <w:t> </w:t>
            </w:r>
            <w:r>
              <w:rPr>
                <w:rStyle w:val="Emphasis"/>
                <w:rFonts w:ascii="Arial" w:hAnsi="Arial" w:cs="Arial"/>
                <w:b/>
                <w:bCs/>
                <w:color w:val="1F497D"/>
                <w:sz w:val="21"/>
                <w:szCs w:val="21"/>
                <w:u w:val="single"/>
                <w:lang w:val="en-US"/>
              </w:rPr>
              <w:t>Tx RF time of SRS transmitted through different Tx chains are different</w:t>
            </w:r>
            <w:r>
              <w:rPr>
                <w:rFonts w:ascii="Arial" w:hAnsi="Arial" w:cs="Arial"/>
                <w:color w:val="1F497D"/>
                <w:sz w:val="21"/>
                <w:szCs w:val="21"/>
                <w:lang w:val="en-US"/>
              </w:rPr>
              <w:t xml:space="preserve">. UE knows that they are </w:t>
            </w:r>
            <w:r>
              <w:rPr>
                <w:rFonts w:ascii="Arial" w:hAnsi="Arial" w:cs="Arial"/>
                <w:color w:val="1F497D"/>
                <w:sz w:val="21"/>
                <w:szCs w:val="21"/>
                <w:lang w:val="en-US"/>
              </w:rPr>
              <w:lastRenderedPageBreak/>
              <w:t xml:space="preserve">different, but UE does not know the difference. Likewise for the Rx RF chains. However, UE knows the Rx group delay + Tx group delay for chain 1 and Rx delay </w:t>
            </w:r>
            <w:proofErr w:type="spellStart"/>
            <w:r>
              <w:rPr>
                <w:rFonts w:ascii="Arial" w:hAnsi="Arial" w:cs="Arial"/>
                <w:color w:val="1F497D"/>
                <w:sz w:val="21"/>
                <w:szCs w:val="21"/>
                <w:lang w:val="en-US"/>
              </w:rPr>
              <w:t>delay</w:t>
            </w:r>
            <w:proofErr w:type="spellEnd"/>
            <w:r>
              <w:rPr>
                <w:rFonts w:ascii="Arial" w:hAnsi="Arial" w:cs="Arial"/>
                <w:color w:val="1F497D"/>
                <w:sz w:val="21"/>
                <w:szCs w:val="21"/>
                <w:lang w:val="en-US"/>
              </w:rPr>
              <w:t xml:space="preserve"> + Tx group delay for chain 2.</w:t>
            </w:r>
          </w:p>
          <w:p w:rsidR="00BD6EE8" w:rsidRDefault="0031547A">
            <w:pPr>
              <w:spacing w:before="100" w:beforeAutospacing="1" w:after="100" w:afterAutospacing="1"/>
            </w:pPr>
            <w:r>
              <w:rPr>
                <w:rFonts w:ascii="Arial" w:hAnsi="Arial" w:cs="Arial"/>
                <w:color w:val="1F497D"/>
                <w:sz w:val="21"/>
                <w:szCs w:val="21"/>
                <w:lang w:val="en-US"/>
              </w:rPr>
              <w:t>To MTK,</w:t>
            </w:r>
          </w:p>
          <w:p w:rsidR="00BD6EE8" w:rsidRDefault="0031547A">
            <w:pPr>
              <w:spacing w:before="100" w:beforeAutospacing="1" w:after="100" w:afterAutospacing="1"/>
            </w:pPr>
            <w:r>
              <w:rPr>
                <w:rFonts w:ascii="Arial" w:hAnsi="Arial" w:cs="Arial"/>
                <w:color w:val="1F497D"/>
                <w:sz w:val="21"/>
                <w:szCs w:val="21"/>
                <w:lang w:val="en-US"/>
              </w:rPr>
              <w:t xml:space="preserve">I think the introduction of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TEG is to facilitate differential Multi-RTT, which seems equivalent to DL-TDOA+UL-TDOA if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TEG and tight coupling </w:t>
            </w:r>
            <w:proofErr w:type="spellStart"/>
            <w:r>
              <w:rPr>
                <w:rFonts w:ascii="Arial" w:hAnsi="Arial" w:cs="Arial"/>
                <w:color w:val="1F497D"/>
                <w:sz w:val="21"/>
                <w:szCs w:val="21"/>
                <w:lang w:val="en-US"/>
              </w:rPr>
              <w:t>beween</w:t>
            </w:r>
            <w:proofErr w:type="spellEnd"/>
            <w:r>
              <w:rPr>
                <w:rFonts w:ascii="Arial" w:hAnsi="Arial" w:cs="Arial"/>
                <w:color w:val="1F497D"/>
                <w:sz w:val="21"/>
                <w:szCs w:val="21"/>
                <w:lang w:val="en-US"/>
              </w:rPr>
              <w:t xml:space="preserve"> DL-PRS and UL-SRS are also supported DL-TDOA+UL-TDOA. However, I wonder whether the group delay error (instead of the group delay error difference) between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chains in the same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TEG can be sufficiently small via calibration, so that the ranging benefit of RTT can be exploited rather than seeking differential methods.</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FL</w:t>
            </w:r>
          </w:p>
        </w:tc>
        <w:tc>
          <w:tcPr>
            <w:tcW w:w="9230" w:type="dxa"/>
          </w:tcPr>
          <w:p w:rsidR="00BD6EE8" w:rsidRDefault="0031547A">
            <w:pPr>
              <w:spacing w:before="100" w:beforeAutospacing="1" w:after="100" w:afterAutospacing="1"/>
              <w:rPr>
                <w:rFonts w:eastAsiaTheme="minorEastAsia"/>
                <w:lang w:val="en-IN" w:eastAsia="zh-CN"/>
              </w:rPr>
            </w:pPr>
            <w:r>
              <w:rPr>
                <w:lang w:val="en-US"/>
              </w:rPr>
              <w:t>To MTK,</w:t>
            </w:r>
          </w:p>
          <w:p w:rsidR="00BD6EE8" w:rsidRDefault="0031547A">
            <w:pPr>
              <w:spacing w:before="100" w:beforeAutospacing="1" w:after="100" w:afterAutospacing="1"/>
            </w:pPr>
            <w:r>
              <w:rPr>
                <w:lang w:val="en-US"/>
              </w:rPr>
              <w:t xml:space="preserve">Thanks for the discussion. Yes, I think we have the same understanding that the reference point is at RF time (Case 2 in </w:t>
            </w:r>
            <w:proofErr w:type="spellStart"/>
            <w:r>
              <w:rPr>
                <w:lang w:val="en-US"/>
              </w:rPr>
              <w:t>Su’s</w:t>
            </w:r>
            <w:proofErr w:type="spellEnd"/>
            <w:r>
              <w:rPr>
                <w:lang w:val="en-US"/>
              </w:rPr>
              <w:t xml:space="preserve"> email). But, I could not understand you view that T</w:t>
            </w:r>
            <w:r>
              <w:rPr>
                <w:vertAlign w:val="subscript"/>
                <w:lang w:val="en-US"/>
              </w:rPr>
              <w:t>UE-TX</w:t>
            </w:r>
            <w:r>
              <w:rPr>
                <w:rStyle w:val="apple-converted-space"/>
                <w:lang w:val="en-US"/>
              </w:rPr>
              <w:t> </w:t>
            </w:r>
            <w:r>
              <w:rPr>
                <w:lang w:val="en-US"/>
              </w:rPr>
              <w:t>is dependent on TX TEG. Go back to my question,  if two</w:t>
            </w:r>
            <w:r>
              <w:rPr>
                <w:rStyle w:val="apple-converted-space"/>
                <w:lang w:val="en-US"/>
              </w:rPr>
              <w:t> </w:t>
            </w:r>
            <w:r>
              <w:t>UE Rx – Tx time differences</w:t>
            </w:r>
            <w:r>
              <w:rPr>
                <w:rStyle w:val="apple-converted-space"/>
                <w:lang w:val="en-US"/>
              </w:rPr>
              <w:t> </w:t>
            </w:r>
            <w:r>
              <w:rPr>
                <w:lang w:val="en-US"/>
              </w:rPr>
              <w:t>have the same</w:t>
            </w:r>
            <w:r>
              <w:rPr>
                <w:rStyle w:val="apple-converted-space"/>
                <w:lang w:val="en-US"/>
              </w:rPr>
              <w:t> </w:t>
            </w:r>
            <w:r>
              <w:t>T</w:t>
            </w:r>
            <w:r>
              <w:rPr>
                <w:vertAlign w:val="subscript"/>
              </w:rPr>
              <w:t>UE-RX</w:t>
            </w:r>
            <w:r>
              <w:rPr>
                <w:lang w:val="en-US"/>
              </w:rPr>
              <w:t>, and two SRS resources of different Tx TEGs are transmitted in the same UL subframe, will UE provide two different</w:t>
            </w:r>
            <w:r>
              <w:rPr>
                <w:rStyle w:val="apple-converted-space"/>
                <w:lang w:val="en-US"/>
              </w:rPr>
              <w:t> </w:t>
            </w:r>
            <w:r>
              <w:t>UE Rx – Tx time difference measurements? If yes, how does UE provide the</w:t>
            </w:r>
            <w:r>
              <w:rPr>
                <w:rStyle w:val="apple-converted-space"/>
              </w:rPr>
              <w:t> </w:t>
            </w:r>
            <w:r>
              <w:rPr>
                <w:lang w:val="en-US"/>
              </w:rPr>
              <w:t>two</w:t>
            </w:r>
            <w:r>
              <w:rPr>
                <w:rStyle w:val="apple-converted-space"/>
                <w:lang w:val="en-US"/>
              </w:rPr>
              <w:t> </w:t>
            </w:r>
            <w:r>
              <w:t>UE Rx – Tx time difference measurements</w:t>
            </w:r>
            <w:r>
              <w:rPr>
                <w:rStyle w:val="apple-converted-space"/>
              </w:rPr>
              <w:t> </w:t>
            </w:r>
            <w:r>
              <w:rPr>
                <w:lang w:val="en-US"/>
              </w:rPr>
              <w:t>differently</w:t>
            </w:r>
            <w:r>
              <w:rPr>
                <w:rStyle w:val="apple-converted-space"/>
                <w:lang w:val="en-US"/>
              </w:rPr>
              <w:t> </w:t>
            </w:r>
            <w:r>
              <w:t>(just keep in mind that the Tx timing errors in the Tx TEGs are unknown).</w:t>
            </w:r>
          </w:p>
          <w:p w:rsidR="00BD6EE8" w:rsidRDefault="0031547A">
            <w:pPr>
              <w:spacing w:before="100" w:beforeAutospacing="1" w:after="100" w:afterAutospacing="1"/>
            </w:pPr>
            <w:r>
              <w:rPr>
                <w:lang w:val="en-US"/>
              </w:rPr>
              <w:t> </w:t>
            </w:r>
            <w:r>
              <w:t>UE Rx – Tx time difference = T</w:t>
            </w:r>
            <w:r>
              <w:rPr>
                <w:vertAlign w:val="subscript"/>
              </w:rPr>
              <w:t>UE-RX</w:t>
            </w:r>
            <w:r>
              <w:rPr>
                <w:rStyle w:val="apple-converted-space"/>
              </w:rPr>
              <w:t> </w:t>
            </w:r>
            <w:r>
              <w:t>–</w:t>
            </w:r>
            <w:r>
              <w:rPr>
                <w:rStyle w:val="apple-converted-space"/>
                <w:vertAlign w:val="subscript"/>
              </w:rPr>
              <w:t> </w:t>
            </w:r>
            <w:r>
              <w:t>T</w:t>
            </w:r>
            <w:r>
              <w:rPr>
                <w:vertAlign w:val="subscript"/>
              </w:rPr>
              <w:t>UE-TX</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MTK</w:t>
            </w:r>
          </w:p>
        </w:tc>
        <w:tc>
          <w:tcPr>
            <w:tcW w:w="9230" w:type="dxa"/>
          </w:tcPr>
          <w:p w:rsidR="00BD6EE8" w:rsidRDefault="0031547A">
            <w:pPr>
              <w:spacing w:before="100" w:beforeAutospacing="1" w:after="100" w:afterAutospacing="1"/>
              <w:rPr>
                <w:rFonts w:eastAsiaTheme="minorEastAsia"/>
                <w:lang w:val="en-IN" w:eastAsia="zh-CN"/>
              </w:rPr>
            </w:pPr>
            <w:r>
              <w:rPr>
                <w:color w:val="1F497D"/>
                <w:lang w:val="en-US"/>
              </w:rPr>
              <w:t xml:space="preserve">In our view, we actually don't know TX timing error in each TX TEG, and RX timing error in each RX TEG. What UE can do is to design some signal with additional circuit to measure RX+TX group delay of each antenna/panel. We have done this in </w:t>
            </w:r>
            <w:proofErr w:type="spellStart"/>
            <w:r>
              <w:rPr>
                <w:color w:val="1F497D"/>
                <w:lang w:val="en-US"/>
              </w:rPr>
              <w:t>WiFi</w:t>
            </w:r>
            <w:proofErr w:type="spellEnd"/>
            <w:r>
              <w:rPr>
                <w:color w:val="1F497D"/>
                <w:lang w:val="en-US"/>
              </w:rPr>
              <w:t xml:space="preserve"> product. We also believe it could be more challenging for NR since the band combination is complicated so that RF part is complicated for the internal round-trip group delay measurement. But we also think, for IIOT scenario, if the band combination is simpler, it is still feasible for the internal measurement.</w:t>
            </w:r>
          </w:p>
          <w:p w:rsidR="00BD6EE8" w:rsidRDefault="0031547A">
            <w:pPr>
              <w:spacing w:before="100" w:beforeAutospacing="1" w:after="100" w:afterAutospacing="1"/>
            </w:pPr>
            <w:r>
              <w:rPr>
                <w:color w:val="1F497D"/>
                <w:lang w:val="en-US"/>
              </w:rPr>
              <w:t> Back to your question “</w:t>
            </w:r>
            <w:r>
              <w:t>how does UE provide the</w:t>
            </w:r>
            <w:r>
              <w:rPr>
                <w:rStyle w:val="apple-converted-space"/>
              </w:rPr>
              <w:t> </w:t>
            </w:r>
            <w:r>
              <w:rPr>
                <w:lang w:val="en-US"/>
              </w:rPr>
              <w:t>two</w:t>
            </w:r>
            <w:r>
              <w:rPr>
                <w:rStyle w:val="apple-converted-space"/>
                <w:lang w:val="en-US"/>
              </w:rPr>
              <w:t> </w:t>
            </w:r>
            <w:r>
              <w:t>UE Rx – Tx time difference measurements</w:t>
            </w:r>
            <w:r>
              <w:rPr>
                <w:rStyle w:val="apple-converted-space"/>
              </w:rPr>
              <w:t> </w:t>
            </w:r>
            <w:r>
              <w:rPr>
                <w:lang w:val="en-US"/>
              </w:rPr>
              <w:t>differently</w:t>
            </w:r>
            <w:r>
              <w:rPr>
                <w:color w:val="1F497D"/>
                <w:lang w:val="en-US"/>
              </w:rPr>
              <w:t>  “ . We think UE could report 2 different UE RX-TX measurements, the value of UE RX-TX time difference is different in the two reports, since UE already pre-compensate the RX+TX group delay to satisfy using reference point at RF. UE also needs to indicates in the report which TX TEG to consider for the “pre-compensation”.</w:t>
            </w:r>
          </w:p>
          <w:p w:rsidR="00BD6EE8" w:rsidRDefault="0031547A">
            <w:pPr>
              <w:spacing w:before="100" w:beforeAutospacing="1" w:after="100" w:afterAutospacing="1"/>
            </w:pPr>
            <w:r>
              <w:rPr>
                <w:color w:val="1F497D"/>
                <w:lang w:val="en-US"/>
              </w:rPr>
              <w:t xml:space="preserve"> The “pre-compensation” actually is equivalent to include the estimate of RX+TX group delay. The purpose is to cancel the UE TX group delay which actually happens in gNB RX-TX measurement because UE DOES transmit SRS for gNB to measure. This needs to go back to the equation in my </w:t>
            </w:r>
            <w:proofErr w:type="spellStart"/>
            <w:r>
              <w:rPr>
                <w:color w:val="1F497D"/>
                <w:lang w:val="en-US"/>
              </w:rPr>
              <w:t>contribrion</w:t>
            </w:r>
            <w:proofErr w:type="spellEnd"/>
            <w:r>
              <w:rPr>
                <w:color w:val="1F497D"/>
                <w:lang w:val="en-US"/>
              </w:rPr>
              <w:t>, but I feel that less companies seem to take a look.</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rsidR="00BD6EE8" w:rsidRDefault="0031547A">
            <w:pPr>
              <w:spacing w:before="100" w:beforeAutospacing="1" w:after="100" w:afterAutospacing="1"/>
              <w:rPr>
                <w:rFonts w:eastAsiaTheme="minorEastAsia"/>
                <w:lang w:val="en-IN" w:eastAsia="zh-CN"/>
              </w:rPr>
            </w:pPr>
            <w:r>
              <w:rPr>
                <w:lang w:val="en-US"/>
              </w:rPr>
              <w:t> Thanks for the discussion. Sorry, we are confusing about the two cases from Huawei</w:t>
            </w:r>
          </w:p>
          <w:p w:rsidR="00BD6EE8" w:rsidRDefault="0031547A">
            <w:pPr>
              <w:spacing w:before="100" w:beforeAutospacing="1" w:after="100" w:afterAutospacing="1"/>
            </w:pPr>
            <w:r>
              <w:rPr>
                <w:noProof/>
                <w:lang w:val="en-US" w:eastAsia="zh-CN"/>
              </w:rPr>
              <w:drawing>
                <wp:inline distT="0" distB="0" distL="0" distR="0">
                  <wp:extent cx="366712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6" r:link="rId107" cstate="print">
                            <a:extLst>
                              <a:ext uri="{28A0092B-C50C-407E-A947-70E740481C1C}">
                                <a14:useLocalDpi xmlns:a14="http://schemas.microsoft.com/office/drawing/2010/main" val="0"/>
                              </a:ext>
                            </a:extLst>
                          </a:blip>
                          <a:srcRect/>
                          <a:stretch>
                            <a:fillRect/>
                          </a:stretch>
                        </pic:blipFill>
                        <pic:spPr>
                          <a:xfrm>
                            <a:off x="0" y="0"/>
                            <a:ext cx="3667125" cy="1314450"/>
                          </a:xfrm>
                          <a:prstGeom prst="rect">
                            <a:avLst/>
                          </a:prstGeom>
                          <a:noFill/>
                          <a:ln>
                            <a:noFill/>
                          </a:ln>
                        </pic:spPr>
                      </pic:pic>
                    </a:graphicData>
                  </a:graphic>
                </wp:inline>
              </w:drawing>
            </w:r>
          </w:p>
          <w:p w:rsidR="00BD6EE8" w:rsidRDefault="0031547A">
            <w:pPr>
              <w:spacing w:before="100" w:beforeAutospacing="1" w:after="100" w:afterAutospacing="1"/>
            </w:pPr>
            <w:r>
              <w:rPr>
                <w:lang w:val="en-US"/>
              </w:rPr>
              <w:t>Whether the two cases means that:</w:t>
            </w:r>
          </w:p>
          <w:p w:rsidR="00BD6EE8" w:rsidRDefault="0031547A">
            <w:pPr>
              <w:spacing w:before="100" w:beforeAutospacing="1" w:after="100" w:afterAutospacing="1"/>
            </w:pPr>
            <w:r>
              <w:rPr>
                <w:lang w:val="en-US"/>
              </w:rPr>
              <w:t xml:space="preserve">1. </w:t>
            </w:r>
            <w:proofErr w:type="spellStart"/>
            <w:r>
              <w:rPr>
                <w:lang w:val="en-US"/>
              </w:rPr>
              <w:t>BBtime</w:t>
            </w:r>
            <w:proofErr w:type="spellEnd"/>
            <w:r>
              <w:rPr>
                <w:lang w:val="en-US"/>
              </w:rPr>
              <w:t>: UE RX-TX timing difference=</w:t>
            </w:r>
            <w:r>
              <w:rPr>
                <w:rFonts w:ascii="Cambria Math" w:hAnsi="Cambria Math"/>
                <w:i/>
                <w:iCs/>
                <w:lang w:val="en-US"/>
              </w:rPr>
              <w:t>t2-t1</w:t>
            </w:r>
            <w:r>
              <w:rPr>
                <w:lang w:val="en-US"/>
              </w:rPr>
              <w:t> </w:t>
            </w:r>
          </w:p>
          <w:p w:rsidR="00BD6EE8" w:rsidRDefault="0031547A">
            <w:pPr>
              <w:spacing w:before="100" w:beforeAutospacing="1" w:after="100" w:afterAutospacing="1"/>
            </w:pPr>
            <w:r>
              <w:rPr>
                <w:lang w:val="en-US"/>
              </w:rPr>
              <w:t>2. RF time: UE RX-TX timing difference=</w:t>
            </w:r>
            <w:r>
              <w:rPr>
                <w:rFonts w:ascii="Cambria Math" w:hAnsi="Cambria Math"/>
                <w:i/>
                <w:iCs/>
                <w:lang w:val="en-US"/>
              </w:rPr>
              <w:t>t</w:t>
            </w:r>
            <w:r>
              <w:rPr>
                <w:rFonts w:ascii="Cambria Math" w:hAnsi="Cambria Math"/>
                <w:lang w:val="en-US"/>
              </w:rPr>
              <w:t>2+</w:t>
            </w:r>
            <w:r>
              <w:rPr>
                <w:rFonts w:ascii="Cambria Math" w:hAnsi="Cambria Math"/>
                <w:i/>
                <w:iCs/>
                <w:lang w:val="en-US"/>
              </w:rPr>
              <w:t>e</w:t>
            </w:r>
            <w:r>
              <w:rPr>
                <w:rFonts w:ascii="Cambria Math" w:hAnsi="Cambria Math"/>
                <w:lang w:val="en-US"/>
              </w:rPr>
              <w:t>2-</w:t>
            </w:r>
            <w:r>
              <w:rPr>
                <w:rFonts w:ascii="Cambria Math" w:hAnsi="Cambria Math"/>
                <w:i/>
                <w:iCs/>
                <w:lang w:val="en-US"/>
              </w:rPr>
              <w:t>(t</w:t>
            </w:r>
            <w:r>
              <w:rPr>
                <w:rFonts w:ascii="Cambria Math" w:hAnsi="Cambria Math"/>
                <w:lang w:val="en-US"/>
              </w:rPr>
              <w:t>1</w:t>
            </w:r>
            <w:r>
              <w:rPr>
                <w:rFonts w:ascii="Cambria Math" w:hAnsi="Cambria Math"/>
                <w:i/>
                <w:iCs/>
                <w:lang w:val="en-US"/>
              </w:rPr>
              <w:t>-e</w:t>
            </w:r>
            <w:r>
              <w:rPr>
                <w:rFonts w:ascii="Cambria Math" w:hAnsi="Cambria Math"/>
                <w:lang w:val="en-US"/>
              </w:rPr>
              <w:t>1</w:t>
            </w:r>
            <w:r>
              <w:rPr>
                <w:rFonts w:ascii="Cambria Math" w:hAnsi="Cambria Math"/>
                <w:i/>
                <w:iCs/>
                <w:lang w:val="en-US"/>
              </w:rPr>
              <w:t>)</w:t>
            </w:r>
          </w:p>
          <w:p w:rsidR="00BD6EE8" w:rsidRDefault="0031547A">
            <w:pPr>
              <w:spacing w:before="100" w:beforeAutospacing="1" w:after="100" w:afterAutospacing="1"/>
            </w:pPr>
            <w:r>
              <w:rPr>
                <w:lang w:val="en-US"/>
              </w:rPr>
              <w:lastRenderedPageBreak/>
              <w:t>From my aspect, I cannot sure the reporting UE RX-TX timing difference can include the</w:t>
            </w:r>
            <w:bookmarkStart w:id="177" w:name="OLE_LINK3"/>
            <w:r w:rsidR="005C6BBB">
              <w:rPr>
                <w:lang w:val="en-US"/>
              </w:rPr>
              <w:fldChar w:fldCharType="begin"/>
            </w:r>
            <w:r>
              <w:rPr>
                <w:lang w:val="en-US"/>
              </w:rPr>
              <w:instrText>HYPERLINK "E:\\junk\\null" \t "_blank"</w:instrText>
            </w:r>
            <w:r w:rsidR="005C6BBB">
              <w:rPr>
                <w:lang w:val="en-US"/>
              </w:rPr>
              <w:fldChar w:fldCharType="separate"/>
            </w:r>
            <w:r>
              <w:rPr>
                <w:rStyle w:val="Hyperlink"/>
                <w:lang w:val="en-US"/>
              </w:rPr>
              <w:t xml:space="preserve"> Tx TEG error</w:t>
            </w:r>
            <w:r w:rsidR="005C6BBB">
              <w:rPr>
                <w:lang w:val="en-US"/>
              </w:rPr>
              <w:fldChar w:fldCharType="end"/>
            </w:r>
            <w:bookmarkEnd w:id="177"/>
            <w:r>
              <w:rPr>
                <w:lang w:val="en-US"/>
              </w:rPr>
              <w:t xml:space="preserve"> (that is </w:t>
            </w:r>
            <w:r>
              <w:rPr>
                <w:rFonts w:ascii="Cambria Math" w:hAnsi="Cambria Math"/>
                <w:i/>
                <w:iCs/>
                <w:lang w:val="en-US"/>
              </w:rPr>
              <w:t>e</w:t>
            </w:r>
            <w:r>
              <w:rPr>
                <w:rFonts w:ascii="Cambria Math" w:hAnsi="Cambria Math"/>
                <w:lang w:val="en-US"/>
              </w:rPr>
              <w:t>2</w:t>
            </w:r>
            <w:r>
              <w:rPr>
                <w:lang w:val="en-US"/>
              </w:rPr>
              <w:t xml:space="preserve">). And then I cannot understand that </w:t>
            </w:r>
            <w:r>
              <w:rPr>
                <w:rStyle w:val="Emphasis"/>
                <w:lang w:val="en-US"/>
              </w:rPr>
              <w:t>“the measurement derived based on either SRS should be the same (Same Rx RF time and Same Tx RF time),</w:t>
            </w:r>
            <w:r>
              <w:rPr>
                <w:color w:val="1F497D"/>
                <w:sz w:val="21"/>
                <w:szCs w:val="21"/>
                <w:lang w:val="en-US"/>
              </w:rPr>
              <w:t xml:space="preserve"> </w:t>
            </w:r>
            <w:r>
              <w:rPr>
                <w:rStyle w:val="Emphasis"/>
                <w:lang w:val="en-US"/>
              </w:rPr>
              <w:t>Then the measurement is not necessarily associated with any SRS resource”.</w:t>
            </w:r>
          </w:p>
          <w:p w:rsidR="00BD6EE8" w:rsidRDefault="0031547A">
            <w:pPr>
              <w:spacing w:before="100" w:beforeAutospacing="1" w:after="100" w:afterAutospacing="1"/>
            </w:pPr>
            <w:r>
              <w:rPr>
                <w:rStyle w:val="Emphasis"/>
                <w:lang w:val="en-US"/>
              </w:rPr>
              <w:t> </w:t>
            </w:r>
            <w:r>
              <w:rPr>
                <w:lang w:val="en-US"/>
              </w:rPr>
              <w:t xml:space="preserve">We think if reporting UE RX-TX timing difference is </w:t>
            </w:r>
            <w:r>
              <w:rPr>
                <w:rFonts w:ascii="Cambria Math" w:hAnsi="Cambria Math"/>
                <w:i/>
                <w:iCs/>
                <w:lang w:val="en-US"/>
              </w:rPr>
              <w:t>t2-t1</w:t>
            </w:r>
            <w:r>
              <w:rPr>
                <w:lang w:val="en-US"/>
              </w:rPr>
              <w:t xml:space="preserve"> , the result is independent of the Tx TEG and SRS. And the SRS Tx TEG will impact on the gNB RX-TX timing difference=</w:t>
            </w:r>
            <w:r>
              <w:rPr>
                <w:rFonts w:ascii="Cambria Math" w:hAnsi="Cambria Math"/>
                <w:i/>
                <w:iCs/>
                <w:lang w:val="en-US"/>
              </w:rPr>
              <w:t>t3-t0</w:t>
            </w:r>
            <w:r>
              <w:rPr>
                <w:lang w:val="en-US"/>
              </w:rPr>
              <w:t xml:space="preserve">. So, come back to the </w:t>
            </w:r>
            <w:r>
              <w:rPr>
                <w:color w:val="FF0000"/>
                <w:lang w:val="en-US"/>
              </w:rPr>
              <w:t xml:space="preserve">one or more </w:t>
            </w:r>
            <w:proofErr w:type="spellStart"/>
            <w:r>
              <w:rPr>
                <w:color w:val="FF0000"/>
                <w:lang w:val="en-US"/>
              </w:rPr>
              <w:t>RxTx</w:t>
            </w:r>
            <w:proofErr w:type="spellEnd"/>
            <w:r>
              <w:rPr>
                <w:color w:val="FF0000"/>
                <w:lang w:val="en-US"/>
              </w:rPr>
              <w:t xml:space="preserve"> TEG(s)</w:t>
            </w:r>
            <w:r>
              <w:rPr>
                <w:lang w:val="en-US"/>
              </w:rPr>
              <w:t xml:space="preserve"> that are associated with UE RX-TX timing difference, we think </w:t>
            </w:r>
            <w:proofErr w:type="spellStart"/>
            <w:r>
              <w:rPr>
                <w:lang w:val="en-US"/>
              </w:rPr>
              <w:t>RxTx</w:t>
            </w:r>
            <w:proofErr w:type="spellEnd"/>
            <w:r>
              <w:rPr>
                <w:lang w:val="en-US"/>
              </w:rPr>
              <w:t xml:space="preserve"> TEG(s) is one Rx TEG combined with one or more assumed Tx TEG(s) which is also independent of the SRS.</w:t>
            </w:r>
          </w:p>
          <w:p w:rsidR="00BD6EE8" w:rsidRDefault="0031547A">
            <w:pPr>
              <w:spacing w:before="100" w:beforeAutospacing="1" w:after="100" w:afterAutospacing="1"/>
            </w:pPr>
            <w:r>
              <w:rPr>
                <w:lang w:val="en-US"/>
              </w:rPr>
              <w:t xml:space="preserve"> But if reporting UE RX-TX timing difference is </w:t>
            </w:r>
            <w:r>
              <w:rPr>
                <w:rFonts w:ascii="Cambria Math" w:hAnsi="Cambria Math"/>
                <w:i/>
                <w:iCs/>
                <w:lang w:val="en-US"/>
              </w:rPr>
              <w:t>t</w:t>
            </w:r>
            <w:r>
              <w:rPr>
                <w:rFonts w:ascii="Cambria Math" w:hAnsi="Cambria Math"/>
                <w:lang w:val="en-US"/>
              </w:rPr>
              <w:t>2+</w:t>
            </w:r>
            <w:bookmarkStart w:id="178" w:name="OLE_LINK4"/>
            <w:r>
              <w:rPr>
                <w:rFonts w:ascii="Cambria Math" w:hAnsi="Cambria Math"/>
                <w:i/>
                <w:iCs/>
                <w:lang w:val="en-US"/>
              </w:rPr>
              <w:t>e</w:t>
            </w:r>
            <w:bookmarkEnd w:id="178"/>
            <w:r>
              <w:rPr>
                <w:rFonts w:ascii="Cambria Math" w:hAnsi="Cambria Math"/>
                <w:lang w:val="en-US"/>
              </w:rPr>
              <w:t>2-(</w:t>
            </w:r>
            <w:r>
              <w:rPr>
                <w:rFonts w:ascii="Cambria Math" w:hAnsi="Cambria Math"/>
                <w:i/>
                <w:iCs/>
                <w:lang w:val="en-US"/>
              </w:rPr>
              <w:t>t</w:t>
            </w:r>
            <w:r>
              <w:rPr>
                <w:rFonts w:ascii="Cambria Math" w:hAnsi="Cambria Math"/>
                <w:lang w:val="en-US"/>
              </w:rPr>
              <w:t>1-</w:t>
            </w:r>
            <w:r>
              <w:rPr>
                <w:rFonts w:ascii="Cambria Math" w:hAnsi="Cambria Math"/>
                <w:i/>
                <w:iCs/>
                <w:lang w:val="en-US"/>
              </w:rPr>
              <w:t>e</w:t>
            </w:r>
            <w:r>
              <w:rPr>
                <w:rFonts w:ascii="Cambria Math" w:hAnsi="Cambria Math"/>
                <w:lang w:val="en-US"/>
              </w:rPr>
              <w:t>1</w:t>
            </w:r>
            <w:r>
              <w:rPr>
                <w:rFonts w:ascii="Cambria Math" w:hAnsi="Cambria Math"/>
                <w:i/>
                <w:iCs/>
              </w:rPr>
              <w:t>)</w:t>
            </w:r>
            <w:r>
              <w:rPr>
                <w:lang w:val="en-US"/>
              </w:rPr>
              <w:t>, we use</w:t>
            </w:r>
            <w:r>
              <w:rPr>
                <w:color w:val="FF0000"/>
                <w:lang w:val="en-US"/>
              </w:rPr>
              <w:t xml:space="preserve"> one </w:t>
            </w:r>
            <w:proofErr w:type="spellStart"/>
            <w:r>
              <w:rPr>
                <w:color w:val="FF0000"/>
                <w:lang w:val="en-US"/>
              </w:rPr>
              <w:t>RxTx</w:t>
            </w:r>
            <w:proofErr w:type="spellEnd"/>
            <w:r>
              <w:rPr>
                <w:color w:val="FF0000"/>
                <w:lang w:val="en-US"/>
              </w:rPr>
              <w:t xml:space="preserve"> TEG error</w:t>
            </w:r>
            <w:r>
              <w:rPr>
                <w:lang w:val="en-US"/>
              </w:rPr>
              <w:t xml:space="preserve"> which is RX+TX group delay </w:t>
            </w:r>
            <w:r>
              <w:rPr>
                <w:rFonts w:ascii="Cambria Math" w:hAnsi="Cambria Math"/>
                <w:i/>
                <w:iCs/>
                <w:lang w:val="en-US"/>
              </w:rPr>
              <w:t>e</w:t>
            </w:r>
            <w:r>
              <w:rPr>
                <w:rFonts w:ascii="Cambria Math" w:hAnsi="Cambria Math"/>
                <w:lang w:val="en-US"/>
              </w:rPr>
              <w:t>2+</w:t>
            </w:r>
            <w:r>
              <w:rPr>
                <w:rFonts w:ascii="Cambria Math" w:hAnsi="Cambria Math"/>
                <w:i/>
                <w:iCs/>
                <w:lang w:val="en-US"/>
              </w:rPr>
              <w:t>e</w:t>
            </w:r>
            <w:r>
              <w:rPr>
                <w:rFonts w:ascii="Cambria Math" w:hAnsi="Cambria Math"/>
                <w:lang w:val="en-US"/>
              </w:rPr>
              <w:t>1</w:t>
            </w:r>
            <w:r>
              <w:rPr>
                <w:lang w:val="en-US"/>
              </w:rPr>
              <w:t xml:space="preserve"> to calculate the UE RX-TX timing difference, then the UE RX-TX timing difference is dependent on the Tx chain, but also independent on SRS. We only need to transmit the Tx TEG with all the SRS, and LMF can match UE RX-TX timing difference and gNB RX-TX timing difference.</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Huawei</w:t>
            </w:r>
          </w:p>
        </w:tc>
        <w:tc>
          <w:tcPr>
            <w:tcW w:w="9230" w:type="dxa"/>
          </w:tcPr>
          <w:p w:rsidR="00BD6EE8" w:rsidRDefault="0031547A">
            <w:pPr>
              <w:spacing w:before="100" w:beforeAutospacing="1" w:after="100" w:afterAutospacing="1"/>
              <w:rPr>
                <w:rFonts w:eastAsiaTheme="minorEastAsia"/>
                <w:lang w:val="en-IN" w:eastAsia="zh-CN"/>
              </w:rPr>
            </w:pPr>
            <w:r>
              <w:rPr>
                <w:rFonts w:ascii="Arial" w:hAnsi="Arial" w:cs="Arial"/>
                <w:color w:val="1F497D"/>
                <w:sz w:val="21"/>
                <w:szCs w:val="21"/>
                <w:lang w:val="en-US"/>
              </w:rPr>
              <w:t>To vivo:</w:t>
            </w:r>
          </w:p>
          <w:p w:rsidR="00BD6EE8" w:rsidRDefault="0031547A">
            <w:pPr>
              <w:spacing w:before="100" w:beforeAutospacing="1" w:after="100" w:afterAutospacing="1"/>
            </w:pPr>
            <w:r>
              <w:rPr>
                <w:rFonts w:ascii="Arial" w:hAnsi="Arial" w:cs="Arial"/>
                <w:color w:val="1F497D"/>
                <w:sz w:val="21"/>
                <w:szCs w:val="21"/>
                <w:lang w:val="en-US"/>
              </w:rPr>
              <w:t>Just would like to confirm the understanding of the following issues before any detailed elaboration.</w:t>
            </w:r>
          </w:p>
          <w:p w:rsidR="00BD6EE8" w:rsidRDefault="0031547A">
            <w:pPr>
              <w:spacing w:before="100" w:beforeAutospacing="1" w:after="100" w:afterAutospacing="1"/>
            </w:pPr>
            <w:r>
              <w:rPr>
                <w:rFonts w:ascii="Arial" w:hAnsi="Arial" w:cs="Arial"/>
                <w:color w:val="1F497D"/>
                <w:sz w:val="21"/>
                <w:szCs w:val="21"/>
                <w:lang w:val="en-US"/>
              </w:rPr>
              <w:t xml:space="preserve"> First, usage of </w:t>
            </w:r>
            <w:proofErr w:type="spellStart"/>
            <w:r>
              <w:rPr>
                <w:rFonts w:ascii="Arial" w:hAnsi="Arial" w:cs="Arial"/>
                <w:color w:val="1F497D"/>
                <w:sz w:val="21"/>
                <w:szCs w:val="21"/>
                <w:lang w:val="en-US"/>
              </w:rPr>
              <w:t>e</w:t>
            </w:r>
            <w:r>
              <w:rPr>
                <w:rFonts w:ascii="Arial" w:hAnsi="Arial" w:cs="Arial"/>
                <w:color w:val="1F497D"/>
                <w:sz w:val="21"/>
                <w:szCs w:val="21"/>
                <w:vertAlign w:val="subscript"/>
                <w:lang w:val="en-US"/>
              </w:rPr>
              <w:t>n</w:t>
            </w:r>
            <w:proofErr w:type="spellEnd"/>
            <w:r>
              <w:rPr>
                <w:rFonts w:ascii="Arial" w:hAnsi="Arial" w:cs="Arial"/>
                <w:color w:val="1F497D"/>
                <w:sz w:val="21"/>
                <w:szCs w:val="21"/>
                <w:lang w:val="en-US"/>
              </w:rPr>
              <w:t xml:space="preserve">: I am assuming based on the illustration, </w:t>
            </w:r>
            <w:proofErr w:type="spellStart"/>
            <w:r>
              <w:rPr>
                <w:rFonts w:ascii="Arial" w:hAnsi="Arial" w:cs="Arial"/>
                <w:color w:val="1F497D"/>
                <w:sz w:val="21"/>
                <w:szCs w:val="21"/>
                <w:lang w:val="en-US"/>
              </w:rPr>
              <w:t>e</w:t>
            </w:r>
            <w:r>
              <w:rPr>
                <w:rFonts w:ascii="Arial" w:hAnsi="Arial" w:cs="Arial"/>
                <w:color w:val="1F497D"/>
                <w:sz w:val="21"/>
                <w:szCs w:val="21"/>
                <w:vertAlign w:val="subscript"/>
                <w:lang w:val="en-US"/>
              </w:rPr>
              <w:t>n</w:t>
            </w:r>
            <w:proofErr w:type="spellEnd"/>
            <w:r>
              <w:rPr>
                <w:rFonts w:ascii="Arial" w:hAnsi="Arial" w:cs="Arial"/>
                <w:color w:val="1F497D"/>
                <w:sz w:val="21"/>
                <w:szCs w:val="21"/>
                <w:lang w:val="en-US"/>
              </w:rPr>
              <w:t xml:space="preserve"> is NOT TEG error, but rather the group delay estimate for compensation. One can argue that the UE may not do the calibration, but I do not think that it is case Ren mentioned in the example.</w:t>
            </w:r>
          </w:p>
          <w:p w:rsidR="00BD6EE8" w:rsidRDefault="0031547A">
            <w:pPr>
              <w:spacing w:before="100" w:beforeAutospacing="1" w:after="100" w:afterAutospacing="1"/>
            </w:pPr>
            <w:r>
              <w:rPr>
                <w:rFonts w:ascii="Arial" w:hAnsi="Arial" w:cs="Arial"/>
                <w:color w:val="1F497D"/>
                <w:sz w:val="21"/>
                <w:szCs w:val="21"/>
                <w:lang w:val="en-US"/>
              </w:rPr>
              <w:t>Second, due to internal design, the same BB time and the same RF time may not be possible for two SRS transmitted in different Tx chains. So in the figure that you just drew, you may need to add another upright arrow and add a different horizontal blue line for the second Ant at the UE to match example Ren used earlier.</w:t>
            </w:r>
          </w:p>
          <w:p w:rsidR="00BD6EE8" w:rsidRDefault="0031547A">
            <w:pPr>
              <w:spacing w:before="100" w:beforeAutospacing="1" w:after="100" w:afterAutospacing="1"/>
            </w:pPr>
            <w:r>
              <w:rPr>
                <w:rFonts w:ascii="Arial" w:hAnsi="Arial" w:cs="Arial"/>
                <w:color w:val="1F497D"/>
                <w:sz w:val="21"/>
                <w:szCs w:val="21"/>
                <w:lang w:val="en-US"/>
              </w:rPr>
              <w:t> Third, 215 defined UE Rx – Tx time difference with the reference point as the antenna connector at the UE.</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rsidR="00BD6EE8" w:rsidRDefault="0031547A">
            <w:pPr>
              <w:spacing w:before="100" w:beforeAutospacing="1" w:after="100" w:afterAutospacing="1"/>
              <w:rPr>
                <w:rFonts w:eastAsiaTheme="minorEastAsia"/>
                <w:lang w:val="en-IN" w:eastAsia="zh-CN"/>
              </w:rPr>
            </w:pPr>
            <w:r>
              <w:rPr>
                <w:lang w:val="en-US"/>
              </w:rPr>
              <w:t>To Huawei:</w:t>
            </w:r>
          </w:p>
          <w:p w:rsidR="00BD6EE8" w:rsidRDefault="0031547A">
            <w:pPr>
              <w:spacing w:before="100" w:beforeAutospacing="1" w:after="100" w:afterAutospacing="1"/>
            </w:pPr>
            <w:r>
              <w:rPr>
                <w:lang w:val="en-US"/>
              </w:rPr>
              <w:t>Some replies as following, the previous figure may have some drawbacks but only used in the illustration.</w:t>
            </w:r>
          </w:p>
          <w:p w:rsidR="00BD6EE8" w:rsidRDefault="0031547A">
            <w:pPr>
              <w:spacing w:before="100" w:beforeAutospacing="1" w:after="100" w:afterAutospacing="1"/>
            </w:pPr>
            <w:r>
              <w:rPr>
                <w:lang w:val="en-US"/>
              </w:rPr>
              <w:t> </w:t>
            </w:r>
            <w:r>
              <w:rPr>
                <w:rFonts w:ascii="Arial" w:hAnsi="Arial" w:cs="Arial"/>
                <w:color w:val="1F497D"/>
                <w:sz w:val="21"/>
                <w:szCs w:val="21"/>
                <w:lang w:val="en-US"/>
              </w:rPr>
              <w:t xml:space="preserve">First, usage of </w:t>
            </w:r>
            <w:proofErr w:type="spellStart"/>
            <w:r>
              <w:rPr>
                <w:rFonts w:ascii="Arial" w:hAnsi="Arial" w:cs="Arial"/>
                <w:color w:val="1F497D"/>
                <w:sz w:val="21"/>
                <w:szCs w:val="21"/>
                <w:lang w:val="en-US"/>
              </w:rPr>
              <w:t>e</w:t>
            </w:r>
            <w:r>
              <w:rPr>
                <w:rFonts w:ascii="Arial" w:hAnsi="Arial" w:cs="Arial"/>
                <w:color w:val="1F497D"/>
                <w:sz w:val="21"/>
                <w:szCs w:val="21"/>
                <w:vertAlign w:val="subscript"/>
                <w:lang w:val="en-US"/>
              </w:rPr>
              <w:t>n</w:t>
            </w:r>
            <w:proofErr w:type="spellEnd"/>
            <w:r>
              <w:rPr>
                <w:rFonts w:ascii="Arial" w:hAnsi="Arial" w:cs="Arial"/>
                <w:color w:val="1F497D"/>
                <w:sz w:val="21"/>
                <w:szCs w:val="21"/>
                <w:lang w:val="en-US"/>
              </w:rPr>
              <w:t xml:space="preserve">: I am assuming based on the illustration, </w:t>
            </w:r>
            <w:proofErr w:type="spellStart"/>
            <w:r>
              <w:rPr>
                <w:rFonts w:ascii="Arial" w:hAnsi="Arial" w:cs="Arial"/>
                <w:color w:val="1F497D"/>
                <w:sz w:val="21"/>
                <w:szCs w:val="21"/>
                <w:lang w:val="en-US"/>
              </w:rPr>
              <w:t>e</w:t>
            </w:r>
            <w:r>
              <w:rPr>
                <w:rFonts w:ascii="Arial" w:hAnsi="Arial" w:cs="Arial"/>
                <w:color w:val="1F497D"/>
                <w:sz w:val="21"/>
                <w:szCs w:val="21"/>
                <w:vertAlign w:val="subscript"/>
                <w:lang w:val="en-US"/>
              </w:rPr>
              <w:t>n</w:t>
            </w:r>
            <w:proofErr w:type="spellEnd"/>
            <w:r>
              <w:rPr>
                <w:rFonts w:ascii="Arial" w:hAnsi="Arial" w:cs="Arial"/>
                <w:color w:val="1F497D"/>
                <w:sz w:val="21"/>
                <w:szCs w:val="21"/>
                <w:lang w:val="en-US"/>
              </w:rPr>
              <w:t xml:space="preserve"> is NOT TEG error, but rather the group delay estimate for compensation. One can argue that the UE may not do the calibration, but I do not think that it is case Ren mentioned in the example.</w:t>
            </w:r>
          </w:p>
          <w:p w:rsidR="00BD6EE8" w:rsidRDefault="0031547A">
            <w:pPr>
              <w:spacing w:before="100" w:beforeAutospacing="1" w:after="100" w:afterAutospacing="1"/>
            </w:pPr>
            <w:r>
              <w:rPr>
                <w:lang w:val="en-US"/>
              </w:rPr>
              <w:t xml:space="preserve">In our view, there is no difference for LMF using differential RTT regardless of the assumption of </w:t>
            </w:r>
            <w:proofErr w:type="spellStart"/>
            <w:r>
              <w:rPr>
                <w:lang w:val="en-US"/>
              </w:rPr>
              <w:t>en</w:t>
            </w:r>
            <w:proofErr w:type="spellEnd"/>
            <w:r>
              <w:rPr>
                <w:lang w:val="en-US"/>
              </w:rPr>
              <w:t xml:space="preserve"> is TEG error or the group delay estimate for compensation.</w:t>
            </w:r>
          </w:p>
          <w:p w:rsidR="00BD6EE8" w:rsidRDefault="0031547A">
            <w:pPr>
              <w:spacing w:before="100" w:beforeAutospacing="1" w:after="100" w:afterAutospacing="1"/>
            </w:pPr>
            <w:r>
              <w:rPr>
                <w:lang w:val="en-US"/>
              </w:rPr>
              <w:t> </w:t>
            </w:r>
            <w:r>
              <w:rPr>
                <w:rFonts w:ascii="Arial" w:hAnsi="Arial" w:cs="Arial"/>
                <w:color w:val="1F497D"/>
                <w:sz w:val="21"/>
                <w:szCs w:val="21"/>
                <w:lang w:val="en-US"/>
              </w:rPr>
              <w:t>Second, due to internal design, the same BB time and the same RF time may not be possible for two SRS transmitted in different Tx chains. So in the figure that you just drew, you may need to add another upright arrow and add a different horizontal blue line for the second Ant at the UE to match example Ren used earlier.</w:t>
            </w:r>
          </w:p>
          <w:p w:rsidR="00BD6EE8" w:rsidRDefault="0031547A">
            <w:pPr>
              <w:spacing w:before="100" w:beforeAutospacing="1" w:after="100" w:afterAutospacing="1"/>
            </w:pPr>
            <w:r>
              <w:rPr>
                <w:lang w:val="en-US"/>
              </w:rPr>
              <w:t>I acknowledge the point that “the same BB time and the same RF time may not be possible for two SRS transmitted in different Tx chains”, so that it only means the UE RX-TX timing difference can only be combined with some gNB RX-TX timing difference(s) which correspond to the same Tx TEG to calculate RTT.</w:t>
            </w:r>
          </w:p>
          <w:p w:rsidR="00BD6EE8" w:rsidRDefault="0031547A">
            <w:pPr>
              <w:spacing w:before="100" w:beforeAutospacing="1" w:after="100" w:afterAutospacing="1"/>
            </w:pPr>
            <w:r>
              <w:rPr>
                <w:lang w:val="en-US"/>
              </w:rPr>
              <w:t> </w:t>
            </w:r>
            <w:r>
              <w:rPr>
                <w:rFonts w:ascii="Arial" w:hAnsi="Arial" w:cs="Arial"/>
                <w:color w:val="1F497D"/>
                <w:sz w:val="21"/>
                <w:szCs w:val="21"/>
                <w:lang w:val="en-US"/>
              </w:rPr>
              <w:t>Third, 215 defined UE Rx – Tx time difference with the reference point as the antenna connector at the UE.</w:t>
            </w:r>
          </w:p>
          <w:p w:rsidR="00BD6EE8" w:rsidRDefault="0031547A">
            <w:pPr>
              <w:spacing w:before="100" w:beforeAutospacing="1" w:after="100" w:afterAutospacing="1"/>
            </w:pPr>
            <w:r>
              <w:rPr>
                <w:lang w:val="en-US"/>
              </w:rPr>
              <w:t xml:space="preserve">Yes, we respect the definition. But we believe the definition doesn’t consider this case since this definition wants to represent the Rx-Tx time difference under ideal conditions (antenna to antenna), but in practice, the </w:t>
            </w:r>
            <w:r>
              <w:rPr>
                <w:lang w:val="en-US"/>
              </w:rPr>
              <w:lastRenderedPageBreak/>
              <w:t>Rx-Tx time difference is generally calculated from the baseband.</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ZTE</w:t>
            </w:r>
          </w:p>
        </w:tc>
        <w:tc>
          <w:tcPr>
            <w:tcW w:w="9230" w:type="dxa"/>
          </w:tcPr>
          <w:p w:rsidR="00BD6EE8" w:rsidRDefault="0031547A">
            <w:pPr>
              <w:pStyle w:val="NormalWeb"/>
              <w:shd w:val="clear" w:color="auto" w:fill="FFFFFF"/>
              <w:spacing w:before="0" w:beforeAutospacing="0" w:after="0" w:afterAutospacing="0" w:line="360" w:lineRule="atLeast"/>
              <w:rPr>
                <w:rFonts w:ascii="Arial" w:eastAsiaTheme="minorEastAsia" w:hAnsi="Arial" w:cs="Arial"/>
                <w:lang w:val="en-IN" w:eastAsia="zh-CN"/>
              </w:rPr>
            </w:pPr>
            <w:r>
              <w:rPr>
                <w:rFonts w:ascii="Times New Roman" w:hAnsi="Times New Roman" w:cs="Times New Roman"/>
              </w:rPr>
              <w:t>Thanks for the nice discussions. Regarding FL's question below,</w:t>
            </w:r>
          </w:p>
          <w:p w:rsidR="00BD6EE8" w:rsidRDefault="0031547A">
            <w:pPr>
              <w:numPr>
                <w:ilvl w:val="0"/>
                <w:numId w:val="73"/>
              </w:numPr>
              <w:shd w:val="clear" w:color="auto" w:fill="FFFFFF"/>
              <w:spacing w:after="0" w:line="360" w:lineRule="atLeast"/>
              <w:jc w:val="left"/>
              <w:rPr>
                <w:rFonts w:ascii="Arial" w:hAnsi="Arial" w:cs="Arial"/>
                <w:sz w:val="24"/>
                <w:szCs w:val="24"/>
              </w:rPr>
            </w:pPr>
            <w:r>
              <w:rPr>
                <w:sz w:val="24"/>
                <w:szCs w:val="24"/>
              </w:rPr>
              <w:t>If two UE Rx – Tx time differences have the same TUE-RX, and two SRS resources of different Tx TEGs are transmitted in the same UL subframe, will UE provide two different UE Rx – Tx time difference measurements?</w:t>
            </w:r>
          </w:p>
          <w:p w:rsidR="00BD6EE8" w:rsidRDefault="0031547A">
            <w:pPr>
              <w:pStyle w:val="NormalWeb"/>
              <w:shd w:val="clear" w:color="auto" w:fill="FFFFFF"/>
              <w:spacing w:before="0" w:beforeAutospacing="0" w:after="0" w:afterAutospacing="0" w:line="360" w:lineRule="atLeast"/>
              <w:rPr>
                <w:rFonts w:ascii="Arial" w:hAnsi="Arial" w:cs="Arial"/>
              </w:rPr>
            </w:pPr>
            <w:r>
              <w:rPr>
                <w:rFonts w:ascii="Times New Roman" w:hAnsi="Times New Roman" w:cs="Times New Roman"/>
              </w:rPr>
              <w:t>Our views are as follows:</w:t>
            </w:r>
          </w:p>
          <w:p w:rsidR="00BD6EE8" w:rsidRDefault="0031547A">
            <w:pPr>
              <w:numPr>
                <w:ilvl w:val="0"/>
                <w:numId w:val="74"/>
              </w:numPr>
              <w:shd w:val="clear" w:color="auto" w:fill="FFFFFF"/>
              <w:spacing w:after="0" w:line="360" w:lineRule="atLeast"/>
              <w:jc w:val="left"/>
              <w:rPr>
                <w:sz w:val="24"/>
                <w:szCs w:val="24"/>
              </w:rPr>
            </w:pPr>
            <w:r>
              <w:rPr>
                <w:sz w:val="24"/>
                <w:szCs w:val="24"/>
              </w:rPr>
              <w:t xml:space="preserve">If UE reports the Rx-Tx time difference measurement at BB side based on  two SRS </w:t>
            </w:r>
            <w:proofErr w:type="spellStart"/>
            <w:r>
              <w:rPr>
                <w:sz w:val="24"/>
                <w:szCs w:val="24"/>
              </w:rPr>
              <w:t>resoueces</w:t>
            </w:r>
            <w:proofErr w:type="spellEnd"/>
            <w:r>
              <w:rPr>
                <w:sz w:val="24"/>
                <w:szCs w:val="24"/>
              </w:rPr>
              <w:t xml:space="preserve"> associated with different Tx TEGs in the same UL subframe,  the two Rx-Tx time difference measurements are the same.</w:t>
            </w:r>
          </w:p>
          <w:p w:rsidR="00BD6EE8" w:rsidRDefault="0031547A">
            <w:pPr>
              <w:numPr>
                <w:ilvl w:val="0"/>
                <w:numId w:val="74"/>
              </w:numPr>
              <w:shd w:val="clear" w:color="auto" w:fill="FFFFFF"/>
              <w:spacing w:after="0" w:line="360" w:lineRule="atLeast"/>
              <w:jc w:val="left"/>
              <w:rPr>
                <w:sz w:val="24"/>
                <w:szCs w:val="24"/>
              </w:rPr>
            </w:pPr>
            <w:r>
              <w:rPr>
                <w:sz w:val="24"/>
                <w:szCs w:val="24"/>
              </w:rPr>
              <w:t>If UE reports the Rx-Tx time difference measurement at RF side (which requires UE to have calibration capability, otherwise UE can only reports  the Rx-Tx time difference measurement at BB side), the two Rx-Tx time difference measurements are different since there could be some  different post-compensation Tx timing errors for  two SRS resources associated with different Tx TEGs in the same UL subframe</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BD6EE8" w:rsidRDefault="0031547A">
            <w:pPr>
              <w:pStyle w:val="NormalWeb"/>
              <w:shd w:val="clear" w:color="auto" w:fill="FFFFFF"/>
              <w:spacing w:before="0" w:beforeAutospacing="0" w:after="0" w:afterAutospacing="0" w:line="360" w:lineRule="atLeast"/>
            </w:pPr>
            <w:r>
              <w:rPr>
                <w:rFonts w:ascii="Times New Roman" w:hAnsi="Times New Roman" w:cs="Times New Roman"/>
              </w:rPr>
              <w:t xml:space="preserve">Thanks for the good discussions. </w:t>
            </w:r>
          </w:p>
          <w:p w:rsidR="00BD6EE8" w:rsidRDefault="0031547A">
            <w:pPr>
              <w:numPr>
                <w:ilvl w:val="0"/>
                <w:numId w:val="74"/>
              </w:numPr>
              <w:shd w:val="clear" w:color="auto" w:fill="FFFFFF"/>
              <w:spacing w:after="0" w:line="360" w:lineRule="atLeast"/>
              <w:jc w:val="left"/>
              <w:rPr>
                <w:sz w:val="24"/>
                <w:szCs w:val="24"/>
              </w:rPr>
            </w:pPr>
            <w:r>
              <w:rPr>
                <w:sz w:val="24"/>
                <w:szCs w:val="24"/>
              </w:rPr>
              <w:t xml:space="preserve">From the discussion, it seems there are two opinions: </w:t>
            </w:r>
          </w:p>
          <w:p w:rsidR="00BD6EE8" w:rsidRDefault="0031547A">
            <w:pPr>
              <w:numPr>
                <w:ilvl w:val="1"/>
                <w:numId w:val="74"/>
              </w:numPr>
              <w:shd w:val="clear" w:color="auto" w:fill="FFFFFF"/>
              <w:spacing w:after="0" w:line="360" w:lineRule="atLeast"/>
              <w:jc w:val="left"/>
              <w:rPr>
                <w:sz w:val="24"/>
                <w:szCs w:val="24"/>
              </w:rPr>
            </w:pPr>
            <w:r>
              <w:rPr>
                <w:sz w:val="24"/>
                <w:szCs w:val="24"/>
              </w:rPr>
              <w:t>A Rx-Tx time difference measurement is not independent of UE Tx TEG. In this case, there will be, at least, some clarifications on the definition of the UE Rx-Tx time difference measurements when TEG is introduced. We will also need to consider how to handling with the potential mismatch between UE and gNB Rx-Tx time difference measurements;</w:t>
            </w:r>
          </w:p>
          <w:p w:rsidR="00BD6EE8" w:rsidRDefault="0031547A">
            <w:pPr>
              <w:pStyle w:val="ListParagraph"/>
              <w:numPr>
                <w:ilvl w:val="1"/>
                <w:numId w:val="74"/>
              </w:numPr>
              <w:rPr>
                <w:rFonts w:eastAsia="MS Mincho"/>
                <w:sz w:val="24"/>
                <w:lang w:val="en-GB"/>
              </w:rPr>
            </w:pPr>
            <w:r>
              <w:rPr>
                <w:rFonts w:eastAsia="MS Mincho"/>
                <w:sz w:val="24"/>
                <w:lang w:val="en-GB"/>
              </w:rPr>
              <w:t>A Rx-Tx time difference measurement can be independent of UE Tx TEG. In this case, we may keep the same definition of the UE Rx-Tx time difference measurements when TEG is introduced. It might be easier how to handling with the potential mismatch between UE and gNB Rx-Tx time difference measurements because of the decoupling of the Rx-Tx time difference measurement from UE Tx TEG.</w:t>
            </w:r>
          </w:p>
          <w:p w:rsidR="00BD6EE8" w:rsidRDefault="00BD6EE8">
            <w:pPr>
              <w:rPr>
                <w:sz w:val="24"/>
                <w:szCs w:val="24"/>
                <w:lang w:val="en-US"/>
              </w:rPr>
            </w:pPr>
          </w:p>
          <w:p w:rsidR="00BD6EE8" w:rsidRDefault="0031547A">
            <w:pPr>
              <w:pStyle w:val="Heading3"/>
              <w:outlineLvl w:val="2"/>
              <w:rPr>
                <w:rStyle w:val="NOChar1"/>
              </w:rPr>
            </w:pPr>
            <w:r>
              <w:rPr>
                <w:rStyle w:val="NOChar1"/>
                <w:highlight w:val="magenta"/>
              </w:rPr>
              <w:t>Proposal 3.3-1</w:t>
            </w:r>
            <w:r>
              <w:rPr>
                <w:rStyle w:val="NOChar1"/>
              </w:rPr>
              <w:t xml:space="preserve"> (Revision 2) (H)</w:t>
            </w:r>
          </w:p>
          <w:p w:rsidR="00BD6EE8" w:rsidRDefault="00BD6EE8">
            <w:pPr>
              <w:spacing w:after="0"/>
              <w:ind w:left="720"/>
              <w:rPr>
                <w:rFonts w:eastAsiaTheme="minorEastAsia"/>
                <w:sz w:val="16"/>
                <w:szCs w:val="16"/>
                <w:lang w:eastAsia="zh-CN"/>
              </w:rPr>
            </w:pPr>
          </w:p>
          <w:p w:rsidR="00BD6EE8" w:rsidRDefault="00BD6EE8">
            <w:pPr>
              <w:spacing w:after="0"/>
              <w:ind w:left="720"/>
              <w:rPr>
                <w:rFonts w:eastAsiaTheme="minorEastAsia"/>
                <w:sz w:val="16"/>
                <w:szCs w:val="16"/>
                <w:lang w:val="en-US" w:eastAsia="zh-CN"/>
              </w:rPr>
            </w:pPr>
          </w:p>
          <w:p w:rsidR="00BD6EE8" w:rsidRDefault="0031547A">
            <w:pPr>
              <w:pStyle w:val="ListParagraph"/>
              <w:spacing w:after="240"/>
              <w:ind w:left="0"/>
              <w:rPr>
                <w:i/>
                <w:iCs/>
                <w:sz w:val="18"/>
                <w:szCs w:val="22"/>
              </w:rPr>
            </w:pPr>
            <w:r>
              <w:rPr>
                <w:rFonts w:eastAsia="宋体"/>
                <w:i/>
                <w:iCs/>
                <w:sz w:val="18"/>
                <w:szCs w:val="18"/>
                <w:lang w:eastAsia="zh-CN"/>
              </w:rPr>
              <w:t xml:space="preserve">For mitigating UE Tx/Rx timing errors for DL+UL positioning, a UE </w:t>
            </w:r>
            <w:r>
              <w:rPr>
                <w:rFonts w:eastAsia="宋体"/>
                <w:b/>
                <w:bCs/>
                <w:i/>
                <w:iCs/>
                <w:color w:val="00B050"/>
                <w:sz w:val="18"/>
                <w:szCs w:val="18"/>
                <w:lang w:eastAsia="zh-CN"/>
              </w:rPr>
              <w:t>may</w:t>
            </w:r>
            <w:r>
              <w:rPr>
                <w:rFonts w:eastAsia="宋体"/>
                <w:i/>
                <w:iCs/>
                <w:sz w:val="18"/>
                <w:szCs w:val="18"/>
                <w:lang w:eastAsia="zh-CN"/>
              </w:rPr>
              <w:t xml:space="preserve"> support</w:t>
            </w:r>
            <w:r>
              <w:rPr>
                <w:rFonts w:eastAsia="宋体" w:hint="eastAsia"/>
                <w:i/>
                <w:iCs/>
                <w:sz w:val="18"/>
                <w:szCs w:val="18"/>
                <w:lang w:eastAsia="zh-CN"/>
              </w:rPr>
              <w:t xml:space="preserve"> </w:t>
            </w:r>
            <w:r>
              <w:rPr>
                <w:rFonts w:eastAsia="宋体" w:hint="eastAsia"/>
                <w:i/>
                <w:iCs/>
                <w:color w:val="FF0000"/>
                <w:sz w:val="18"/>
                <w:szCs w:val="18"/>
                <w:lang w:eastAsia="zh-CN"/>
              </w:rPr>
              <w:t>at least one of the following options</w:t>
            </w:r>
            <w:r>
              <w:rPr>
                <w:rFonts w:eastAsia="宋体"/>
                <w:i/>
                <w:iCs/>
                <w:sz w:val="18"/>
                <w:szCs w:val="18"/>
                <w:lang w:eastAsia="zh-CN"/>
              </w:rPr>
              <w:t>:</w:t>
            </w:r>
          </w:p>
          <w:p w:rsidR="00BD6EE8" w:rsidRDefault="0031547A">
            <w:pPr>
              <w:pStyle w:val="ListParagraph"/>
              <w:numPr>
                <w:ilvl w:val="0"/>
                <w:numId w:val="41"/>
              </w:numPr>
              <w:spacing w:after="240"/>
              <w:rPr>
                <w:i/>
                <w:iCs/>
                <w:sz w:val="18"/>
                <w:szCs w:val="18"/>
              </w:rPr>
            </w:pPr>
            <w:r>
              <w:rPr>
                <w:rFonts w:eastAsia="宋体" w:hint="eastAsia"/>
                <w:i/>
                <w:iCs/>
                <w:color w:val="FF0000"/>
                <w:sz w:val="18"/>
                <w:szCs w:val="18"/>
                <w:lang w:eastAsia="zh-CN"/>
              </w:rPr>
              <w:t>Option 1:</w:t>
            </w:r>
            <w:r>
              <w:rPr>
                <w:rFonts w:eastAsia="宋体"/>
                <w:i/>
                <w:iCs/>
                <w:sz w:val="18"/>
                <w:szCs w:val="18"/>
                <w:lang w:eastAsia="zh-CN"/>
              </w:rPr>
              <w:t xml:space="preserve"> Provide association of a UE Rx-Tx time difference measurement with one UE </w:t>
            </w:r>
            <w:proofErr w:type="spellStart"/>
            <w:r>
              <w:rPr>
                <w:rFonts w:eastAsia="宋体"/>
                <w:i/>
                <w:iCs/>
                <w:sz w:val="18"/>
                <w:szCs w:val="18"/>
                <w:lang w:eastAsia="zh-CN"/>
              </w:rPr>
              <w:t>RxTx</w:t>
            </w:r>
            <w:proofErr w:type="spellEnd"/>
            <w:r>
              <w:rPr>
                <w:rFonts w:eastAsia="宋体"/>
                <w:i/>
                <w:iCs/>
                <w:sz w:val="18"/>
                <w:szCs w:val="18"/>
                <w:lang w:eastAsia="zh-CN"/>
              </w:rPr>
              <w:t xml:space="preserve"> TEG ID to LMF.</w:t>
            </w:r>
            <w:r>
              <w:rPr>
                <w:i/>
                <w:iCs/>
                <w:sz w:val="18"/>
                <w:szCs w:val="18"/>
              </w:rPr>
              <w:t xml:space="preserve"> </w:t>
            </w:r>
          </w:p>
          <w:p w:rsidR="00BD6EE8" w:rsidRDefault="0031547A">
            <w:pPr>
              <w:pStyle w:val="ListParagraph"/>
              <w:numPr>
                <w:ilvl w:val="1"/>
                <w:numId w:val="41"/>
              </w:numPr>
              <w:spacing w:after="240"/>
              <w:ind w:left="1080"/>
              <w:rPr>
                <w:i/>
                <w:iCs/>
                <w:color w:val="00B050"/>
                <w:sz w:val="18"/>
                <w:szCs w:val="18"/>
              </w:rPr>
            </w:pPr>
            <w:r>
              <w:rPr>
                <w:rFonts w:eastAsia="宋体"/>
                <w:i/>
                <w:iCs/>
                <w:color w:val="00B050"/>
                <w:sz w:val="18"/>
                <w:szCs w:val="18"/>
                <w:lang w:eastAsia="zh-CN"/>
              </w:rPr>
              <w:t xml:space="preserve">A UE may also provide association of the UE Rx-Tx time difference measurement to a </w:t>
            </w:r>
            <w:r>
              <w:rPr>
                <w:rFonts w:eastAsia="宋体" w:hint="eastAsia"/>
                <w:i/>
                <w:iCs/>
                <w:color w:val="00B050"/>
                <w:sz w:val="18"/>
                <w:szCs w:val="18"/>
                <w:lang w:eastAsia="zh-CN"/>
              </w:rPr>
              <w:t>{</w:t>
            </w:r>
            <w:r>
              <w:rPr>
                <w:rFonts w:eastAsia="宋体"/>
                <w:i/>
                <w:iCs/>
                <w:color w:val="00B050"/>
                <w:sz w:val="18"/>
                <w:szCs w:val="18"/>
                <w:lang w:eastAsia="zh-CN"/>
              </w:rPr>
              <w:t>Rx TEG ID</w:t>
            </w:r>
            <w:r>
              <w:rPr>
                <w:rFonts w:eastAsia="宋体" w:hint="eastAsia"/>
                <w:i/>
                <w:iCs/>
                <w:color w:val="00B050"/>
                <w:sz w:val="18"/>
                <w:szCs w:val="18"/>
                <w:lang w:eastAsia="zh-CN"/>
              </w:rPr>
              <w:t xml:space="preserve">, </w:t>
            </w:r>
            <w:r>
              <w:rPr>
                <w:rFonts w:eastAsia="宋体"/>
                <w:i/>
                <w:iCs/>
                <w:color w:val="00B050"/>
                <w:sz w:val="18"/>
                <w:szCs w:val="18"/>
                <w:lang w:eastAsia="zh-CN"/>
              </w:rPr>
              <w:t>Tx TEG ID</w:t>
            </w:r>
            <w:r>
              <w:rPr>
                <w:rFonts w:eastAsia="宋体" w:hint="eastAsia"/>
                <w:i/>
                <w:iCs/>
                <w:color w:val="00B050"/>
                <w:sz w:val="18"/>
                <w:szCs w:val="18"/>
                <w:lang w:eastAsia="zh-CN"/>
              </w:rPr>
              <w:t xml:space="preserve">} </w:t>
            </w:r>
            <w:r>
              <w:rPr>
                <w:rFonts w:eastAsia="宋体"/>
                <w:i/>
                <w:iCs/>
                <w:color w:val="00B050"/>
                <w:sz w:val="18"/>
                <w:szCs w:val="18"/>
                <w:lang w:eastAsia="zh-CN"/>
              </w:rPr>
              <w:t>pair</w:t>
            </w:r>
            <w:r>
              <w:rPr>
                <w:rFonts w:eastAsia="宋体" w:hint="eastAsia"/>
                <w:i/>
                <w:iCs/>
                <w:color w:val="00B050"/>
                <w:sz w:val="18"/>
                <w:szCs w:val="18"/>
                <w:lang w:eastAsia="zh-CN"/>
              </w:rPr>
              <w:t xml:space="preserve">, or </w:t>
            </w:r>
            <w:r>
              <w:rPr>
                <w:rFonts w:eastAsia="宋体"/>
                <w:i/>
                <w:iCs/>
                <w:color w:val="00B050"/>
                <w:sz w:val="18"/>
                <w:szCs w:val="18"/>
                <w:lang w:eastAsia="zh-CN"/>
              </w:rPr>
              <w:t>a</w:t>
            </w:r>
            <w:r>
              <w:rPr>
                <w:rFonts w:eastAsia="宋体" w:hint="eastAsia"/>
                <w:i/>
                <w:iCs/>
                <w:color w:val="00B050"/>
                <w:sz w:val="18"/>
                <w:szCs w:val="18"/>
                <w:lang w:eastAsia="zh-CN"/>
              </w:rPr>
              <w:t xml:space="preserve"> Tx TEG ID</w:t>
            </w:r>
            <w:r>
              <w:rPr>
                <w:rFonts w:eastAsia="宋体"/>
                <w:i/>
                <w:iCs/>
                <w:color w:val="00B050"/>
                <w:sz w:val="18"/>
                <w:szCs w:val="18"/>
                <w:lang w:eastAsia="zh-CN"/>
              </w:rPr>
              <w:t>.</w:t>
            </w:r>
          </w:p>
          <w:p w:rsidR="00BD6EE8" w:rsidRDefault="0031547A">
            <w:pPr>
              <w:pStyle w:val="ListParagraph"/>
              <w:numPr>
                <w:ilvl w:val="0"/>
                <w:numId w:val="41"/>
              </w:numPr>
              <w:spacing w:after="240"/>
              <w:rPr>
                <w:i/>
                <w:iCs/>
                <w:color w:val="FF0000"/>
                <w:sz w:val="18"/>
                <w:szCs w:val="18"/>
              </w:rPr>
            </w:pPr>
            <w:r>
              <w:rPr>
                <w:rFonts w:eastAsia="宋体" w:hint="eastAsia"/>
                <w:i/>
                <w:iCs/>
                <w:color w:val="FF0000"/>
                <w:sz w:val="18"/>
                <w:szCs w:val="18"/>
                <w:lang w:eastAsia="zh-CN"/>
              </w:rPr>
              <w:t>Option 2</w:t>
            </w:r>
            <w:r>
              <w:rPr>
                <w:rFonts w:eastAsia="宋体"/>
                <w:i/>
                <w:iCs/>
                <w:color w:val="FF0000"/>
                <w:sz w:val="18"/>
                <w:szCs w:val="18"/>
                <w:lang w:eastAsia="zh-CN"/>
              </w:rPr>
              <w:t xml:space="preserve">: </w:t>
            </w:r>
            <w:r>
              <w:rPr>
                <w:rFonts w:eastAsia="宋体"/>
                <w:i/>
                <w:iCs/>
                <w:sz w:val="18"/>
                <w:szCs w:val="18"/>
                <w:lang w:eastAsia="zh-CN"/>
              </w:rPr>
              <w:t xml:space="preserve">Provide </w:t>
            </w:r>
            <w:r>
              <w:rPr>
                <w:rFonts w:eastAsia="宋体"/>
                <w:i/>
                <w:iCs/>
                <w:color w:val="FF0000"/>
                <w:sz w:val="18"/>
                <w:szCs w:val="18"/>
                <w:lang w:eastAsia="zh-CN"/>
              </w:rPr>
              <w:t xml:space="preserve">association of a UE Rx-Tx time difference measurement with a </w:t>
            </w:r>
            <w:r>
              <w:rPr>
                <w:rFonts w:eastAsia="宋体" w:hint="eastAsia"/>
                <w:i/>
                <w:iCs/>
                <w:color w:val="FF0000"/>
                <w:sz w:val="18"/>
                <w:szCs w:val="18"/>
                <w:lang w:eastAsia="zh-CN"/>
              </w:rPr>
              <w:t xml:space="preserve"> </w:t>
            </w:r>
            <w:r>
              <w:rPr>
                <w:rFonts w:eastAsia="宋体" w:hint="eastAsia"/>
                <w:i/>
                <w:iCs/>
                <w:color w:val="00B050"/>
                <w:sz w:val="18"/>
                <w:szCs w:val="18"/>
                <w:lang w:eastAsia="zh-CN"/>
              </w:rPr>
              <w:t>{</w:t>
            </w:r>
            <w:r>
              <w:rPr>
                <w:rFonts w:eastAsia="宋体"/>
                <w:i/>
                <w:iCs/>
                <w:color w:val="00B050"/>
                <w:sz w:val="18"/>
                <w:szCs w:val="18"/>
                <w:lang w:eastAsia="zh-CN"/>
              </w:rPr>
              <w:t>Rx TEG ID</w:t>
            </w:r>
            <w:r>
              <w:rPr>
                <w:rFonts w:eastAsia="宋体" w:hint="eastAsia"/>
                <w:i/>
                <w:iCs/>
                <w:color w:val="00B050"/>
                <w:sz w:val="18"/>
                <w:szCs w:val="18"/>
                <w:lang w:eastAsia="zh-CN"/>
              </w:rPr>
              <w:t xml:space="preserve">, </w:t>
            </w:r>
            <w:r>
              <w:rPr>
                <w:rFonts w:eastAsia="宋体"/>
                <w:i/>
                <w:iCs/>
                <w:color w:val="00B050"/>
                <w:sz w:val="18"/>
                <w:szCs w:val="18"/>
                <w:lang w:eastAsia="zh-CN"/>
              </w:rPr>
              <w:t>Tx TEG ID</w:t>
            </w:r>
            <w:r>
              <w:rPr>
                <w:rFonts w:eastAsia="宋体" w:hint="eastAsia"/>
                <w:i/>
                <w:iCs/>
                <w:color w:val="00B050"/>
                <w:sz w:val="18"/>
                <w:szCs w:val="18"/>
                <w:lang w:eastAsia="zh-CN"/>
              </w:rPr>
              <w:t xml:space="preserve">} </w:t>
            </w:r>
            <w:r>
              <w:rPr>
                <w:rFonts w:eastAsia="宋体"/>
                <w:i/>
                <w:iCs/>
                <w:color w:val="00B050"/>
                <w:sz w:val="18"/>
                <w:szCs w:val="18"/>
                <w:lang w:eastAsia="zh-CN"/>
              </w:rPr>
              <w:t>pair</w:t>
            </w:r>
            <w:r>
              <w:rPr>
                <w:rFonts w:eastAsia="宋体" w:hint="eastAsia"/>
                <w:i/>
                <w:iCs/>
                <w:color w:val="FF0000"/>
                <w:sz w:val="18"/>
                <w:szCs w:val="18"/>
                <w:lang w:eastAsia="zh-CN"/>
              </w:rPr>
              <w:t xml:space="preserve"> to LMF.</w:t>
            </w:r>
          </w:p>
          <w:p w:rsidR="00BD6EE8" w:rsidRDefault="0031547A">
            <w:pPr>
              <w:pStyle w:val="ListParagraph"/>
              <w:numPr>
                <w:ilvl w:val="0"/>
                <w:numId w:val="41"/>
              </w:numPr>
              <w:spacing w:after="240"/>
              <w:rPr>
                <w:ins w:id="179" w:author="CATT - Ren Da" w:date="2021-05-26T15:48:00Z"/>
                <w:i/>
                <w:iCs/>
                <w:color w:val="FF0000"/>
                <w:sz w:val="18"/>
                <w:szCs w:val="18"/>
              </w:rPr>
            </w:pPr>
            <w:ins w:id="180" w:author="CATT - Ren Da" w:date="2021-05-26T15:47:00Z">
              <w:r>
                <w:rPr>
                  <w:rFonts w:eastAsia="宋体" w:hint="eastAsia"/>
                  <w:i/>
                  <w:iCs/>
                  <w:color w:val="FF0000"/>
                  <w:sz w:val="18"/>
                  <w:szCs w:val="18"/>
                  <w:lang w:eastAsia="zh-CN"/>
                </w:rPr>
                <w:t xml:space="preserve">Option </w:t>
              </w:r>
              <w:r>
                <w:rPr>
                  <w:rFonts w:eastAsia="宋体"/>
                  <w:i/>
                  <w:iCs/>
                  <w:color w:val="FF0000"/>
                  <w:sz w:val="18"/>
                  <w:szCs w:val="18"/>
                  <w:lang w:eastAsia="zh-CN"/>
                </w:rPr>
                <w:t xml:space="preserve">3: </w:t>
              </w:r>
              <w:r>
                <w:rPr>
                  <w:rFonts w:eastAsia="宋体"/>
                  <w:i/>
                  <w:iCs/>
                  <w:sz w:val="18"/>
                  <w:szCs w:val="18"/>
                  <w:lang w:eastAsia="zh-CN"/>
                </w:rPr>
                <w:t>Provide</w:t>
              </w:r>
            </w:ins>
            <w:ins w:id="181" w:author="CATT - Ren Da" w:date="2021-05-26T15:49:00Z">
              <w:r>
                <w:rPr>
                  <w:rFonts w:eastAsia="宋体"/>
                  <w:i/>
                  <w:iCs/>
                  <w:sz w:val="18"/>
                  <w:szCs w:val="18"/>
                  <w:lang w:eastAsia="zh-CN"/>
                </w:rPr>
                <w:t xml:space="preserve"> </w:t>
              </w:r>
              <w:r>
                <w:rPr>
                  <w:rFonts w:eastAsia="宋体" w:hint="eastAsia"/>
                  <w:i/>
                  <w:iCs/>
                  <w:color w:val="FF0000"/>
                  <w:sz w:val="18"/>
                  <w:szCs w:val="18"/>
                  <w:lang w:eastAsia="zh-CN"/>
                </w:rPr>
                <w:t>to LMF</w:t>
              </w:r>
            </w:ins>
          </w:p>
          <w:p w:rsidR="00BD6EE8" w:rsidRDefault="0031547A">
            <w:pPr>
              <w:pStyle w:val="ListParagraph"/>
              <w:numPr>
                <w:ilvl w:val="1"/>
                <w:numId w:val="41"/>
              </w:numPr>
              <w:spacing w:after="240"/>
              <w:rPr>
                <w:ins w:id="182" w:author="CATT - Ren Da" w:date="2021-05-26T15:49:00Z"/>
                <w:i/>
                <w:iCs/>
                <w:color w:val="FF0000"/>
                <w:sz w:val="18"/>
                <w:szCs w:val="18"/>
              </w:rPr>
            </w:pPr>
            <w:ins w:id="183" w:author="CATT - Ren Da" w:date="2021-05-26T15:49:00Z">
              <w:r>
                <w:rPr>
                  <w:rFonts w:eastAsia="宋体"/>
                  <w:i/>
                  <w:iCs/>
                  <w:color w:val="FF0000"/>
                  <w:sz w:val="18"/>
                  <w:szCs w:val="18"/>
                  <w:lang w:eastAsia="zh-CN"/>
                </w:rPr>
                <w:t xml:space="preserve">the </w:t>
              </w:r>
            </w:ins>
            <w:ins w:id="184" w:author="CATT - Ren Da" w:date="2021-05-26T15:47:00Z">
              <w:r>
                <w:rPr>
                  <w:rFonts w:eastAsia="宋体"/>
                  <w:i/>
                  <w:iCs/>
                  <w:color w:val="FF0000"/>
                  <w:sz w:val="18"/>
                  <w:szCs w:val="18"/>
                  <w:lang w:eastAsia="zh-CN"/>
                </w:rPr>
                <w:t xml:space="preserve">association </w:t>
              </w:r>
            </w:ins>
            <w:ins w:id="185" w:author="CATT - Ren Da" w:date="2021-05-26T15:49:00Z">
              <w:r>
                <w:rPr>
                  <w:rFonts w:eastAsia="宋体"/>
                  <w:i/>
                  <w:iCs/>
                  <w:color w:val="FF0000"/>
                  <w:sz w:val="18"/>
                  <w:szCs w:val="18"/>
                  <w:lang w:eastAsia="zh-CN"/>
                </w:rPr>
                <w:t xml:space="preserve">of </w:t>
              </w:r>
            </w:ins>
            <w:ins w:id="186" w:author="CATT - Ren Da" w:date="2021-05-26T15:47:00Z">
              <w:r>
                <w:rPr>
                  <w:rFonts w:eastAsia="宋体"/>
                  <w:i/>
                  <w:iCs/>
                  <w:color w:val="FF0000"/>
                  <w:sz w:val="18"/>
                  <w:szCs w:val="18"/>
                  <w:lang w:eastAsia="zh-CN"/>
                </w:rPr>
                <w:t>a</w:t>
              </w:r>
              <w:r>
                <w:rPr>
                  <w:rFonts w:eastAsia="宋体" w:hint="eastAsia"/>
                  <w:i/>
                  <w:iCs/>
                  <w:color w:val="FF0000"/>
                  <w:sz w:val="18"/>
                  <w:szCs w:val="18"/>
                  <w:lang w:eastAsia="zh-CN"/>
                </w:rPr>
                <w:t xml:space="preserve"> </w:t>
              </w:r>
              <w:r>
                <w:rPr>
                  <w:rFonts w:eastAsia="宋体"/>
                  <w:i/>
                  <w:iCs/>
                  <w:color w:val="00B050"/>
                  <w:sz w:val="18"/>
                  <w:szCs w:val="18"/>
                  <w:lang w:eastAsia="zh-CN"/>
                </w:rPr>
                <w:t>Rx TEG ID</w:t>
              </w:r>
            </w:ins>
            <w:ins w:id="187" w:author="CATT - Ren Da" w:date="2021-05-26T15:49:00Z">
              <w:r>
                <w:rPr>
                  <w:rFonts w:eastAsia="宋体"/>
                  <w:i/>
                  <w:iCs/>
                  <w:color w:val="00B050"/>
                  <w:sz w:val="18"/>
                  <w:szCs w:val="18"/>
                  <w:lang w:eastAsia="zh-CN"/>
                </w:rPr>
                <w:t xml:space="preserve"> for </w:t>
              </w:r>
              <w:r>
                <w:rPr>
                  <w:rFonts w:eastAsia="宋体"/>
                  <w:i/>
                  <w:iCs/>
                  <w:color w:val="FF0000"/>
                  <w:sz w:val="18"/>
                  <w:szCs w:val="18"/>
                  <w:lang w:eastAsia="zh-CN"/>
                </w:rPr>
                <w:t>each UE Rx-Tx time difference measurement</w:t>
              </w:r>
            </w:ins>
          </w:p>
          <w:p w:rsidR="00BD6EE8" w:rsidRDefault="0031547A">
            <w:pPr>
              <w:pStyle w:val="ListParagraph"/>
              <w:numPr>
                <w:ilvl w:val="1"/>
                <w:numId w:val="41"/>
              </w:numPr>
              <w:spacing w:after="240"/>
              <w:rPr>
                <w:ins w:id="188" w:author="CATT - Ren Da" w:date="2021-05-26T15:50:00Z"/>
                <w:i/>
                <w:iCs/>
                <w:color w:val="FF0000"/>
                <w:sz w:val="18"/>
                <w:szCs w:val="18"/>
              </w:rPr>
            </w:pPr>
            <w:ins w:id="189" w:author="CATT - Ren Da" w:date="2021-05-26T15:48:00Z">
              <w:r>
                <w:rPr>
                  <w:rFonts w:eastAsia="宋体"/>
                  <w:i/>
                  <w:iCs/>
                  <w:color w:val="FF0000"/>
                  <w:sz w:val="18"/>
                  <w:szCs w:val="18"/>
                  <w:lang w:eastAsia="zh-CN"/>
                </w:rPr>
                <w:t>the association information of Tx TEG with SRS resources</w:t>
              </w:r>
            </w:ins>
            <w:ins w:id="190" w:author="CATT - Ren Da" w:date="2021-05-26T15:49:00Z">
              <w:r>
                <w:rPr>
                  <w:rFonts w:eastAsia="宋体"/>
                  <w:i/>
                  <w:iCs/>
                  <w:color w:val="FF0000"/>
                  <w:sz w:val="18"/>
                  <w:szCs w:val="18"/>
                  <w:lang w:eastAsia="zh-CN"/>
                </w:rPr>
                <w:t xml:space="preserve"> in </w:t>
              </w:r>
            </w:ins>
            <w:ins w:id="191" w:author="CATT - Ren Da" w:date="2021-05-26T15:50:00Z">
              <w:r>
                <w:rPr>
                  <w:rFonts w:eastAsia="宋体"/>
                  <w:i/>
                  <w:iCs/>
                  <w:color w:val="FF0000"/>
                  <w:sz w:val="18"/>
                  <w:szCs w:val="18"/>
                  <w:lang w:eastAsia="zh-CN"/>
                </w:rPr>
                <w:t>the measurement report</w:t>
              </w:r>
            </w:ins>
          </w:p>
          <w:p w:rsidR="00BD6EE8" w:rsidRDefault="0031547A">
            <w:pPr>
              <w:pStyle w:val="ListParagraph"/>
              <w:numPr>
                <w:ilvl w:val="1"/>
                <w:numId w:val="41"/>
              </w:numPr>
              <w:spacing w:after="240"/>
              <w:rPr>
                <w:ins w:id="192" w:author="CATT - Ren Da" w:date="2021-05-26T15:47:00Z"/>
                <w:i/>
                <w:iCs/>
                <w:color w:val="FF0000"/>
                <w:sz w:val="18"/>
                <w:szCs w:val="18"/>
              </w:rPr>
            </w:pPr>
            <w:ins w:id="193" w:author="CATT - Ren Da" w:date="2021-05-26T15:50:00Z">
              <w:r>
                <w:rPr>
                  <w:rFonts w:eastAsia="宋体"/>
                  <w:i/>
                  <w:iCs/>
                  <w:color w:val="FF0000"/>
                  <w:sz w:val="18"/>
                  <w:szCs w:val="18"/>
                  <w:lang w:eastAsia="zh-CN"/>
                </w:rPr>
                <w:t xml:space="preserve">the </w:t>
              </w:r>
              <w:r>
                <w:rPr>
                  <w:rFonts w:eastAsia="宋体"/>
                  <w:i/>
                  <w:iCs/>
                  <w:color w:val="00B050"/>
                  <w:sz w:val="18"/>
                  <w:szCs w:val="18"/>
                  <w:lang w:eastAsia="zh-CN"/>
                </w:rPr>
                <w:t xml:space="preserve">association information between </w:t>
              </w:r>
              <w:proofErr w:type="spellStart"/>
              <w:r>
                <w:rPr>
                  <w:rFonts w:eastAsia="宋体"/>
                  <w:i/>
                  <w:iCs/>
                  <w:color w:val="00B050"/>
                  <w:sz w:val="18"/>
                  <w:szCs w:val="18"/>
                  <w:lang w:eastAsia="zh-CN"/>
                </w:rPr>
                <w:t>RxTx</w:t>
              </w:r>
              <w:proofErr w:type="spellEnd"/>
              <w:r>
                <w:rPr>
                  <w:rFonts w:eastAsia="宋体"/>
                  <w:i/>
                  <w:iCs/>
                  <w:color w:val="00B050"/>
                  <w:sz w:val="18"/>
                  <w:szCs w:val="18"/>
                  <w:lang w:eastAsia="zh-CN"/>
                </w:rPr>
                <w:t xml:space="preserve"> TEG I</w:t>
              </w:r>
            </w:ins>
            <w:ins w:id="194" w:author="CATT - Ren Da" w:date="2021-05-26T15:51:00Z">
              <w:r>
                <w:rPr>
                  <w:rFonts w:eastAsia="宋体"/>
                  <w:i/>
                  <w:iCs/>
                  <w:color w:val="00B050"/>
                  <w:sz w:val="18"/>
                  <w:szCs w:val="18"/>
                  <w:lang w:eastAsia="zh-CN"/>
                </w:rPr>
                <w:t>Ds with</w:t>
              </w:r>
            </w:ins>
            <w:ins w:id="195" w:author="CATT - Ren Da" w:date="2021-05-26T15:50:00Z">
              <w:r>
                <w:rPr>
                  <w:rFonts w:eastAsia="宋体"/>
                  <w:i/>
                  <w:iCs/>
                  <w:color w:val="00B050"/>
                  <w:sz w:val="18"/>
                  <w:szCs w:val="18"/>
                  <w:lang w:eastAsia="zh-CN"/>
                </w:rPr>
                <w:t xml:space="preserve"> </w:t>
              </w:r>
            </w:ins>
            <w:ins w:id="196" w:author="CATT - Ren Da" w:date="2021-05-26T15:51:00Z">
              <w:r>
                <w:rPr>
                  <w:rFonts w:eastAsia="宋体"/>
                  <w:i/>
                  <w:iCs/>
                  <w:color w:val="00B050"/>
                  <w:sz w:val="18"/>
                  <w:szCs w:val="18"/>
                  <w:lang w:eastAsia="zh-CN"/>
                </w:rPr>
                <w:t>{</w:t>
              </w:r>
            </w:ins>
            <w:ins w:id="197" w:author="CATT - Ren Da" w:date="2021-05-26T15:50:00Z">
              <w:r>
                <w:rPr>
                  <w:rFonts w:eastAsia="宋体"/>
                  <w:i/>
                  <w:iCs/>
                  <w:color w:val="00B050"/>
                  <w:sz w:val="18"/>
                  <w:szCs w:val="18"/>
                  <w:lang w:eastAsia="zh-CN"/>
                </w:rPr>
                <w:t>Rx TEG ID</w:t>
              </w:r>
              <w:r>
                <w:rPr>
                  <w:rFonts w:eastAsia="宋体" w:hint="eastAsia"/>
                  <w:i/>
                  <w:iCs/>
                  <w:color w:val="00B050"/>
                  <w:sz w:val="18"/>
                  <w:szCs w:val="18"/>
                  <w:lang w:eastAsia="zh-CN"/>
                </w:rPr>
                <w:t xml:space="preserve">, </w:t>
              </w:r>
              <w:r>
                <w:rPr>
                  <w:rFonts w:eastAsia="宋体"/>
                  <w:i/>
                  <w:iCs/>
                  <w:color w:val="00B050"/>
                  <w:sz w:val="18"/>
                  <w:szCs w:val="18"/>
                  <w:lang w:eastAsia="zh-CN"/>
                </w:rPr>
                <w:t>Tx TEG</w:t>
              </w:r>
            </w:ins>
            <w:ins w:id="198" w:author="CATT - Ren Da" w:date="2021-05-26T15:51:00Z">
              <w:r>
                <w:rPr>
                  <w:rFonts w:eastAsia="宋体"/>
                  <w:i/>
                  <w:iCs/>
                  <w:color w:val="00B050"/>
                  <w:sz w:val="18"/>
                  <w:szCs w:val="18"/>
                  <w:lang w:eastAsia="zh-CN"/>
                </w:rPr>
                <w:t>} pairs</w:t>
              </w:r>
            </w:ins>
          </w:p>
          <w:p w:rsidR="00BD6EE8" w:rsidRDefault="0031547A">
            <w:pPr>
              <w:pStyle w:val="ListParagraph"/>
              <w:numPr>
                <w:ilvl w:val="0"/>
                <w:numId w:val="41"/>
              </w:numPr>
              <w:spacing w:after="240"/>
              <w:rPr>
                <w:i/>
                <w:iCs/>
                <w:color w:val="FF0000"/>
                <w:sz w:val="18"/>
                <w:szCs w:val="18"/>
              </w:rPr>
            </w:pPr>
            <w:r>
              <w:rPr>
                <w:rFonts w:eastAsia="宋体"/>
                <w:i/>
                <w:iCs/>
                <w:color w:val="FF0000"/>
                <w:sz w:val="18"/>
                <w:szCs w:val="18"/>
                <w:lang w:eastAsia="zh-CN"/>
              </w:rPr>
              <w:t>W</w:t>
            </w:r>
            <w:r>
              <w:rPr>
                <w:rFonts w:eastAsia="宋体" w:hint="eastAsia"/>
                <w:i/>
                <w:iCs/>
                <w:color w:val="FF0000"/>
                <w:sz w:val="18"/>
                <w:szCs w:val="18"/>
                <w:lang w:eastAsia="zh-CN"/>
              </w:rPr>
              <w:t>hether UE supports Option 1 or Option 2</w:t>
            </w:r>
            <w:r>
              <w:rPr>
                <w:rFonts w:eastAsia="宋体"/>
                <w:i/>
                <w:iCs/>
                <w:color w:val="FF0000"/>
                <w:sz w:val="18"/>
                <w:szCs w:val="18"/>
                <w:lang w:eastAsia="zh-CN"/>
              </w:rPr>
              <w:t xml:space="preserve"> </w:t>
            </w:r>
            <w:ins w:id="199" w:author="CATT - Ren Da" w:date="2021-05-26T15:52:00Z">
              <w:r>
                <w:rPr>
                  <w:rFonts w:eastAsia="宋体" w:hint="eastAsia"/>
                  <w:i/>
                  <w:iCs/>
                  <w:color w:val="FF0000"/>
                  <w:sz w:val="18"/>
                  <w:szCs w:val="18"/>
                  <w:lang w:eastAsia="zh-CN"/>
                </w:rPr>
                <w:t xml:space="preserve">or Option </w:t>
              </w:r>
              <w:r>
                <w:rPr>
                  <w:rFonts w:eastAsia="宋体"/>
                  <w:i/>
                  <w:iCs/>
                  <w:color w:val="FF0000"/>
                  <w:sz w:val="18"/>
                  <w:szCs w:val="18"/>
                  <w:lang w:eastAsia="zh-CN"/>
                </w:rPr>
                <w:t xml:space="preserve">3 </w:t>
              </w:r>
            </w:ins>
            <w:r>
              <w:rPr>
                <w:rFonts w:eastAsia="宋体"/>
                <w:i/>
                <w:iCs/>
                <w:color w:val="FF0000"/>
                <w:sz w:val="18"/>
                <w:szCs w:val="18"/>
                <w:lang w:eastAsia="zh-CN"/>
              </w:rPr>
              <w:t xml:space="preserve">or </w:t>
            </w:r>
            <w:ins w:id="200" w:author="CATT - Ren Da" w:date="2021-05-26T15:52:00Z">
              <w:r>
                <w:rPr>
                  <w:rFonts w:eastAsia="宋体"/>
                  <w:i/>
                  <w:iCs/>
                  <w:color w:val="FF0000"/>
                  <w:sz w:val="18"/>
                  <w:szCs w:val="18"/>
                  <w:lang w:eastAsia="zh-CN"/>
                </w:rPr>
                <w:t xml:space="preserve">combination of them </w:t>
              </w:r>
            </w:ins>
            <w:del w:id="201" w:author="CATT - Ren Da" w:date="2021-05-26T15:52:00Z">
              <w:r>
                <w:rPr>
                  <w:rFonts w:eastAsia="宋体"/>
                  <w:i/>
                  <w:iCs/>
                  <w:color w:val="FF0000"/>
                  <w:sz w:val="18"/>
                  <w:szCs w:val="18"/>
                  <w:lang w:eastAsia="zh-CN"/>
                </w:rPr>
                <w:delText>both</w:delText>
              </w:r>
            </w:del>
            <w:r>
              <w:rPr>
                <w:rFonts w:eastAsia="宋体" w:hint="eastAsia"/>
                <w:i/>
                <w:iCs/>
                <w:color w:val="FF0000"/>
                <w:sz w:val="18"/>
                <w:szCs w:val="18"/>
                <w:lang w:eastAsia="zh-CN"/>
              </w:rPr>
              <w:t xml:space="preserve"> is subject to UE capability</w:t>
            </w:r>
          </w:p>
          <w:p w:rsidR="00BD6EE8" w:rsidRDefault="0031547A">
            <w:pPr>
              <w:pStyle w:val="ListParagraph"/>
              <w:numPr>
                <w:ilvl w:val="0"/>
                <w:numId w:val="41"/>
              </w:numPr>
              <w:spacing w:after="240"/>
              <w:rPr>
                <w:i/>
                <w:iCs/>
                <w:color w:val="FF0000"/>
                <w:sz w:val="18"/>
                <w:szCs w:val="18"/>
              </w:rPr>
            </w:pPr>
            <w:r>
              <w:rPr>
                <w:rFonts w:eastAsia="宋体" w:hint="eastAsia"/>
                <w:i/>
                <w:iCs/>
                <w:color w:val="FF0000"/>
                <w:sz w:val="18"/>
                <w:szCs w:val="18"/>
                <w:lang w:eastAsia="zh-CN"/>
              </w:rPr>
              <w:t xml:space="preserve">Note 1: </w:t>
            </w:r>
            <w:r>
              <w:rPr>
                <w:rFonts w:eastAsia="宋体"/>
                <w:i/>
                <w:iCs/>
                <w:color w:val="FF0000"/>
                <w:sz w:val="18"/>
                <w:szCs w:val="18"/>
                <w:lang w:eastAsia="zh-CN"/>
              </w:rPr>
              <w:t xml:space="preserve">The Rx TEG </w:t>
            </w:r>
            <w:r>
              <w:rPr>
                <w:rFonts w:eastAsia="宋体" w:hint="eastAsia"/>
                <w:i/>
                <w:iCs/>
                <w:color w:val="FF0000"/>
                <w:sz w:val="18"/>
                <w:szCs w:val="18"/>
                <w:lang w:eastAsia="zh-CN"/>
              </w:rPr>
              <w:t xml:space="preserve">ID </w:t>
            </w:r>
            <w:r>
              <w:rPr>
                <w:rFonts w:eastAsia="宋体"/>
                <w:i/>
                <w:iCs/>
                <w:color w:val="FF0000"/>
                <w:sz w:val="18"/>
                <w:szCs w:val="18"/>
                <w:lang w:eastAsia="zh-CN"/>
              </w:rPr>
              <w:t xml:space="preserve">is </w:t>
            </w:r>
            <w:r>
              <w:rPr>
                <w:i/>
                <w:iCs/>
                <w:color w:val="FF0000"/>
                <w:sz w:val="18"/>
                <w:szCs w:val="18"/>
              </w:rPr>
              <w:t>associated with the DL PRS corresponding to the Rx time of the measurement</w:t>
            </w:r>
          </w:p>
          <w:p w:rsidR="00BD6EE8" w:rsidRDefault="0031547A">
            <w:pPr>
              <w:pStyle w:val="ListParagraph"/>
              <w:numPr>
                <w:ilvl w:val="0"/>
                <w:numId w:val="41"/>
              </w:numPr>
              <w:spacing w:after="240"/>
              <w:rPr>
                <w:i/>
                <w:iCs/>
                <w:color w:val="FF0000"/>
                <w:sz w:val="18"/>
                <w:szCs w:val="18"/>
              </w:rPr>
            </w:pPr>
            <w:r>
              <w:rPr>
                <w:rFonts w:eastAsia="宋体"/>
                <w:i/>
                <w:iCs/>
                <w:color w:val="FF0000"/>
                <w:sz w:val="18"/>
                <w:szCs w:val="18"/>
                <w:lang w:eastAsia="zh-CN"/>
              </w:rPr>
              <w:t xml:space="preserve">Note 2: </w:t>
            </w:r>
            <w:r>
              <w:rPr>
                <w:i/>
                <w:iCs/>
                <w:color w:val="FF0000"/>
                <w:sz w:val="18"/>
                <w:szCs w:val="18"/>
              </w:rPr>
              <w:t xml:space="preserve">The </w:t>
            </w:r>
            <w:r>
              <w:rPr>
                <w:rFonts w:eastAsia="宋体"/>
                <w:i/>
                <w:iCs/>
                <w:color w:val="FF0000"/>
                <w:sz w:val="18"/>
                <w:szCs w:val="18"/>
                <w:lang w:eastAsia="zh-CN"/>
              </w:rPr>
              <w:t xml:space="preserve">Tx TEG ID is </w:t>
            </w:r>
            <w:r>
              <w:rPr>
                <w:i/>
                <w:iCs/>
                <w:color w:val="FF0000"/>
                <w:sz w:val="18"/>
                <w:szCs w:val="18"/>
              </w:rPr>
              <w:t>associated with (</w:t>
            </w:r>
            <w:proofErr w:type="spellStart"/>
            <w:r>
              <w:rPr>
                <w:i/>
                <w:iCs/>
                <w:color w:val="FF0000"/>
                <w:sz w:val="18"/>
                <w:szCs w:val="18"/>
              </w:rPr>
              <w:t>downselection</w:t>
            </w:r>
            <w:proofErr w:type="spellEnd"/>
            <w:r>
              <w:rPr>
                <w:i/>
                <w:iCs/>
                <w:color w:val="FF0000"/>
                <w:sz w:val="18"/>
                <w:szCs w:val="18"/>
              </w:rPr>
              <w:t xml:space="preserve"> needed)</w:t>
            </w:r>
          </w:p>
          <w:p w:rsidR="00BD6EE8" w:rsidRDefault="0031547A">
            <w:pPr>
              <w:pStyle w:val="ListParagraph"/>
              <w:numPr>
                <w:ilvl w:val="1"/>
                <w:numId w:val="41"/>
              </w:numPr>
              <w:spacing w:after="240"/>
              <w:rPr>
                <w:i/>
                <w:iCs/>
                <w:color w:val="FF0000"/>
                <w:sz w:val="18"/>
                <w:szCs w:val="18"/>
              </w:rPr>
            </w:pPr>
            <w:r>
              <w:rPr>
                <w:i/>
                <w:iCs/>
                <w:color w:val="FF0000"/>
                <w:sz w:val="18"/>
                <w:szCs w:val="18"/>
              </w:rPr>
              <w:t xml:space="preserve">Alt. 1: </w:t>
            </w:r>
            <w:ins w:id="202" w:author="CATT - Ren Da" w:date="2021-05-26T15:52:00Z">
              <w:r>
                <w:rPr>
                  <w:i/>
                  <w:iCs/>
                  <w:color w:val="FF0000"/>
                  <w:sz w:val="18"/>
                  <w:szCs w:val="18"/>
                </w:rPr>
                <w:t xml:space="preserve">one or more </w:t>
              </w:r>
            </w:ins>
            <w:del w:id="203" w:author="CATT - Ren Da" w:date="2021-05-26T15:52:00Z">
              <w:r>
                <w:rPr>
                  <w:i/>
                  <w:iCs/>
                  <w:color w:val="FF0000"/>
                  <w:sz w:val="18"/>
                  <w:szCs w:val="18"/>
                </w:rPr>
                <w:delText xml:space="preserve">an </w:delText>
              </w:r>
            </w:del>
            <w:r>
              <w:rPr>
                <w:i/>
                <w:iCs/>
                <w:color w:val="FF0000"/>
                <w:sz w:val="18"/>
                <w:szCs w:val="18"/>
              </w:rPr>
              <w:t>UL SRS resource</w:t>
            </w:r>
            <w:ins w:id="204" w:author="CATT - Ren Da" w:date="2021-05-26T15:52:00Z">
              <w:r>
                <w:rPr>
                  <w:i/>
                  <w:iCs/>
                  <w:color w:val="FF0000"/>
                  <w:sz w:val="18"/>
                  <w:szCs w:val="18"/>
                </w:rPr>
                <w:t>s</w:t>
              </w:r>
            </w:ins>
            <w:r>
              <w:rPr>
                <w:i/>
                <w:iCs/>
                <w:color w:val="FF0000"/>
                <w:sz w:val="18"/>
                <w:szCs w:val="18"/>
              </w:rPr>
              <w:t xml:space="preserve"> corresponding to the Tx timing of the measurement</w:t>
            </w:r>
          </w:p>
          <w:p w:rsidR="00BD6EE8" w:rsidRDefault="0031547A">
            <w:pPr>
              <w:pStyle w:val="ListParagraph"/>
              <w:numPr>
                <w:ilvl w:val="1"/>
                <w:numId w:val="41"/>
              </w:numPr>
              <w:spacing w:after="240"/>
              <w:rPr>
                <w:ins w:id="205" w:author="CATT - Ren Da" w:date="2021-05-26T19:25:00Z"/>
                <w:i/>
                <w:iCs/>
                <w:color w:val="FF0000"/>
                <w:sz w:val="18"/>
                <w:szCs w:val="18"/>
              </w:rPr>
            </w:pPr>
            <w:r>
              <w:rPr>
                <w:i/>
                <w:iCs/>
                <w:color w:val="FF0000"/>
                <w:sz w:val="18"/>
                <w:szCs w:val="18"/>
              </w:rPr>
              <w:t>Alt. 2: the Tx timing of the measurement</w:t>
            </w:r>
          </w:p>
          <w:p w:rsidR="00BD6EE8" w:rsidRDefault="0031547A">
            <w:pPr>
              <w:pStyle w:val="ListParagraph"/>
              <w:numPr>
                <w:ilvl w:val="1"/>
                <w:numId w:val="41"/>
              </w:numPr>
              <w:spacing w:after="240"/>
              <w:rPr>
                <w:i/>
                <w:iCs/>
                <w:color w:val="FF0000"/>
                <w:sz w:val="18"/>
                <w:szCs w:val="18"/>
              </w:rPr>
            </w:pPr>
            <w:ins w:id="206" w:author="CATT - Ren Da" w:date="2021-05-26T19:25:00Z">
              <w:r>
                <w:rPr>
                  <w:i/>
                  <w:iCs/>
                  <w:color w:val="FF0000"/>
                  <w:sz w:val="18"/>
                  <w:szCs w:val="18"/>
                </w:rPr>
                <w:t>Alt. 3: one or more UL SRS resources</w:t>
              </w:r>
            </w:ins>
          </w:p>
          <w:p w:rsidR="00BD6EE8" w:rsidRDefault="0031547A">
            <w:pPr>
              <w:pStyle w:val="ListParagraph"/>
              <w:numPr>
                <w:ilvl w:val="0"/>
                <w:numId w:val="41"/>
              </w:numPr>
              <w:spacing w:after="240"/>
              <w:rPr>
                <w:i/>
                <w:iCs/>
                <w:sz w:val="18"/>
                <w:szCs w:val="18"/>
              </w:rPr>
            </w:pPr>
            <w:r>
              <w:rPr>
                <w:rFonts w:eastAsia="宋体"/>
                <w:i/>
                <w:iCs/>
                <w:sz w:val="18"/>
                <w:szCs w:val="18"/>
                <w:lang w:eastAsia="zh-CN"/>
              </w:rPr>
              <w:lastRenderedPageBreak/>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BD6EE8" w:rsidRDefault="0031547A">
            <w:pPr>
              <w:pStyle w:val="ListParagraph"/>
              <w:numPr>
                <w:ilvl w:val="0"/>
                <w:numId w:val="41"/>
              </w:numPr>
              <w:spacing w:after="240"/>
              <w:rPr>
                <w:ins w:id="207" w:author="CATT - Ren Da" w:date="2021-05-26T15:47:00Z"/>
                <w:i/>
                <w:iCs/>
                <w:sz w:val="18"/>
                <w:szCs w:val="18"/>
              </w:rPr>
            </w:pPr>
            <w:ins w:id="208" w:author="CATT - Ren Da" w:date="2021-05-26T15:47:00Z">
              <w:r>
                <w:rPr>
                  <w:rFonts w:eastAsia="宋体"/>
                  <w:i/>
                  <w:iCs/>
                  <w:sz w:val="18"/>
                  <w:szCs w:val="18"/>
                  <w:lang w:eastAsia="zh-CN"/>
                </w:rPr>
                <w:t>FFS: The potential impact and modification on the definition of Rx-Tx time difference measurements</w:t>
              </w:r>
            </w:ins>
          </w:p>
          <w:p w:rsidR="00BD6EE8" w:rsidRDefault="00BD6EE8">
            <w:pPr>
              <w:rPr>
                <w:sz w:val="24"/>
                <w:szCs w:val="24"/>
                <w:lang w:val="en-US"/>
              </w:rPr>
            </w:pPr>
          </w:p>
        </w:tc>
      </w:tr>
      <w:tr w:rsidR="00BD6EE8">
        <w:trPr>
          <w:trHeight w:val="253"/>
          <w:jc w:val="center"/>
        </w:trPr>
        <w:tc>
          <w:tcPr>
            <w:tcW w:w="1804" w:type="dxa"/>
          </w:tcPr>
          <w:p w:rsidR="00BD6EE8" w:rsidRDefault="00BD6EE8">
            <w:pPr>
              <w:spacing w:after="0"/>
              <w:rPr>
                <w:rFonts w:eastAsiaTheme="minorEastAsia" w:cstheme="minorHAnsi"/>
                <w:sz w:val="16"/>
                <w:szCs w:val="16"/>
                <w:lang w:val="en-US" w:eastAsia="zh-CN"/>
              </w:rPr>
            </w:pPr>
          </w:p>
        </w:tc>
        <w:tc>
          <w:tcPr>
            <w:tcW w:w="9230" w:type="dxa"/>
          </w:tcPr>
          <w:p w:rsidR="00BD6EE8" w:rsidRDefault="00BD6EE8">
            <w:pPr>
              <w:pStyle w:val="NormalWeb"/>
              <w:shd w:val="clear" w:color="auto" w:fill="FFFFFF"/>
              <w:spacing w:before="0" w:beforeAutospacing="0" w:after="0" w:afterAutospacing="0" w:line="360" w:lineRule="atLeast"/>
              <w:rPr>
                <w:rFonts w:ascii="Times New Roman" w:hAnsi="Times New Roman" w:cs="Times New Roman"/>
              </w:rPr>
            </w:pPr>
          </w:p>
        </w:tc>
      </w:tr>
    </w:tbl>
    <w:p w:rsidR="00BD6EE8" w:rsidRDefault="00BD6EE8">
      <w:pPr>
        <w:spacing w:after="0"/>
        <w:ind w:left="720"/>
        <w:rPr>
          <w:rFonts w:eastAsiaTheme="minorEastAsia"/>
          <w:sz w:val="16"/>
          <w:szCs w:val="16"/>
          <w:lang w:eastAsia="zh-CN"/>
        </w:rPr>
      </w:pPr>
    </w:p>
    <w:p w:rsidR="00BD6EE8" w:rsidRDefault="00BD6EE8">
      <w:pPr>
        <w:spacing w:after="0"/>
        <w:ind w:left="720"/>
        <w:rPr>
          <w:rFonts w:eastAsiaTheme="minorEastAsia"/>
          <w:sz w:val="16"/>
          <w:szCs w:val="16"/>
          <w:lang w:eastAsia="zh-CN"/>
        </w:rPr>
      </w:pPr>
    </w:p>
    <w:p w:rsidR="00BD6EE8" w:rsidRDefault="0031547A">
      <w:pPr>
        <w:pStyle w:val="Heading3"/>
        <w:rPr>
          <w:rStyle w:val="NOChar1"/>
        </w:rPr>
      </w:pPr>
      <w:r>
        <w:rPr>
          <w:rStyle w:val="NOChar1"/>
          <w:highlight w:val="magenta"/>
        </w:rPr>
        <w:t>Proposal 3.3-1</w:t>
      </w:r>
      <w:r>
        <w:rPr>
          <w:rStyle w:val="NOChar1"/>
        </w:rPr>
        <w:t xml:space="preserve"> (Revision 3) (H)</w:t>
      </w:r>
    </w:p>
    <w:p w:rsidR="00BD6EE8" w:rsidRDefault="00BD6EE8">
      <w:pPr>
        <w:spacing w:after="0"/>
        <w:ind w:left="720"/>
        <w:rPr>
          <w:rFonts w:eastAsiaTheme="minorEastAsia"/>
          <w:sz w:val="16"/>
          <w:szCs w:val="16"/>
          <w:lang w:val="en-US" w:eastAsia="zh-CN"/>
        </w:rPr>
      </w:pPr>
    </w:p>
    <w:p w:rsidR="00BD6EE8" w:rsidRDefault="0031547A">
      <w:pPr>
        <w:pStyle w:val="ListParagraph"/>
        <w:spacing w:after="240"/>
        <w:ind w:left="0"/>
        <w:rPr>
          <w:sz w:val="18"/>
          <w:szCs w:val="22"/>
        </w:rPr>
      </w:pPr>
      <w:r>
        <w:rPr>
          <w:rFonts w:eastAsia="宋体"/>
          <w:sz w:val="18"/>
          <w:szCs w:val="18"/>
          <w:lang w:eastAsia="zh-CN"/>
        </w:rPr>
        <w:t>For mitigating UE Tx/Rx timing errors for DL+UL positioning, a UE may support</w:t>
      </w:r>
      <w:r>
        <w:rPr>
          <w:rFonts w:eastAsia="宋体" w:hint="eastAsia"/>
          <w:sz w:val="18"/>
          <w:szCs w:val="18"/>
          <w:lang w:eastAsia="zh-CN"/>
        </w:rPr>
        <w:t xml:space="preserve"> at least one of the following options</w:t>
      </w:r>
      <w:r>
        <w:rPr>
          <w:rFonts w:eastAsia="宋体"/>
          <w:sz w:val="18"/>
          <w:szCs w:val="18"/>
          <w:lang w:eastAsia="zh-CN"/>
        </w:rPr>
        <w:t>:</w:t>
      </w:r>
    </w:p>
    <w:p w:rsidR="00BD6EE8" w:rsidRDefault="0031547A">
      <w:pPr>
        <w:pStyle w:val="ListParagraph"/>
        <w:numPr>
          <w:ilvl w:val="0"/>
          <w:numId w:val="41"/>
        </w:numPr>
        <w:spacing w:after="240"/>
        <w:rPr>
          <w:sz w:val="18"/>
          <w:szCs w:val="18"/>
        </w:rPr>
      </w:pPr>
      <w:r>
        <w:rPr>
          <w:rFonts w:eastAsia="宋体" w:hint="eastAsia"/>
          <w:sz w:val="18"/>
          <w:szCs w:val="18"/>
          <w:lang w:eastAsia="zh-CN"/>
        </w:rPr>
        <w:t>Option 1:</w:t>
      </w:r>
      <w:r>
        <w:rPr>
          <w:rFonts w:eastAsia="宋体"/>
          <w:sz w:val="18"/>
          <w:szCs w:val="18"/>
          <w:lang w:eastAsia="zh-CN"/>
        </w:rPr>
        <w:t xml:space="preserve"> Provide association of a UE Rx-Tx time difference measurement with one UE </w:t>
      </w:r>
      <w:proofErr w:type="spellStart"/>
      <w:r>
        <w:rPr>
          <w:rFonts w:eastAsia="宋体"/>
          <w:sz w:val="18"/>
          <w:szCs w:val="18"/>
          <w:lang w:eastAsia="zh-CN"/>
        </w:rPr>
        <w:t>RxTx</w:t>
      </w:r>
      <w:proofErr w:type="spellEnd"/>
      <w:r>
        <w:rPr>
          <w:rFonts w:eastAsia="宋体"/>
          <w:sz w:val="18"/>
          <w:szCs w:val="18"/>
          <w:lang w:eastAsia="zh-CN"/>
        </w:rPr>
        <w:t xml:space="preserve"> TEG ID to LMF.</w:t>
      </w:r>
      <w:r>
        <w:rPr>
          <w:sz w:val="18"/>
          <w:szCs w:val="18"/>
        </w:rPr>
        <w:t xml:space="preserve"> </w:t>
      </w:r>
    </w:p>
    <w:p w:rsidR="00BD6EE8" w:rsidRDefault="0031547A">
      <w:pPr>
        <w:pStyle w:val="ListParagraph"/>
        <w:numPr>
          <w:ilvl w:val="1"/>
          <w:numId w:val="41"/>
        </w:numPr>
        <w:spacing w:after="240"/>
        <w:ind w:left="1080"/>
        <w:rPr>
          <w:sz w:val="18"/>
          <w:szCs w:val="18"/>
        </w:rPr>
      </w:pPr>
      <w:r>
        <w:rPr>
          <w:rFonts w:eastAsia="宋体"/>
          <w:sz w:val="18"/>
          <w:szCs w:val="18"/>
          <w:lang w:eastAsia="zh-CN"/>
        </w:rPr>
        <w:t xml:space="preserve">A UE may also provide association of the UE Rx-Tx time difference measurement to a </w:t>
      </w:r>
      <w:r>
        <w:rPr>
          <w:rFonts w:eastAsia="宋体" w:hint="eastAsia"/>
          <w:sz w:val="18"/>
          <w:szCs w:val="18"/>
          <w:lang w:eastAsia="zh-CN"/>
        </w:rPr>
        <w:t>{</w:t>
      </w:r>
      <w:r>
        <w:rPr>
          <w:rFonts w:eastAsia="宋体"/>
          <w:sz w:val="18"/>
          <w:szCs w:val="18"/>
          <w:lang w:eastAsia="zh-CN"/>
        </w:rPr>
        <w:t>Rx TEG ID</w:t>
      </w:r>
      <w:r>
        <w:rPr>
          <w:rFonts w:eastAsia="宋体" w:hint="eastAsia"/>
          <w:sz w:val="18"/>
          <w:szCs w:val="18"/>
          <w:lang w:eastAsia="zh-CN"/>
        </w:rPr>
        <w:t xml:space="preserve">, </w:t>
      </w:r>
      <w:r>
        <w:rPr>
          <w:rFonts w:eastAsia="宋体"/>
          <w:sz w:val="18"/>
          <w:szCs w:val="18"/>
          <w:lang w:eastAsia="zh-CN"/>
        </w:rPr>
        <w:t>Tx TEG ID</w:t>
      </w:r>
      <w:r>
        <w:rPr>
          <w:rFonts w:eastAsia="宋体" w:hint="eastAsia"/>
          <w:sz w:val="18"/>
          <w:szCs w:val="18"/>
          <w:lang w:eastAsia="zh-CN"/>
        </w:rPr>
        <w:t xml:space="preserve">} </w:t>
      </w:r>
      <w:r>
        <w:rPr>
          <w:rFonts w:eastAsia="宋体"/>
          <w:sz w:val="18"/>
          <w:szCs w:val="18"/>
          <w:lang w:eastAsia="zh-CN"/>
        </w:rPr>
        <w:t>pair</w:t>
      </w:r>
      <w:r>
        <w:rPr>
          <w:rFonts w:eastAsia="宋体" w:hint="eastAsia"/>
          <w:sz w:val="18"/>
          <w:szCs w:val="18"/>
          <w:lang w:eastAsia="zh-CN"/>
        </w:rPr>
        <w:t xml:space="preserve">, or </w:t>
      </w:r>
      <w:r>
        <w:rPr>
          <w:rFonts w:eastAsia="宋体"/>
          <w:sz w:val="18"/>
          <w:szCs w:val="18"/>
          <w:lang w:eastAsia="zh-CN"/>
        </w:rPr>
        <w:t>a</w:t>
      </w:r>
      <w:r>
        <w:rPr>
          <w:rFonts w:eastAsia="宋体" w:hint="eastAsia"/>
          <w:sz w:val="18"/>
          <w:szCs w:val="18"/>
          <w:lang w:eastAsia="zh-CN"/>
        </w:rPr>
        <w:t xml:space="preserve"> Tx TEG ID</w:t>
      </w:r>
      <w:r>
        <w:rPr>
          <w:rFonts w:eastAsia="宋体"/>
          <w:sz w:val="18"/>
          <w:szCs w:val="18"/>
          <w:lang w:eastAsia="zh-CN"/>
        </w:rPr>
        <w:t>.</w:t>
      </w:r>
    </w:p>
    <w:p w:rsidR="00BD6EE8" w:rsidRDefault="0031547A">
      <w:pPr>
        <w:pStyle w:val="ListParagraph"/>
        <w:numPr>
          <w:ilvl w:val="0"/>
          <w:numId w:val="41"/>
        </w:numPr>
        <w:spacing w:after="240"/>
        <w:rPr>
          <w:sz w:val="18"/>
          <w:szCs w:val="18"/>
        </w:rPr>
      </w:pPr>
      <w:r>
        <w:rPr>
          <w:rFonts w:eastAsia="宋体" w:hint="eastAsia"/>
          <w:sz w:val="18"/>
          <w:szCs w:val="18"/>
          <w:lang w:eastAsia="zh-CN"/>
        </w:rPr>
        <w:t>Option 2</w:t>
      </w:r>
      <w:r>
        <w:rPr>
          <w:rFonts w:eastAsia="宋体"/>
          <w:sz w:val="18"/>
          <w:szCs w:val="18"/>
          <w:lang w:eastAsia="zh-CN"/>
        </w:rPr>
        <w:t xml:space="preserve">: Provide association of a UE Rx-Tx time difference measurement with a </w:t>
      </w:r>
      <w:r>
        <w:rPr>
          <w:rFonts w:eastAsia="宋体" w:hint="eastAsia"/>
          <w:sz w:val="18"/>
          <w:szCs w:val="18"/>
          <w:lang w:eastAsia="zh-CN"/>
        </w:rPr>
        <w:t xml:space="preserve"> {</w:t>
      </w:r>
      <w:r>
        <w:rPr>
          <w:rFonts w:eastAsia="宋体"/>
          <w:sz w:val="18"/>
          <w:szCs w:val="18"/>
          <w:lang w:eastAsia="zh-CN"/>
        </w:rPr>
        <w:t>Rx TEG ID</w:t>
      </w:r>
      <w:r>
        <w:rPr>
          <w:rFonts w:eastAsia="宋体" w:hint="eastAsia"/>
          <w:sz w:val="18"/>
          <w:szCs w:val="18"/>
          <w:lang w:eastAsia="zh-CN"/>
        </w:rPr>
        <w:t xml:space="preserve">, </w:t>
      </w:r>
      <w:r>
        <w:rPr>
          <w:rFonts w:eastAsia="宋体"/>
          <w:sz w:val="18"/>
          <w:szCs w:val="18"/>
          <w:lang w:eastAsia="zh-CN"/>
        </w:rPr>
        <w:t>Tx TEG ID</w:t>
      </w:r>
      <w:r>
        <w:rPr>
          <w:rFonts w:eastAsia="宋体" w:hint="eastAsia"/>
          <w:sz w:val="18"/>
          <w:szCs w:val="18"/>
          <w:lang w:eastAsia="zh-CN"/>
        </w:rPr>
        <w:t xml:space="preserve">} </w:t>
      </w:r>
      <w:r>
        <w:rPr>
          <w:rFonts w:eastAsia="宋体"/>
          <w:sz w:val="18"/>
          <w:szCs w:val="18"/>
          <w:lang w:eastAsia="zh-CN"/>
        </w:rPr>
        <w:t>pair</w:t>
      </w:r>
      <w:r>
        <w:rPr>
          <w:rFonts w:eastAsia="宋体" w:hint="eastAsia"/>
          <w:sz w:val="18"/>
          <w:szCs w:val="18"/>
          <w:lang w:eastAsia="zh-CN"/>
        </w:rPr>
        <w:t xml:space="preserve"> to LMF.</w:t>
      </w:r>
    </w:p>
    <w:p w:rsidR="00BD6EE8" w:rsidRDefault="0031547A">
      <w:pPr>
        <w:pStyle w:val="ListParagraph"/>
        <w:numPr>
          <w:ilvl w:val="0"/>
          <w:numId w:val="41"/>
        </w:numPr>
        <w:spacing w:after="240"/>
        <w:rPr>
          <w:sz w:val="18"/>
          <w:szCs w:val="18"/>
        </w:rPr>
      </w:pPr>
      <w:r>
        <w:rPr>
          <w:rFonts w:eastAsia="宋体" w:hint="eastAsia"/>
          <w:sz w:val="18"/>
          <w:szCs w:val="18"/>
          <w:lang w:eastAsia="zh-CN"/>
        </w:rPr>
        <w:t xml:space="preserve">Option </w:t>
      </w:r>
      <w:r>
        <w:rPr>
          <w:rFonts w:eastAsia="宋体"/>
          <w:sz w:val="18"/>
          <w:szCs w:val="18"/>
          <w:lang w:eastAsia="zh-CN"/>
        </w:rPr>
        <w:t xml:space="preserve">3: Provide association of a UE Rx-Tx time difference measurement with a </w:t>
      </w:r>
      <w:r>
        <w:rPr>
          <w:rFonts w:eastAsia="宋体" w:hint="eastAsia"/>
          <w:sz w:val="18"/>
          <w:szCs w:val="18"/>
          <w:lang w:eastAsia="zh-CN"/>
        </w:rPr>
        <w:t xml:space="preserve"> </w:t>
      </w:r>
      <w:r>
        <w:rPr>
          <w:rFonts w:eastAsia="宋体"/>
          <w:sz w:val="18"/>
          <w:szCs w:val="18"/>
          <w:lang w:eastAsia="zh-CN"/>
        </w:rPr>
        <w:t>Rx TEG ID</w:t>
      </w:r>
      <w:r>
        <w:rPr>
          <w:rFonts w:eastAsia="宋体" w:hint="eastAsia"/>
          <w:sz w:val="18"/>
          <w:szCs w:val="18"/>
          <w:lang w:eastAsia="zh-CN"/>
        </w:rPr>
        <w:t xml:space="preserve"> to LMF</w:t>
      </w:r>
      <w:r>
        <w:rPr>
          <w:rFonts w:eastAsia="宋体"/>
          <w:sz w:val="18"/>
          <w:szCs w:val="18"/>
          <w:lang w:eastAsia="zh-CN"/>
        </w:rPr>
        <w:t>. In addition, the UE provides:</w:t>
      </w:r>
    </w:p>
    <w:p w:rsidR="00BD6EE8" w:rsidRDefault="0031547A">
      <w:pPr>
        <w:pStyle w:val="ListParagraph"/>
        <w:numPr>
          <w:ilvl w:val="1"/>
          <w:numId w:val="41"/>
        </w:numPr>
        <w:spacing w:after="240"/>
        <w:rPr>
          <w:sz w:val="18"/>
          <w:szCs w:val="18"/>
        </w:rPr>
      </w:pPr>
      <w:r>
        <w:rPr>
          <w:rFonts w:eastAsia="宋体"/>
          <w:sz w:val="18"/>
          <w:szCs w:val="18"/>
          <w:lang w:eastAsia="zh-CN"/>
        </w:rPr>
        <w:t xml:space="preserve">the association information of Tx TEG IDs with SRS resources, and </w:t>
      </w:r>
    </w:p>
    <w:p w:rsidR="00BD6EE8" w:rsidRDefault="0031547A">
      <w:pPr>
        <w:pStyle w:val="ListParagraph"/>
        <w:numPr>
          <w:ilvl w:val="1"/>
          <w:numId w:val="41"/>
        </w:numPr>
        <w:spacing w:after="240"/>
        <w:rPr>
          <w:sz w:val="18"/>
          <w:szCs w:val="18"/>
        </w:rPr>
      </w:pPr>
      <w:r>
        <w:rPr>
          <w:rFonts w:eastAsia="宋体"/>
          <w:sz w:val="18"/>
          <w:szCs w:val="18"/>
          <w:lang w:eastAsia="zh-CN"/>
        </w:rPr>
        <w:t xml:space="preserve">the association information between </w:t>
      </w:r>
      <w:proofErr w:type="spellStart"/>
      <w:r>
        <w:rPr>
          <w:rFonts w:eastAsia="宋体"/>
          <w:sz w:val="18"/>
          <w:szCs w:val="18"/>
          <w:lang w:eastAsia="zh-CN"/>
        </w:rPr>
        <w:t>RxTx</w:t>
      </w:r>
      <w:proofErr w:type="spellEnd"/>
      <w:r>
        <w:rPr>
          <w:rFonts w:eastAsia="宋体"/>
          <w:sz w:val="18"/>
          <w:szCs w:val="18"/>
          <w:lang w:eastAsia="zh-CN"/>
        </w:rPr>
        <w:t xml:space="preserve"> TEG IDs with {Rx TEG ID</w:t>
      </w:r>
      <w:r>
        <w:rPr>
          <w:rFonts w:eastAsia="宋体" w:hint="eastAsia"/>
          <w:sz w:val="18"/>
          <w:szCs w:val="18"/>
          <w:lang w:eastAsia="zh-CN"/>
        </w:rPr>
        <w:t xml:space="preserve">, </w:t>
      </w:r>
      <w:r>
        <w:rPr>
          <w:rFonts w:eastAsia="宋体"/>
          <w:sz w:val="18"/>
          <w:szCs w:val="18"/>
          <w:lang w:eastAsia="zh-CN"/>
        </w:rPr>
        <w:t>Tx TEG ID} pairs</w:t>
      </w:r>
    </w:p>
    <w:p w:rsidR="00BD6EE8" w:rsidRDefault="0031547A">
      <w:pPr>
        <w:pStyle w:val="ListParagraph"/>
        <w:numPr>
          <w:ilvl w:val="0"/>
          <w:numId w:val="41"/>
        </w:numPr>
        <w:spacing w:after="240"/>
        <w:rPr>
          <w:sz w:val="18"/>
          <w:szCs w:val="18"/>
        </w:rPr>
      </w:pPr>
      <w:r>
        <w:rPr>
          <w:rFonts w:eastAsia="宋体"/>
          <w:sz w:val="18"/>
          <w:szCs w:val="18"/>
          <w:lang w:eastAsia="zh-CN"/>
        </w:rPr>
        <w:t>W</w:t>
      </w:r>
      <w:r>
        <w:rPr>
          <w:rFonts w:eastAsia="宋体" w:hint="eastAsia"/>
          <w:sz w:val="18"/>
          <w:szCs w:val="18"/>
          <w:lang w:eastAsia="zh-CN"/>
        </w:rPr>
        <w:t>hether UE supports Option 1 or Option 2</w:t>
      </w:r>
      <w:r>
        <w:rPr>
          <w:rFonts w:eastAsia="宋体"/>
          <w:sz w:val="18"/>
          <w:szCs w:val="18"/>
          <w:lang w:eastAsia="zh-CN"/>
        </w:rPr>
        <w:t xml:space="preserve"> </w:t>
      </w:r>
      <w:r>
        <w:rPr>
          <w:rFonts w:eastAsia="宋体" w:hint="eastAsia"/>
          <w:sz w:val="18"/>
          <w:szCs w:val="18"/>
          <w:lang w:eastAsia="zh-CN"/>
        </w:rPr>
        <w:t xml:space="preserve">or Option </w:t>
      </w:r>
      <w:r>
        <w:rPr>
          <w:rFonts w:eastAsia="宋体"/>
          <w:sz w:val="18"/>
          <w:szCs w:val="18"/>
          <w:lang w:eastAsia="zh-CN"/>
        </w:rPr>
        <w:t xml:space="preserve">3 or combination of them </w:t>
      </w:r>
      <w:r>
        <w:rPr>
          <w:rFonts w:eastAsia="宋体" w:hint="eastAsia"/>
          <w:sz w:val="18"/>
          <w:szCs w:val="18"/>
          <w:lang w:eastAsia="zh-CN"/>
        </w:rPr>
        <w:t xml:space="preserve"> is subject to UE capability</w:t>
      </w:r>
    </w:p>
    <w:p w:rsidR="00BD6EE8" w:rsidRDefault="0031547A">
      <w:pPr>
        <w:pStyle w:val="ListParagraph"/>
        <w:numPr>
          <w:ilvl w:val="0"/>
          <w:numId w:val="41"/>
        </w:numPr>
        <w:spacing w:after="240"/>
        <w:rPr>
          <w:sz w:val="18"/>
          <w:szCs w:val="18"/>
        </w:rPr>
      </w:pPr>
      <w:r>
        <w:rPr>
          <w:rFonts w:eastAsia="宋体" w:hint="eastAsia"/>
          <w:sz w:val="18"/>
          <w:szCs w:val="18"/>
          <w:lang w:eastAsia="zh-CN"/>
        </w:rPr>
        <w:t xml:space="preserve">Note 1: </w:t>
      </w:r>
      <w:r>
        <w:rPr>
          <w:rFonts w:eastAsia="宋体"/>
          <w:sz w:val="18"/>
          <w:szCs w:val="18"/>
          <w:lang w:eastAsia="zh-CN"/>
        </w:rPr>
        <w:t xml:space="preserve">An Rx TEG </w:t>
      </w:r>
      <w:r>
        <w:rPr>
          <w:rFonts w:eastAsia="宋体" w:hint="eastAsia"/>
          <w:sz w:val="18"/>
          <w:szCs w:val="18"/>
          <w:lang w:eastAsia="zh-CN"/>
        </w:rPr>
        <w:t xml:space="preserve">ID </w:t>
      </w:r>
      <w:r>
        <w:rPr>
          <w:rFonts w:eastAsia="宋体"/>
          <w:sz w:val="18"/>
          <w:szCs w:val="18"/>
          <w:lang w:eastAsia="zh-CN"/>
        </w:rPr>
        <w:t xml:space="preserve">is </w:t>
      </w:r>
      <w:r>
        <w:rPr>
          <w:sz w:val="18"/>
          <w:szCs w:val="18"/>
        </w:rPr>
        <w:t>associated with one DL PRS resource (or more DL PRS resources) corresponding to the Rx time of the measurement</w:t>
      </w:r>
    </w:p>
    <w:p w:rsidR="00BD6EE8" w:rsidRDefault="0031547A">
      <w:pPr>
        <w:pStyle w:val="ListParagraph"/>
        <w:numPr>
          <w:ilvl w:val="0"/>
          <w:numId w:val="41"/>
        </w:numPr>
        <w:spacing w:after="240"/>
        <w:rPr>
          <w:sz w:val="18"/>
          <w:szCs w:val="18"/>
        </w:rPr>
      </w:pPr>
      <w:r>
        <w:rPr>
          <w:rFonts w:eastAsia="宋体"/>
          <w:sz w:val="18"/>
          <w:szCs w:val="18"/>
          <w:lang w:eastAsia="zh-CN"/>
        </w:rPr>
        <w:t xml:space="preserve">Note 2: </w:t>
      </w:r>
      <w:r>
        <w:rPr>
          <w:sz w:val="18"/>
          <w:szCs w:val="18"/>
        </w:rPr>
        <w:t xml:space="preserve">A </w:t>
      </w:r>
      <w:r>
        <w:rPr>
          <w:rFonts w:eastAsia="宋体"/>
          <w:sz w:val="18"/>
          <w:szCs w:val="18"/>
          <w:lang w:eastAsia="zh-CN"/>
        </w:rPr>
        <w:t xml:space="preserve">Tx TEG ID is </w:t>
      </w:r>
      <w:r>
        <w:rPr>
          <w:sz w:val="18"/>
          <w:szCs w:val="18"/>
        </w:rPr>
        <w:t>associated with (</w:t>
      </w:r>
      <w:proofErr w:type="spellStart"/>
      <w:r>
        <w:rPr>
          <w:sz w:val="18"/>
          <w:szCs w:val="18"/>
        </w:rPr>
        <w:t>downselection</w:t>
      </w:r>
      <w:proofErr w:type="spellEnd"/>
      <w:r>
        <w:rPr>
          <w:sz w:val="18"/>
          <w:szCs w:val="18"/>
        </w:rPr>
        <w:t xml:space="preserve"> needed)</w:t>
      </w:r>
    </w:p>
    <w:p w:rsidR="00BD6EE8" w:rsidRDefault="0031547A">
      <w:pPr>
        <w:pStyle w:val="ListParagraph"/>
        <w:numPr>
          <w:ilvl w:val="1"/>
          <w:numId w:val="41"/>
        </w:numPr>
        <w:spacing w:after="240"/>
        <w:rPr>
          <w:sz w:val="18"/>
          <w:szCs w:val="18"/>
        </w:rPr>
      </w:pPr>
      <w:r>
        <w:rPr>
          <w:sz w:val="18"/>
          <w:szCs w:val="18"/>
        </w:rPr>
        <w:t>Alt. 1: one UL SRS resource corresponding to the Tx timing of the measurement</w:t>
      </w:r>
    </w:p>
    <w:p w:rsidR="00BD6EE8" w:rsidRDefault="0031547A">
      <w:pPr>
        <w:pStyle w:val="ListParagraph"/>
        <w:numPr>
          <w:ilvl w:val="1"/>
          <w:numId w:val="41"/>
        </w:numPr>
        <w:spacing w:after="240"/>
        <w:rPr>
          <w:sz w:val="18"/>
          <w:szCs w:val="18"/>
        </w:rPr>
      </w:pPr>
      <w:r>
        <w:rPr>
          <w:sz w:val="18"/>
          <w:szCs w:val="18"/>
        </w:rPr>
        <w:t>Alt. 2: the Tx timing of the measurement</w:t>
      </w:r>
    </w:p>
    <w:p w:rsidR="00BD6EE8" w:rsidRDefault="0031547A">
      <w:pPr>
        <w:pStyle w:val="ListParagraph"/>
        <w:numPr>
          <w:ilvl w:val="1"/>
          <w:numId w:val="41"/>
        </w:numPr>
        <w:spacing w:after="240"/>
        <w:rPr>
          <w:sz w:val="18"/>
          <w:szCs w:val="18"/>
        </w:rPr>
      </w:pPr>
      <w:r>
        <w:rPr>
          <w:sz w:val="18"/>
          <w:szCs w:val="18"/>
        </w:rPr>
        <w:t>Alt. 3: one or more UL SRS resources</w:t>
      </w:r>
    </w:p>
    <w:p w:rsidR="00BD6EE8" w:rsidRDefault="0031547A">
      <w:pPr>
        <w:pStyle w:val="ListParagraph"/>
        <w:numPr>
          <w:ilvl w:val="0"/>
          <w:numId w:val="41"/>
        </w:numPr>
        <w:spacing w:after="240"/>
        <w:rPr>
          <w:sz w:val="18"/>
          <w:szCs w:val="18"/>
        </w:rPr>
      </w:pPr>
      <w:r>
        <w:rPr>
          <w:rFonts w:eastAsia="宋体"/>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BD6EE8" w:rsidRDefault="0031547A">
      <w:pPr>
        <w:pStyle w:val="ListParagraph"/>
        <w:numPr>
          <w:ilvl w:val="0"/>
          <w:numId w:val="41"/>
        </w:numPr>
        <w:spacing w:after="240"/>
        <w:rPr>
          <w:sz w:val="18"/>
          <w:szCs w:val="18"/>
        </w:rPr>
      </w:pPr>
      <w:r>
        <w:rPr>
          <w:rFonts w:eastAsia="宋体"/>
          <w:sz w:val="18"/>
          <w:szCs w:val="18"/>
          <w:lang w:eastAsia="zh-CN"/>
        </w:rPr>
        <w:t>FFS: The potential impact and modification on the definition of Rx-Tx time difference measurements</w:t>
      </w:r>
    </w:p>
    <w:p w:rsidR="00BD6EE8" w:rsidRDefault="00BD6EE8">
      <w:pPr>
        <w:spacing w:after="0"/>
        <w:ind w:left="720"/>
        <w:rPr>
          <w:rFonts w:eastAsiaTheme="minorEastAsia"/>
          <w:sz w:val="16"/>
          <w:szCs w:val="16"/>
          <w:lang w:val="en-US"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Quacomm</w:t>
            </w:r>
            <w:proofErr w:type="spellEnd"/>
          </w:p>
        </w:tc>
        <w:tc>
          <w:tcPr>
            <w:tcW w:w="9230" w:type="dxa"/>
          </w:tcPr>
          <w:p w:rsidR="00BD6EE8" w:rsidRDefault="0031547A">
            <w:pPr>
              <w:spacing w:after="240"/>
              <w:rPr>
                <w:sz w:val="18"/>
                <w:szCs w:val="18"/>
              </w:rPr>
            </w:pPr>
            <w:r>
              <w:rPr>
                <w:sz w:val="18"/>
                <w:szCs w:val="18"/>
              </w:rPr>
              <w:t xml:space="preserve">Unfortunately I think we are over-complicating the discussions. What is the fundamental difference in Option 1 and Option 3? In both cases all 3 TEGs can be reported, and the debate is: Whether Rx-Tx measurement is dependent Tx TEG or not. So, I think a good point to do one step further is to keep Option 1/3 still as a single option, where the common denominator is that it contains UE </w:t>
            </w:r>
            <w:proofErr w:type="spellStart"/>
            <w:r>
              <w:rPr>
                <w:sz w:val="18"/>
                <w:szCs w:val="18"/>
              </w:rPr>
              <w:t>RxTx</w:t>
            </w:r>
            <w:proofErr w:type="spellEnd"/>
            <w:r>
              <w:rPr>
                <w:sz w:val="18"/>
                <w:szCs w:val="18"/>
              </w:rPr>
              <w:t xml:space="preserve"> TEG ID reporting (one way or another), whereas in Option 2, there is no such capability from the UE. </w:t>
            </w:r>
          </w:p>
          <w:p w:rsidR="00BD6EE8" w:rsidRDefault="0031547A">
            <w:pPr>
              <w:spacing w:after="240"/>
              <w:rPr>
                <w:sz w:val="18"/>
                <w:szCs w:val="18"/>
              </w:rPr>
            </w:pPr>
            <w:r>
              <w:rPr>
                <w:sz w:val="18"/>
                <w:szCs w:val="18"/>
              </w:rPr>
              <w:t>Another common denominator for all options is that we still haven’t converged on with what the Tx TEG is associated. I think the updated proposal below, would still go one step further, and expose the pain-points of our discussions.</w:t>
            </w:r>
          </w:p>
          <w:p w:rsidR="00BD6EE8" w:rsidRDefault="0031547A">
            <w:pPr>
              <w:pStyle w:val="ListParagraph"/>
              <w:spacing w:after="240"/>
              <w:ind w:left="0"/>
              <w:rPr>
                <w:b/>
                <w:bCs/>
                <w:i/>
                <w:iCs/>
                <w:sz w:val="18"/>
                <w:szCs w:val="22"/>
              </w:rPr>
            </w:pPr>
            <w:r>
              <w:rPr>
                <w:rFonts w:eastAsia="宋体"/>
                <w:b/>
                <w:bCs/>
                <w:i/>
                <w:iCs/>
                <w:sz w:val="18"/>
                <w:szCs w:val="18"/>
                <w:lang w:eastAsia="zh-CN"/>
              </w:rPr>
              <w:t>For mitigating UE Tx/Rx timing errors for DL+UL positioning, a UE may support, up to UE capability,</w:t>
            </w:r>
            <w:r>
              <w:rPr>
                <w:rFonts w:eastAsia="宋体" w:hint="eastAsia"/>
                <w:b/>
                <w:bCs/>
                <w:i/>
                <w:iCs/>
                <w:sz w:val="18"/>
                <w:szCs w:val="18"/>
                <w:lang w:eastAsia="zh-CN"/>
              </w:rPr>
              <w:t xml:space="preserve"> at least one of the following options</w:t>
            </w:r>
            <w:r>
              <w:rPr>
                <w:rFonts w:eastAsia="宋体"/>
                <w:b/>
                <w:bCs/>
                <w:i/>
                <w:iCs/>
                <w:sz w:val="18"/>
                <w:szCs w:val="18"/>
                <w:lang w:eastAsia="zh-CN"/>
              </w:rPr>
              <w:t>:</w:t>
            </w:r>
          </w:p>
          <w:p w:rsidR="00BD6EE8" w:rsidRDefault="0031547A">
            <w:pPr>
              <w:pStyle w:val="ListParagraph"/>
              <w:numPr>
                <w:ilvl w:val="0"/>
                <w:numId w:val="41"/>
              </w:numPr>
              <w:spacing w:after="240"/>
              <w:rPr>
                <w:b/>
                <w:bCs/>
                <w:i/>
                <w:iCs/>
                <w:sz w:val="18"/>
                <w:szCs w:val="18"/>
              </w:rPr>
            </w:pPr>
            <w:r>
              <w:rPr>
                <w:rFonts w:eastAsia="宋体" w:hint="eastAsia"/>
                <w:b/>
                <w:bCs/>
                <w:i/>
                <w:iCs/>
                <w:sz w:val="18"/>
                <w:szCs w:val="18"/>
                <w:lang w:eastAsia="zh-CN"/>
              </w:rPr>
              <w:t>Option 1:</w:t>
            </w:r>
            <w:r>
              <w:rPr>
                <w:rFonts w:eastAsia="宋体"/>
                <w:b/>
                <w:bCs/>
                <w:i/>
                <w:iCs/>
                <w:sz w:val="18"/>
                <w:szCs w:val="18"/>
                <w:lang w:eastAsia="zh-CN"/>
              </w:rPr>
              <w:t xml:space="preserve"> Reporting of UE </w:t>
            </w:r>
            <w:proofErr w:type="spellStart"/>
            <w:r>
              <w:rPr>
                <w:rFonts w:eastAsia="宋体"/>
                <w:b/>
                <w:bCs/>
                <w:i/>
                <w:iCs/>
                <w:sz w:val="18"/>
                <w:szCs w:val="18"/>
                <w:lang w:eastAsia="zh-CN"/>
              </w:rPr>
              <w:t>RxTx</w:t>
            </w:r>
            <w:proofErr w:type="spellEnd"/>
            <w:r>
              <w:rPr>
                <w:rFonts w:eastAsia="宋体"/>
                <w:b/>
                <w:bCs/>
                <w:i/>
                <w:iCs/>
                <w:sz w:val="18"/>
                <w:szCs w:val="18"/>
                <w:lang w:eastAsia="zh-CN"/>
              </w:rPr>
              <w:t xml:space="preserve"> TEG ID is supported</w:t>
            </w:r>
            <w:r>
              <w:rPr>
                <w:b/>
                <w:bCs/>
                <w:i/>
                <w:iCs/>
                <w:sz w:val="18"/>
                <w:szCs w:val="18"/>
              </w:rPr>
              <w:t xml:space="preserve"> by the UE</w:t>
            </w:r>
          </w:p>
          <w:p w:rsidR="00BD6EE8" w:rsidRDefault="0031547A">
            <w:pPr>
              <w:pStyle w:val="ListParagraph"/>
              <w:numPr>
                <w:ilvl w:val="1"/>
                <w:numId w:val="41"/>
              </w:numPr>
              <w:spacing w:after="240"/>
              <w:rPr>
                <w:b/>
                <w:bCs/>
                <w:i/>
                <w:iCs/>
                <w:sz w:val="18"/>
                <w:szCs w:val="18"/>
              </w:rPr>
            </w:pPr>
            <w:r>
              <w:rPr>
                <w:b/>
                <w:bCs/>
                <w:i/>
                <w:iCs/>
                <w:sz w:val="18"/>
                <w:szCs w:val="18"/>
              </w:rPr>
              <w:t xml:space="preserve">FFS: Further details on how the </w:t>
            </w:r>
            <w:proofErr w:type="spellStart"/>
            <w:r>
              <w:rPr>
                <w:b/>
                <w:bCs/>
                <w:i/>
                <w:iCs/>
                <w:sz w:val="18"/>
                <w:szCs w:val="18"/>
              </w:rPr>
              <w:t>RxTx</w:t>
            </w:r>
            <w:proofErr w:type="spellEnd"/>
            <w:r>
              <w:rPr>
                <w:b/>
                <w:bCs/>
                <w:i/>
                <w:iCs/>
                <w:sz w:val="18"/>
                <w:szCs w:val="18"/>
              </w:rPr>
              <w:t xml:space="preserve"> TEG IDs are related/associated to Tx TEG IDs and/or Rx TEG IDs and to the Rx-Tx measurements. </w:t>
            </w:r>
          </w:p>
          <w:p w:rsidR="00BD6EE8" w:rsidRDefault="0031547A">
            <w:pPr>
              <w:pStyle w:val="ListParagraph"/>
              <w:numPr>
                <w:ilvl w:val="0"/>
                <w:numId w:val="41"/>
              </w:numPr>
              <w:spacing w:after="240"/>
              <w:rPr>
                <w:b/>
                <w:bCs/>
                <w:i/>
                <w:iCs/>
                <w:sz w:val="18"/>
                <w:szCs w:val="18"/>
              </w:rPr>
            </w:pPr>
            <w:r>
              <w:rPr>
                <w:rFonts w:eastAsia="宋体" w:hint="eastAsia"/>
                <w:b/>
                <w:bCs/>
                <w:i/>
                <w:iCs/>
                <w:sz w:val="18"/>
                <w:szCs w:val="18"/>
                <w:lang w:eastAsia="zh-CN"/>
              </w:rPr>
              <w:t>Option 2</w:t>
            </w:r>
            <w:r>
              <w:rPr>
                <w:rFonts w:eastAsia="宋体"/>
                <w:b/>
                <w:bCs/>
                <w:i/>
                <w:iCs/>
                <w:sz w:val="18"/>
                <w:szCs w:val="18"/>
                <w:lang w:eastAsia="zh-CN"/>
              </w:rPr>
              <w:t xml:space="preserve">: Reporting of UE </w:t>
            </w:r>
            <w:proofErr w:type="spellStart"/>
            <w:r>
              <w:rPr>
                <w:rFonts w:eastAsia="宋体"/>
                <w:b/>
                <w:bCs/>
                <w:i/>
                <w:iCs/>
                <w:sz w:val="18"/>
                <w:szCs w:val="18"/>
                <w:lang w:eastAsia="zh-CN"/>
              </w:rPr>
              <w:t>RxTx</w:t>
            </w:r>
            <w:proofErr w:type="spellEnd"/>
            <w:r>
              <w:rPr>
                <w:rFonts w:eastAsia="宋体"/>
                <w:b/>
                <w:bCs/>
                <w:i/>
                <w:iCs/>
                <w:sz w:val="18"/>
                <w:szCs w:val="18"/>
                <w:lang w:eastAsia="zh-CN"/>
              </w:rPr>
              <w:t xml:space="preserve"> TEG ID is not supported by the UE; reporting of Rx TEG ID and Tx TEG ID is supported. </w:t>
            </w:r>
          </w:p>
          <w:p w:rsidR="00BD6EE8" w:rsidRDefault="0031547A">
            <w:pPr>
              <w:pStyle w:val="ListParagraph"/>
              <w:numPr>
                <w:ilvl w:val="1"/>
                <w:numId w:val="41"/>
              </w:numPr>
              <w:spacing w:after="240"/>
              <w:rPr>
                <w:b/>
                <w:bCs/>
                <w:i/>
                <w:iCs/>
                <w:sz w:val="18"/>
                <w:szCs w:val="18"/>
              </w:rPr>
            </w:pPr>
            <w:r>
              <w:rPr>
                <w:b/>
                <w:bCs/>
                <w:i/>
                <w:iCs/>
                <w:sz w:val="18"/>
                <w:szCs w:val="18"/>
              </w:rPr>
              <w:t xml:space="preserve">FFS: Further details on how the Rx-Tx measurements are related to Tx TEG ID </w:t>
            </w:r>
          </w:p>
          <w:p w:rsidR="00BD6EE8" w:rsidRDefault="0031547A">
            <w:pPr>
              <w:pStyle w:val="ListParagraph"/>
              <w:numPr>
                <w:ilvl w:val="0"/>
                <w:numId w:val="41"/>
              </w:numPr>
              <w:spacing w:after="240"/>
              <w:rPr>
                <w:b/>
                <w:bCs/>
                <w:i/>
                <w:iCs/>
                <w:sz w:val="18"/>
                <w:szCs w:val="18"/>
              </w:rPr>
            </w:pPr>
            <w:r>
              <w:rPr>
                <w:b/>
                <w:bCs/>
                <w:i/>
                <w:iCs/>
                <w:sz w:val="18"/>
                <w:szCs w:val="18"/>
              </w:rPr>
              <w:t xml:space="preserve">In either option, a </w:t>
            </w:r>
            <w:r>
              <w:rPr>
                <w:rFonts w:eastAsia="宋体"/>
                <w:b/>
                <w:bCs/>
                <w:i/>
                <w:iCs/>
                <w:sz w:val="18"/>
                <w:szCs w:val="18"/>
                <w:lang w:eastAsia="zh-CN"/>
              </w:rPr>
              <w:t xml:space="preserve">Tx TEG ID is </w:t>
            </w:r>
            <w:r>
              <w:rPr>
                <w:b/>
                <w:bCs/>
                <w:i/>
                <w:iCs/>
                <w:sz w:val="18"/>
                <w:szCs w:val="18"/>
              </w:rPr>
              <w:t>associated with (</w:t>
            </w:r>
            <w:proofErr w:type="spellStart"/>
            <w:r>
              <w:rPr>
                <w:b/>
                <w:bCs/>
                <w:i/>
                <w:iCs/>
                <w:sz w:val="18"/>
                <w:szCs w:val="18"/>
              </w:rPr>
              <w:t>downselection</w:t>
            </w:r>
            <w:proofErr w:type="spellEnd"/>
            <w:r>
              <w:rPr>
                <w:b/>
                <w:bCs/>
                <w:i/>
                <w:iCs/>
                <w:sz w:val="18"/>
                <w:szCs w:val="18"/>
              </w:rPr>
              <w:t xml:space="preserve"> needed)</w:t>
            </w:r>
          </w:p>
          <w:p w:rsidR="00BD6EE8" w:rsidRDefault="0031547A">
            <w:pPr>
              <w:pStyle w:val="ListParagraph"/>
              <w:numPr>
                <w:ilvl w:val="1"/>
                <w:numId w:val="41"/>
              </w:numPr>
              <w:spacing w:after="240"/>
              <w:rPr>
                <w:b/>
                <w:bCs/>
                <w:i/>
                <w:iCs/>
                <w:sz w:val="18"/>
                <w:szCs w:val="18"/>
              </w:rPr>
            </w:pPr>
            <w:r>
              <w:rPr>
                <w:b/>
                <w:bCs/>
                <w:i/>
                <w:iCs/>
                <w:sz w:val="18"/>
                <w:szCs w:val="18"/>
              </w:rPr>
              <w:t>Alt. 1: an UL SRS resource corresponding to the Tx timing of the Rx-Tx measurement</w:t>
            </w:r>
          </w:p>
          <w:p w:rsidR="00BD6EE8" w:rsidRDefault="0031547A">
            <w:pPr>
              <w:pStyle w:val="ListParagraph"/>
              <w:numPr>
                <w:ilvl w:val="1"/>
                <w:numId w:val="41"/>
              </w:numPr>
              <w:spacing w:after="240"/>
              <w:rPr>
                <w:b/>
                <w:bCs/>
                <w:i/>
                <w:iCs/>
                <w:sz w:val="18"/>
                <w:szCs w:val="18"/>
              </w:rPr>
            </w:pPr>
            <w:r>
              <w:rPr>
                <w:b/>
                <w:bCs/>
                <w:i/>
                <w:iCs/>
                <w:sz w:val="18"/>
                <w:szCs w:val="18"/>
              </w:rPr>
              <w:t>Alt. 2: the Tx timing of the Rx-Tx measurement</w:t>
            </w:r>
          </w:p>
          <w:p w:rsidR="00BD6EE8" w:rsidRDefault="0031547A">
            <w:pPr>
              <w:pStyle w:val="ListParagraph"/>
              <w:numPr>
                <w:ilvl w:val="1"/>
                <w:numId w:val="41"/>
              </w:numPr>
              <w:spacing w:after="240"/>
              <w:rPr>
                <w:i/>
                <w:iCs/>
                <w:sz w:val="18"/>
                <w:szCs w:val="18"/>
              </w:rPr>
            </w:pPr>
            <w:r>
              <w:rPr>
                <w:i/>
                <w:iCs/>
                <w:sz w:val="18"/>
                <w:szCs w:val="18"/>
              </w:rPr>
              <w:t>Alt. 3: one or more UL SRS resources</w:t>
            </w:r>
          </w:p>
          <w:p w:rsidR="00BD6EE8" w:rsidRDefault="0031547A">
            <w:pPr>
              <w:pStyle w:val="ListParagraph"/>
              <w:numPr>
                <w:ilvl w:val="0"/>
                <w:numId w:val="41"/>
              </w:numPr>
              <w:spacing w:after="240"/>
              <w:rPr>
                <w:i/>
                <w:iCs/>
                <w:sz w:val="18"/>
                <w:szCs w:val="18"/>
              </w:rPr>
            </w:pPr>
            <w:r>
              <w:rPr>
                <w:rFonts w:eastAsia="宋体" w:hint="eastAsia"/>
                <w:i/>
                <w:iCs/>
                <w:sz w:val="18"/>
                <w:szCs w:val="18"/>
                <w:lang w:eastAsia="zh-CN"/>
              </w:rPr>
              <w:t xml:space="preserve">Note: </w:t>
            </w:r>
            <w:r>
              <w:rPr>
                <w:rFonts w:eastAsia="宋体"/>
                <w:i/>
                <w:iCs/>
                <w:sz w:val="18"/>
                <w:szCs w:val="18"/>
                <w:lang w:eastAsia="zh-CN"/>
              </w:rPr>
              <w:t xml:space="preserve">An Rx TEG </w:t>
            </w:r>
            <w:r>
              <w:rPr>
                <w:rFonts w:eastAsia="宋体" w:hint="eastAsia"/>
                <w:i/>
                <w:iCs/>
                <w:sz w:val="18"/>
                <w:szCs w:val="18"/>
                <w:lang w:eastAsia="zh-CN"/>
              </w:rPr>
              <w:t xml:space="preserve">ID </w:t>
            </w:r>
            <w:r>
              <w:rPr>
                <w:rFonts w:eastAsia="宋体"/>
                <w:i/>
                <w:iCs/>
                <w:sz w:val="18"/>
                <w:szCs w:val="18"/>
                <w:lang w:eastAsia="zh-CN"/>
              </w:rPr>
              <w:t xml:space="preserve">is </w:t>
            </w:r>
            <w:r>
              <w:rPr>
                <w:i/>
                <w:iCs/>
                <w:sz w:val="18"/>
                <w:szCs w:val="18"/>
              </w:rPr>
              <w:t>associated with one DL PRS resource (or more DL PRS resources) corresponding to the Rx time of the measurement</w:t>
            </w:r>
          </w:p>
          <w:p w:rsidR="00BD6EE8" w:rsidRDefault="0031547A">
            <w:pPr>
              <w:pStyle w:val="ListParagraph"/>
              <w:numPr>
                <w:ilvl w:val="0"/>
                <w:numId w:val="41"/>
              </w:numPr>
              <w:spacing w:after="240"/>
              <w:rPr>
                <w:i/>
                <w:iCs/>
                <w:sz w:val="18"/>
                <w:szCs w:val="18"/>
              </w:rPr>
            </w:pPr>
            <w:r>
              <w:rPr>
                <w:rFonts w:eastAsia="宋体"/>
                <w:i/>
                <w:iCs/>
                <w:sz w:val="18"/>
                <w:szCs w:val="18"/>
                <w:lang w:eastAsia="zh-CN"/>
              </w:rPr>
              <w:t xml:space="preserve">FFS: How to resolve potential mismatch between UE and gNB Rx-Tx time difference measurements (e.g. UE </w:t>
            </w:r>
            <w:r>
              <w:rPr>
                <w:rFonts w:eastAsia="宋体"/>
                <w:i/>
                <w:iCs/>
                <w:sz w:val="18"/>
                <w:szCs w:val="18"/>
                <w:lang w:eastAsia="zh-CN"/>
              </w:rPr>
              <w:lastRenderedPageBreak/>
              <w:t xml:space="preserve">provides the UE Rx-Tx measurements associated with a Tx TEG with SRS1, while gNB provides the gNB Rx-Tx measurements with a Rx TEG associated with SRS2). </w:t>
            </w:r>
          </w:p>
          <w:p w:rsidR="00BD6EE8" w:rsidRDefault="0031547A">
            <w:pPr>
              <w:spacing w:after="0"/>
              <w:rPr>
                <w:rFonts w:eastAsiaTheme="minorEastAsia"/>
                <w:sz w:val="16"/>
                <w:szCs w:val="16"/>
                <w:lang w:val="en-US" w:eastAsia="zh-CN"/>
              </w:rPr>
            </w:pPr>
            <w:r>
              <w:rPr>
                <w:rFonts w:eastAsia="宋体"/>
                <w:i/>
                <w:iCs/>
                <w:sz w:val="18"/>
                <w:szCs w:val="18"/>
                <w:lang w:eastAsia="zh-CN"/>
              </w:rPr>
              <w:t>FFS: The potential impact and modification on the definition of Rx-Tx time difference measurements</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w:t>
            </w:r>
            <w:r>
              <w:rPr>
                <w:rFonts w:eastAsiaTheme="minorEastAsia"/>
                <w:sz w:val="16"/>
                <w:szCs w:val="16"/>
                <w:lang w:val="en-US" w:eastAsia="zh-CN"/>
              </w:rPr>
              <w:t>’</w:t>
            </w:r>
            <w:r>
              <w:rPr>
                <w:rFonts w:eastAsiaTheme="minorEastAsia" w:hint="eastAsia"/>
                <w:sz w:val="16"/>
                <w:szCs w:val="16"/>
                <w:lang w:val="en-US" w:eastAsia="zh-CN"/>
              </w:rPr>
              <w:t>re generally fine with QC</w:t>
            </w:r>
            <w:r>
              <w:rPr>
                <w:rFonts w:eastAsiaTheme="minorEastAsia"/>
                <w:sz w:val="16"/>
                <w:szCs w:val="16"/>
                <w:lang w:val="en-US" w:eastAsia="zh-CN"/>
              </w:rPr>
              <w:t>’</w:t>
            </w:r>
            <w:r>
              <w:rPr>
                <w:rFonts w:eastAsiaTheme="minorEastAsia" w:hint="eastAsia"/>
                <w:sz w:val="16"/>
                <w:szCs w:val="16"/>
                <w:lang w:val="en-US" w:eastAsia="zh-CN"/>
              </w:rPr>
              <w:t>s proposal. A bit update may be needed to distinguish with Alt.1 and Alt.3,</w:t>
            </w:r>
          </w:p>
          <w:p w:rsidR="00BD6EE8" w:rsidRDefault="00BD6EE8">
            <w:pPr>
              <w:spacing w:after="0"/>
              <w:rPr>
                <w:rFonts w:eastAsiaTheme="minorEastAsia"/>
                <w:sz w:val="16"/>
                <w:szCs w:val="16"/>
                <w:lang w:val="en-US" w:eastAsia="zh-CN"/>
              </w:rPr>
            </w:pPr>
          </w:p>
          <w:p w:rsidR="00BD6EE8" w:rsidRDefault="0031547A">
            <w:pPr>
              <w:pStyle w:val="ListParagraph"/>
              <w:numPr>
                <w:ilvl w:val="1"/>
                <w:numId w:val="41"/>
              </w:numPr>
              <w:spacing w:after="240"/>
              <w:rPr>
                <w:rFonts w:eastAsiaTheme="minorEastAsia"/>
                <w:sz w:val="16"/>
                <w:szCs w:val="16"/>
                <w:lang w:eastAsia="zh-CN"/>
              </w:rPr>
            </w:pPr>
            <w:r>
              <w:rPr>
                <w:i/>
                <w:iCs/>
                <w:sz w:val="18"/>
                <w:szCs w:val="18"/>
              </w:rPr>
              <w:t xml:space="preserve">Alt. 3: </w:t>
            </w:r>
            <w:r>
              <w:rPr>
                <w:i/>
                <w:iCs/>
                <w:strike/>
                <w:sz w:val="18"/>
                <w:szCs w:val="18"/>
              </w:rPr>
              <w:t>one or</w:t>
            </w:r>
            <w:r>
              <w:rPr>
                <w:i/>
                <w:iCs/>
                <w:sz w:val="18"/>
                <w:szCs w:val="18"/>
              </w:rPr>
              <w:t xml:space="preserve"> more</w:t>
            </w:r>
            <w:r>
              <w:rPr>
                <w:rFonts w:eastAsia="宋体" w:hint="eastAsia"/>
                <w:i/>
                <w:iCs/>
                <w:sz w:val="18"/>
                <w:szCs w:val="18"/>
                <w:lang w:eastAsia="zh-CN"/>
              </w:rPr>
              <w:t xml:space="preserve"> than one</w:t>
            </w:r>
            <w:r>
              <w:rPr>
                <w:i/>
                <w:iCs/>
                <w:sz w:val="18"/>
                <w:szCs w:val="18"/>
              </w:rPr>
              <w:t xml:space="preserve"> UL SRS resources</w:t>
            </w:r>
          </w:p>
          <w:p w:rsidR="00BD6EE8" w:rsidRDefault="0031547A">
            <w:pPr>
              <w:pStyle w:val="ListParagraph"/>
              <w:spacing w:after="240"/>
              <w:ind w:left="0"/>
              <w:rPr>
                <w:rFonts w:eastAsiaTheme="minorEastAsia"/>
                <w:sz w:val="16"/>
                <w:szCs w:val="16"/>
                <w:lang w:eastAsia="zh-CN"/>
              </w:rPr>
            </w:pPr>
            <w:r>
              <w:rPr>
                <w:rFonts w:eastAsiaTheme="minorEastAsia" w:hint="eastAsia"/>
                <w:sz w:val="16"/>
                <w:szCs w:val="16"/>
                <w:lang w:eastAsia="zh-CN"/>
              </w:rPr>
              <w:t>From our side, we can support both options as a comprised solution, we would like to add another bullet,</w:t>
            </w:r>
          </w:p>
          <w:p w:rsidR="00BD6EE8" w:rsidRDefault="0031547A">
            <w:pPr>
              <w:pStyle w:val="ListParagraph"/>
              <w:numPr>
                <w:ilvl w:val="0"/>
                <w:numId w:val="41"/>
              </w:numPr>
              <w:spacing w:after="240"/>
              <w:rPr>
                <w:rFonts w:eastAsiaTheme="minorEastAsia"/>
                <w:sz w:val="16"/>
                <w:szCs w:val="16"/>
                <w:lang w:eastAsia="zh-CN"/>
              </w:rPr>
            </w:pPr>
            <w:r>
              <w:rPr>
                <w:rFonts w:eastAsia="宋体"/>
                <w:i/>
                <w:iCs/>
                <w:sz w:val="18"/>
                <w:szCs w:val="18"/>
                <w:lang w:eastAsia="zh-CN"/>
              </w:rPr>
              <w:t>W</w:t>
            </w:r>
            <w:r>
              <w:rPr>
                <w:rFonts w:eastAsia="宋体" w:hint="eastAsia"/>
                <w:i/>
                <w:iCs/>
                <w:sz w:val="18"/>
                <w:szCs w:val="18"/>
                <w:lang w:eastAsia="zh-CN"/>
              </w:rPr>
              <w:t>hether UE supports Option 1 or Option 2</w:t>
            </w:r>
            <w:r>
              <w:rPr>
                <w:rFonts w:eastAsia="宋体"/>
                <w:i/>
                <w:iCs/>
                <w:sz w:val="18"/>
                <w:szCs w:val="18"/>
                <w:lang w:eastAsia="zh-CN"/>
              </w:rPr>
              <w:t xml:space="preserve"> or both</w:t>
            </w:r>
            <w:r>
              <w:rPr>
                <w:rFonts w:eastAsia="宋体" w:hint="eastAsia"/>
                <w:i/>
                <w:iCs/>
                <w:sz w:val="18"/>
                <w:szCs w:val="18"/>
                <w:lang w:eastAsia="zh-CN"/>
              </w:rPr>
              <w:t xml:space="preserve"> is subject to UE capability</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The intention is not clear to us. We had an agreement in 104be with pretty much the same Alts for a </w:t>
            </w:r>
            <w:r>
              <w:rPr>
                <w:rFonts w:eastAsiaTheme="minorEastAsia"/>
                <w:sz w:val="16"/>
                <w:szCs w:val="16"/>
                <w:lang w:val="en-US" w:eastAsia="zh-CN"/>
              </w:rPr>
              <w:t xml:space="preserve">UE to provide the association information of a UE Rx-Tx time difference measurement with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Now we have ID…What’s the delta between this proposal and prior agreement.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To QC: </w:t>
            </w: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The proposal is fine to me. </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To ZTE: </w:t>
            </w:r>
          </w:p>
          <w:p w:rsidR="00BD6EE8" w:rsidRDefault="0031547A">
            <w:pPr>
              <w:spacing w:after="0"/>
              <w:rPr>
                <w:rFonts w:eastAsiaTheme="minorEastAsia"/>
                <w:sz w:val="16"/>
                <w:szCs w:val="16"/>
                <w:lang w:eastAsia="zh-CN"/>
              </w:rPr>
            </w:pPr>
            <w:r>
              <w:rPr>
                <w:rFonts w:eastAsiaTheme="minorEastAsia"/>
                <w:sz w:val="16"/>
                <w:szCs w:val="16"/>
                <w:lang w:val="en-US" w:eastAsia="zh-CN"/>
              </w:rPr>
              <w:t xml:space="preserve">The main difference of Alt.3 and Alt.3 is that that for Alt. 3, the UL SRS resource(s) is not used to determine </w:t>
            </w:r>
            <w:r>
              <w:rPr>
                <w:b/>
                <w:bCs/>
                <w:i/>
                <w:iCs/>
                <w:sz w:val="18"/>
                <w:szCs w:val="18"/>
              </w:rPr>
              <w:t xml:space="preserve">Tx timing of the Rx-Tx measurement. </w:t>
            </w:r>
            <w:r>
              <w:rPr>
                <w:rFonts w:eastAsiaTheme="minorEastAsia"/>
                <w:sz w:val="16"/>
                <w:szCs w:val="16"/>
                <w:lang w:eastAsia="zh-CN"/>
              </w:rPr>
              <w:t>Not sure adding a</w:t>
            </w:r>
            <w:r>
              <w:rPr>
                <w:rFonts w:eastAsiaTheme="minorEastAsia" w:hint="eastAsia"/>
                <w:sz w:val="16"/>
                <w:szCs w:val="16"/>
                <w:lang w:eastAsia="zh-CN"/>
              </w:rPr>
              <w:t>nother bullet</w:t>
            </w:r>
            <w:r>
              <w:rPr>
                <w:rFonts w:eastAsiaTheme="minorEastAsia"/>
                <w:sz w:val="16"/>
                <w:szCs w:val="16"/>
                <w:lang w:eastAsia="zh-CN"/>
              </w:rPr>
              <w:t xml:space="preserve"> is needed, since the main </w:t>
            </w:r>
            <w:proofErr w:type="spellStart"/>
            <w:r>
              <w:rPr>
                <w:rFonts w:eastAsiaTheme="minorEastAsia"/>
                <w:sz w:val="16"/>
                <w:szCs w:val="16"/>
                <w:lang w:eastAsia="zh-CN"/>
              </w:rPr>
              <w:t>bulet</w:t>
            </w:r>
            <w:proofErr w:type="spellEnd"/>
            <w:r>
              <w:rPr>
                <w:rFonts w:eastAsiaTheme="minorEastAsia"/>
                <w:sz w:val="16"/>
                <w:szCs w:val="16"/>
                <w:lang w:eastAsia="zh-CN"/>
              </w:rPr>
              <w:t xml:space="preserve"> say “</w:t>
            </w:r>
            <w:r>
              <w:rPr>
                <w:rFonts w:eastAsia="宋体"/>
                <w:b/>
                <w:bCs/>
                <w:i/>
                <w:iCs/>
                <w:sz w:val="18"/>
                <w:szCs w:val="18"/>
                <w:lang w:eastAsia="zh-CN"/>
              </w:rPr>
              <w:t>a UE may support, up to UE capability,</w:t>
            </w:r>
            <w:r>
              <w:rPr>
                <w:rFonts w:eastAsia="宋体" w:hint="eastAsia"/>
                <w:b/>
                <w:bCs/>
                <w:i/>
                <w:iCs/>
                <w:sz w:val="18"/>
                <w:szCs w:val="18"/>
                <w:lang w:eastAsia="zh-CN"/>
              </w:rPr>
              <w:t xml:space="preserve"> at least one of the following options</w:t>
            </w:r>
            <w:r>
              <w:rPr>
                <w:rFonts w:eastAsia="宋体"/>
                <w:b/>
                <w:bCs/>
                <w:i/>
                <w:iCs/>
                <w:sz w:val="18"/>
                <w:szCs w:val="18"/>
                <w:lang w:eastAsia="zh-CN"/>
              </w:rPr>
              <w:t xml:space="preserve">”. </w:t>
            </w:r>
            <w:r>
              <w:rPr>
                <w:rFonts w:eastAsiaTheme="minorEastAsia"/>
                <w:sz w:val="16"/>
                <w:szCs w:val="16"/>
                <w:lang w:eastAsia="zh-CN"/>
              </w:rPr>
              <w:t>If it is not clear enough, we may say “, since “</w:t>
            </w:r>
            <w:r>
              <w:rPr>
                <w:rFonts w:eastAsia="宋体"/>
                <w:b/>
                <w:bCs/>
                <w:i/>
                <w:iCs/>
                <w:sz w:val="18"/>
                <w:szCs w:val="18"/>
                <w:lang w:eastAsia="zh-CN"/>
              </w:rPr>
              <w:t>a UE may support, up to UE capability,</w:t>
            </w:r>
            <w:r>
              <w:rPr>
                <w:rFonts w:eastAsia="宋体" w:hint="eastAsia"/>
                <w:b/>
                <w:bCs/>
                <w:i/>
                <w:iCs/>
                <w:sz w:val="18"/>
                <w:szCs w:val="18"/>
                <w:lang w:eastAsia="zh-CN"/>
              </w:rPr>
              <w:t xml:space="preserve"> </w:t>
            </w:r>
            <w:r>
              <w:rPr>
                <w:rFonts w:eastAsia="宋体" w:hint="eastAsia"/>
                <w:b/>
                <w:bCs/>
                <w:i/>
                <w:iCs/>
                <w:strike/>
                <w:color w:val="FF0000"/>
                <w:sz w:val="18"/>
                <w:szCs w:val="18"/>
                <w:lang w:eastAsia="zh-CN"/>
              </w:rPr>
              <w:t>at least</w:t>
            </w:r>
            <w:r>
              <w:rPr>
                <w:rFonts w:eastAsia="宋体" w:hint="eastAsia"/>
                <w:b/>
                <w:bCs/>
                <w:i/>
                <w:iCs/>
                <w:color w:val="FF0000"/>
                <w:sz w:val="18"/>
                <w:szCs w:val="18"/>
                <w:lang w:eastAsia="zh-CN"/>
              </w:rPr>
              <w:t xml:space="preserve"> </w:t>
            </w:r>
            <w:r>
              <w:rPr>
                <w:rFonts w:eastAsia="宋体" w:hint="eastAsia"/>
                <w:b/>
                <w:bCs/>
                <w:i/>
                <w:iCs/>
                <w:sz w:val="18"/>
                <w:szCs w:val="18"/>
                <w:lang w:eastAsia="zh-CN"/>
              </w:rPr>
              <w:t xml:space="preserve">one </w:t>
            </w:r>
            <w:r>
              <w:rPr>
                <w:rFonts w:eastAsia="宋体"/>
                <w:b/>
                <w:bCs/>
                <w:i/>
                <w:iCs/>
                <w:color w:val="FF0000"/>
                <w:sz w:val="18"/>
                <w:szCs w:val="18"/>
                <w:lang w:eastAsia="zh-CN"/>
              </w:rPr>
              <w:t xml:space="preserve">or both </w:t>
            </w:r>
            <w:r>
              <w:rPr>
                <w:rFonts w:eastAsia="宋体" w:hint="eastAsia"/>
                <w:b/>
                <w:bCs/>
                <w:i/>
                <w:iCs/>
                <w:sz w:val="18"/>
                <w:szCs w:val="18"/>
                <w:lang w:eastAsia="zh-CN"/>
              </w:rPr>
              <w:t>of the following options</w:t>
            </w:r>
            <w:r>
              <w:rPr>
                <w:rFonts w:eastAsia="宋体"/>
                <w:b/>
                <w:bCs/>
                <w:i/>
                <w:iCs/>
                <w:sz w:val="18"/>
                <w:szCs w:val="18"/>
                <w:lang w:eastAsia="zh-CN"/>
              </w:rPr>
              <w:t>”</w:t>
            </w:r>
            <w:r>
              <w:rPr>
                <w:rFonts w:eastAsiaTheme="minorEastAsia"/>
                <w:sz w:val="16"/>
                <w:szCs w:val="16"/>
                <w:lang w:eastAsia="zh-CN"/>
              </w:rPr>
              <w:t xml:space="preserve"> </w:t>
            </w:r>
          </w:p>
          <w:p w:rsidR="00BD6EE8" w:rsidRDefault="00BD6EE8">
            <w:pPr>
              <w:spacing w:after="0"/>
              <w:rPr>
                <w:b/>
                <w:bCs/>
                <w:i/>
                <w:iCs/>
                <w:sz w:val="18"/>
                <w:szCs w:val="22"/>
              </w:rPr>
            </w:pPr>
          </w:p>
          <w:p w:rsidR="00BD6EE8" w:rsidRDefault="0031547A">
            <w:pPr>
              <w:spacing w:after="0"/>
              <w:rPr>
                <w:rFonts w:eastAsiaTheme="minorEastAsia"/>
                <w:sz w:val="16"/>
                <w:szCs w:val="16"/>
                <w:lang w:val="en-US" w:eastAsia="zh-CN"/>
              </w:rPr>
            </w:pPr>
            <w:r>
              <w:rPr>
                <w:rFonts w:eastAsiaTheme="minorEastAsia"/>
                <w:sz w:val="16"/>
                <w:szCs w:val="16"/>
                <w:lang w:val="en-US" w:eastAsia="zh-CN"/>
              </w:rPr>
              <w:t>To Apple:</w:t>
            </w:r>
          </w:p>
          <w:p w:rsidR="00BD6EE8" w:rsidRDefault="0031547A">
            <w:pPr>
              <w:spacing w:after="0"/>
              <w:rPr>
                <w:rFonts w:eastAsiaTheme="minorEastAsia"/>
                <w:sz w:val="16"/>
                <w:szCs w:val="16"/>
                <w:lang w:val="en-US" w:eastAsia="zh-CN"/>
              </w:rPr>
            </w:pPr>
            <w:r>
              <w:rPr>
                <w:rFonts w:eastAsiaTheme="minorEastAsia"/>
                <w:sz w:val="16"/>
                <w:szCs w:val="16"/>
                <w:lang w:val="en-US" w:eastAsia="zh-CN"/>
              </w:rPr>
              <w:t>If we agree with QC’s proposal, I assume we have one step further in: a) we agree to support both options. In previous agreement, we only “support one of the following alternatives”; b) It lists more issues that need to be discussed in the next meeting.</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To FL:</w:t>
            </w: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Thanks for the reply. We are not sure why alt 3 is needed. If the Tx TEG is not associated with the SRS used to determine Tx timing of the measurement, then why should the Tx TEG reported?</w:t>
            </w:r>
          </w:p>
        </w:tc>
      </w:tr>
      <w:tr w:rsidR="00021D47">
        <w:trPr>
          <w:trHeight w:val="253"/>
          <w:jc w:val="center"/>
        </w:trPr>
        <w:tc>
          <w:tcPr>
            <w:tcW w:w="1804" w:type="dxa"/>
          </w:tcPr>
          <w:p w:rsidR="00021D47" w:rsidRDefault="00021D47">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rsidR="00021D47" w:rsidRDefault="00021D47">
            <w:pPr>
              <w:spacing w:after="0"/>
              <w:rPr>
                <w:rFonts w:eastAsiaTheme="minorEastAsia"/>
                <w:sz w:val="16"/>
                <w:szCs w:val="16"/>
                <w:lang w:val="en-US" w:eastAsia="zh-CN"/>
              </w:rPr>
            </w:pPr>
            <w:r>
              <w:rPr>
                <w:rFonts w:eastAsiaTheme="minorEastAsia"/>
                <w:sz w:val="16"/>
                <w:szCs w:val="16"/>
                <w:lang w:val="en-US" w:eastAsia="zh-CN"/>
              </w:rPr>
              <w:t xml:space="preserve">Generally fine with Qualcomm’s updated proposal.  But one question for clarification.  The main bullet says ‘at least one of the following </w:t>
            </w:r>
            <w:proofErr w:type="spellStart"/>
            <w:r>
              <w:rPr>
                <w:rFonts w:eastAsiaTheme="minorEastAsia"/>
                <w:sz w:val="16"/>
                <w:szCs w:val="16"/>
                <w:lang w:val="en-US" w:eastAsia="zh-CN"/>
              </w:rPr>
              <w:t>optoins</w:t>
            </w:r>
            <w:proofErr w:type="spellEnd"/>
            <w:r>
              <w:rPr>
                <w:rFonts w:eastAsiaTheme="minorEastAsia"/>
                <w:sz w:val="16"/>
                <w:szCs w:val="16"/>
                <w:lang w:val="en-US" w:eastAsia="zh-CN"/>
              </w:rPr>
              <w:t>’.  So there is still possibility of down-selecting among the two options right?</w:t>
            </w:r>
          </w:p>
        </w:tc>
      </w:tr>
      <w:tr w:rsidR="00CB1B07" w:rsidTr="00CB1B07">
        <w:tblPrEx>
          <w:jc w:val="left"/>
        </w:tblPrEx>
        <w:trPr>
          <w:trHeight w:val="253"/>
        </w:trPr>
        <w:tc>
          <w:tcPr>
            <w:tcW w:w="1804" w:type="dxa"/>
          </w:tcPr>
          <w:p w:rsidR="00CB1B07" w:rsidRDefault="00CB1B07" w:rsidP="0045453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CB1B07" w:rsidRDefault="00CB1B07" w:rsidP="0045453D">
            <w:pPr>
              <w:spacing w:after="0"/>
              <w:rPr>
                <w:rFonts w:eastAsiaTheme="minorEastAsia"/>
                <w:sz w:val="16"/>
                <w:szCs w:val="16"/>
                <w:lang w:val="en-US" w:eastAsia="zh-CN"/>
              </w:rPr>
            </w:pPr>
            <w:r>
              <w:rPr>
                <w:rFonts w:eastAsiaTheme="minorEastAsia" w:hint="eastAsia"/>
                <w:sz w:val="16"/>
                <w:szCs w:val="16"/>
                <w:lang w:val="en-US" w:eastAsia="zh-CN"/>
              </w:rPr>
              <w:t>We are fine with either FL</w:t>
            </w:r>
            <w:r>
              <w:rPr>
                <w:rFonts w:eastAsiaTheme="minorEastAsia"/>
                <w:sz w:val="16"/>
                <w:szCs w:val="16"/>
                <w:lang w:val="en-US" w:eastAsia="zh-CN"/>
              </w:rPr>
              <w:t>’</w:t>
            </w:r>
            <w:r>
              <w:rPr>
                <w:rFonts w:eastAsiaTheme="minorEastAsia" w:hint="eastAsia"/>
                <w:sz w:val="16"/>
                <w:szCs w:val="16"/>
                <w:lang w:val="en-US" w:eastAsia="zh-CN"/>
              </w:rPr>
              <w:t>s proposal or QC</w:t>
            </w:r>
            <w:r>
              <w:rPr>
                <w:rFonts w:eastAsiaTheme="minorEastAsia"/>
                <w:sz w:val="16"/>
                <w:szCs w:val="16"/>
                <w:lang w:val="en-US" w:eastAsia="zh-CN"/>
              </w:rPr>
              <w:t>’</w:t>
            </w:r>
            <w:r>
              <w:rPr>
                <w:rFonts w:eastAsiaTheme="minorEastAsia" w:hint="eastAsia"/>
                <w:sz w:val="16"/>
                <w:szCs w:val="16"/>
                <w:lang w:val="en-US" w:eastAsia="zh-CN"/>
              </w:rPr>
              <w:t>s revision.</w:t>
            </w:r>
          </w:p>
        </w:tc>
      </w:tr>
      <w:tr w:rsidR="00877FF3" w:rsidTr="00CB1B07">
        <w:tblPrEx>
          <w:jc w:val="left"/>
        </w:tblPrEx>
        <w:trPr>
          <w:trHeight w:val="253"/>
        </w:trPr>
        <w:tc>
          <w:tcPr>
            <w:tcW w:w="1804" w:type="dxa"/>
          </w:tcPr>
          <w:p w:rsidR="00877FF3" w:rsidRDefault="00877FF3" w:rsidP="0045453D">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877FF3" w:rsidRDefault="00877FF3" w:rsidP="0045453D">
            <w:pPr>
              <w:spacing w:after="0"/>
              <w:rPr>
                <w:rFonts w:eastAsiaTheme="minorEastAsia"/>
                <w:sz w:val="16"/>
                <w:szCs w:val="16"/>
                <w:lang w:val="en-US" w:eastAsia="zh-CN"/>
              </w:rPr>
            </w:pPr>
            <w:r>
              <w:rPr>
                <w:rFonts w:eastAsiaTheme="minorEastAsia"/>
                <w:sz w:val="16"/>
                <w:szCs w:val="16"/>
                <w:lang w:val="en-US" w:eastAsia="zh-CN"/>
              </w:rPr>
              <w:t>To ZTE:</w:t>
            </w:r>
          </w:p>
          <w:p w:rsidR="00877FF3" w:rsidRDefault="00877FF3" w:rsidP="0045453D">
            <w:pPr>
              <w:spacing w:after="0"/>
              <w:rPr>
                <w:rFonts w:eastAsiaTheme="minorEastAsia"/>
                <w:sz w:val="16"/>
                <w:szCs w:val="16"/>
                <w:lang w:val="en-US" w:eastAsia="zh-CN"/>
              </w:rPr>
            </w:pPr>
          </w:p>
          <w:p w:rsidR="00877FF3" w:rsidRDefault="00877FF3" w:rsidP="0045453D">
            <w:pPr>
              <w:spacing w:after="0"/>
              <w:rPr>
                <w:rFonts w:eastAsiaTheme="minorEastAsia"/>
                <w:sz w:val="16"/>
                <w:szCs w:val="16"/>
                <w:lang w:val="en-US" w:eastAsia="zh-CN"/>
              </w:rPr>
            </w:pPr>
            <w:r>
              <w:rPr>
                <w:rFonts w:eastAsiaTheme="minorEastAsia"/>
                <w:sz w:val="16"/>
                <w:szCs w:val="16"/>
                <w:lang w:val="en-US" w:eastAsia="zh-CN"/>
              </w:rPr>
              <w:t xml:space="preserve">In gNB Rx-Tx measurement is based on the reception of the UL SRS resources. The </w:t>
            </w:r>
            <w:proofErr w:type="spellStart"/>
            <w:r>
              <w:rPr>
                <w:rFonts w:eastAsiaTheme="minorEastAsia"/>
                <w:sz w:val="16"/>
                <w:szCs w:val="16"/>
                <w:lang w:val="en-US" w:eastAsia="zh-CN"/>
              </w:rPr>
              <w:t>assocaiton</w:t>
            </w:r>
            <w:proofErr w:type="spellEnd"/>
            <w:r>
              <w:rPr>
                <w:rFonts w:eastAsiaTheme="minorEastAsia"/>
                <w:sz w:val="16"/>
                <w:szCs w:val="16"/>
                <w:lang w:val="en-US" w:eastAsia="zh-CN"/>
              </w:rPr>
              <w:t xml:space="preserve"> of the Tx TEG to SRS </w:t>
            </w:r>
            <w:proofErr w:type="spellStart"/>
            <w:r>
              <w:rPr>
                <w:rFonts w:eastAsiaTheme="minorEastAsia"/>
                <w:sz w:val="16"/>
                <w:szCs w:val="16"/>
                <w:lang w:val="en-US" w:eastAsia="zh-CN"/>
              </w:rPr>
              <w:t>resourecs</w:t>
            </w:r>
            <w:proofErr w:type="spellEnd"/>
            <w:r>
              <w:rPr>
                <w:rFonts w:eastAsiaTheme="minorEastAsia"/>
                <w:sz w:val="16"/>
                <w:szCs w:val="16"/>
                <w:lang w:val="en-US" w:eastAsia="zh-CN"/>
              </w:rPr>
              <w:t xml:space="preserve"> will let LMF takes the impact of UE Tx timing error on into account, similar to UL-TDOA case. Please also see my comments right before </w:t>
            </w:r>
            <w:r w:rsidRPr="00877FF3">
              <w:rPr>
                <w:rFonts w:eastAsiaTheme="minorEastAsia"/>
                <w:sz w:val="16"/>
                <w:szCs w:val="16"/>
                <w:lang w:val="en-US" w:eastAsia="zh-CN"/>
              </w:rPr>
              <w:t>Proposal 3.3-1b (H</w:t>
            </w:r>
            <w:r>
              <w:rPr>
                <w:rFonts w:eastAsiaTheme="minorEastAsia"/>
                <w:sz w:val="16"/>
                <w:szCs w:val="16"/>
                <w:lang w:val="en-US" w:eastAsia="zh-CN"/>
              </w:rPr>
              <w:t xml:space="preserve">). </w:t>
            </w:r>
          </w:p>
          <w:p w:rsidR="00877FF3" w:rsidRDefault="00877FF3" w:rsidP="0045453D">
            <w:pPr>
              <w:spacing w:after="0"/>
              <w:rPr>
                <w:rFonts w:eastAsiaTheme="minorEastAsia"/>
                <w:sz w:val="16"/>
                <w:szCs w:val="16"/>
                <w:lang w:val="en-US" w:eastAsia="zh-CN"/>
              </w:rPr>
            </w:pPr>
          </w:p>
          <w:p w:rsidR="00877FF3" w:rsidRDefault="00877FF3" w:rsidP="0045453D">
            <w:pPr>
              <w:spacing w:after="0"/>
              <w:rPr>
                <w:rFonts w:eastAsiaTheme="minorEastAsia"/>
                <w:sz w:val="16"/>
                <w:szCs w:val="16"/>
                <w:lang w:val="en-US" w:eastAsia="zh-CN"/>
              </w:rPr>
            </w:pPr>
            <w:r>
              <w:rPr>
                <w:rFonts w:eastAsiaTheme="minorEastAsia"/>
                <w:sz w:val="16"/>
                <w:szCs w:val="16"/>
                <w:lang w:val="en-US" w:eastAsia="zh-CN"/>
              </w:rPr>
              <w:t>To Ericsson:</w:t>
            </w:r>
          </w:p>
          <w:p w:rsidR="00877FF3" w:rsidRDefault="00877FF3" w:rsidP="0045453D">
            <w:pPr>
              <w:spacing w:after="0"/>
              <w:rPr>
                <w:rFonts w:eastAsiaTheme="minorEastAsia"/>
                <w:sz w:val="16"/>
                <w:szCs w:val="16"/>
                <w:lang w:val="en-US" w:eastAsia="zh-CN"/>
              </w:rPr>
            </w:pPr>
            <w:r>
              <w:rPr>
                <w:rFonts w:eastAsiaTheme="minorEastAsia"/>
                <w:sz w:val="16"/>
                <w:szCs w:val="16"/>
                <w:lang w:val="en-US" w:eastAsia="zh-CN"/>
              </w:rPr>
              <w:t xml:space="preserve">I assume Qualcomm’s proposal is allowing </w:t>
            </w:r>
            <w:proofErr w:type="spellStart"/>
            <w:r>
              <w:rPr>
                <w:rFonts w:eastAsiaTheme="minorEastAsia"/>
                <w:sz w:val="16"/>
                <w:szCs w:val="16"/>
                <w:lang w:val="en-US" w:eastAsia="zh-CN"/>
              </w:rPr>
              <w:t>downselect</w:t>
            </w:r>
            <w:proofErr w:type="spellEnd"/>
            <w:r>
              <w:rPr>
                <w:rFonts w:eastAsiaTheme="minorEastAsia"/>
                <w:sz w:val="16"/>
                <w:szCs w:val="16"/>
                <w:lang w:val="en-US" w:eastAsia="zh-CN"/>
              </w:rPr>
              <w:t xml:space="preserve">. However, </w:t>
            </w:r>
            <w:r w:rsidR="009E4C0B">
              <w:rPr>
                <w:rFonts w:eastAsiaTheme="minorEastAsia"/>
                <w:sz w:val="16"/>
                <w:szCs w:val="16"/>
                <w:lang w:val="en-US" w:eastAsia="zh-CN"/>
              </w:rPr>
              <w:t>ZTE’s proposal is to support either or both of them, subject to UE’s capability. If we agree with ZTE’s proposal, then there is no down-selection.</w:t>
            </w:r>
          </w:p>
          <w:p w:rsidR="00877FF3" w:rsidRDefault="00877FF3" w:rsidP="0045453D">
            <w:pPr>
              <w:spacing w:after="0"/>
              <w:rPr>
                <w:rFonts w:eastAsiaTheme="minorEastAsia"/>
                <w:sz w:val="16"/>
                <w:szCs w:val="16"/>
                <w:lang w:val="en-US" w:eastAsia="zh-CN"/>
              </w:rPr>
            </w:pPr>
          </w:p>
        </w:tc>
      </w:tr>
    </w:tbl>
    <w:p w:rsidR="00BD6EE8" w:rsidRPr="00CB1B07" w:rsidRDefault="00BD6EE8">
      <w:pPr>
        <w:spacing w:after="0"/>
        <w:ind w:left="720"/>
        <w:rPr>
          <w:rFonts w:eastAsiaTheme="minorEastAsia"/>
          <w:sz w:val="16"/>
          <w:szCs w:val="16"/>
          <w:lang w:eastAsia="zh-CN"/>
        </w:rPr>
      </w:pPr>
    </w:p>
    <w:p w:rsidR="00BD6EE8" w:rsidRDefault="00BD6EE8">
      <w:pPr>
        <w:spacing w:after="0"/>
        <w:ind w:left="720"/>
        <w:rPr>
          <w:rFonts w:eastAsiaTheme="minorEastAsia"/>
          <w:sz w:val="16"/>
          <w:szCs w:val="16"/>
          <w:lang w:eastAsia="zh-CN"/>
        </w:rPr>
      </w:pPr>
    </w:p>
    <w:p w:rsidR="00317E92" w:rsidRDefault="00317E92">
      <w:pPr>
        <w:spacing w:after="0"/>
        <w:ind w:left="720"/>
        <w:rPr>
          <w:rFonts w:eastAsiaTheme="minorEastAsia"/>
          <w:sz w:val="16"/>
          <w:szCs w:val="16"/>
          <w:lang w:eastAsia="zh-CN"/>
        </w:rPr>
      </w:pPr>
    </w:p>
    <w:p w:rsidR="00317E92" w:rsidRDefault="00317E92">
      <w:pPr>
        <w:spacing w:after="0"/>
        <w:ind w:left="720"/>
        <w:rPr>
          <w:rFonts w:eastAsiaTheme="minorEastAsia"/>
          <w:sz w:val="16"/>
          <w:szCs w:val="16"/>
          <w:lang w:eastAsia="zh-CN"/>
        </w:rPr>
      </w:pPr>
    </w:p>
    <w:p w:rsidR="00317E92" w:rsidRDefault="00317E92" w:rsidP="00317E92">
      <w:pPr>
        <w:pStyle w:val="Heading3"/>
        <w:rPr>
          <w:rStyle w:val="NOChar1"/>
        </w:rPr>
      </w:pPr>
      <w:r>
        <w:rPr>
          <w:rStyle w:val="NOChar1"/>
          <w:highlight w:val="magenta"/>
        </w:rPr>
        <w:t>Proposal 3.3-1</w:t>
      </w:r>
      <w:r>
        <w:rPr>
          <w:rStyle w:val="NOChar1"/>
        </w:rPr>
        <w:t xml:space="preserve"> (Revision </w:t>
      </w:r>
      <w:r>
        <w:rPr>
          <w:rStyle w:val="NOChar1"/>
        </w:rPr>
        <w:t>4</w:t>
      </w:r>
      <w:r>
        <w:rPr>
          <w:rStyle w:val="NOChar1"/>
        </w:rPr>
        <w:t>) (H)</w:t>
      </w:r>
    </w:p>
    <w:p w:rsidR="00317E92" w:rsidRDefault="00317E92">
      <w:pPr>
        <w:spacing w:after="0"/>
        <w:ind w:left="720"/>
        <w:rPr>
          <w:rFonts w:eastAsiaTheme="minorEastAsia"/>
          <w:sz w:val="16"/>
          <w:szCs w:val="16"/>
          <w:lang w:eastAsia="zh-CN"/>
        </w:rPr>
      </w:pPr>
    </w:p>
    <w:p w:rsidR="002354F9" w:rsidRPr="002354F9" w:rsidRDefault="002354F9" w:rsidP="002354F9">
      <w:pPr>
        <w:pStyle w:val="ListParagraph"/>
        <w:spacing w:after="240"/>
        <w:ind w:left="0"/>
        <w:rPr>
          <w:sz w:val="18"/>
          <w:szCs w:val="22"/>
        </w:rPr>
      </w:pPr>
      <w:r w:rsidRPr="002354F9">
        <w:rPr>
          <w:rFonts w:eastAsia="宋体"/>
          <w:sz w:val="18"/>
          <w:szCs w:val="18"/>
          <w:lang w:eastAsia="zh-CN"/>
        </w:rPr>
        <w:t>For mitigating UE Tx/Rx timing errors for DL+UL positioning, a UE may support, up to UE capability,</w:t>
      </w:r>
      <w:r w:rsidRPr="002354F9">
        <w:rPr>
          <w:rFonts w:eastAsia="宋体" w:hint="eastAsia"/>
          <w:sz w:val="18"/>
          <w:szCs w:val="18"/>
          <w:lang w:eastAsia="zh-CN"/>
        </w:rPr>
        <w:t xml:space="preserve"> </w:t>
      </w:r>
      <w:del w:id="209" w:author="CATT - Ren Da" w:date="2021-05-27T07:36:00Z">
        <w:r w:rsidRPr="002354F9" w:rsidDel="002354F9">
          <w:rPr>
            <w:rFonts w:eastAsia="宋体" w:hint="eastAsia"/>
            <w:sz w:val="18"/>
            <w:szCs w:val="18"/>
            <w:lang w:eastAsia="zh-CN"/>
          </w:rPr>
          <w:delText xml:space="preserve">at least </w:delText>
        </w:r>
      </w:del>
      <w:r w:rsidRPr="002354F9">
        <w:rPr>
          <w:rFonts w:eastAsia="宋体" w:hint="eastAsia"/>
          <w:sz w:val="18"/>
          <w:szCs w:val="18"/>
          <w:lang w:eastAsia="zh-CN"/>
        </w:rPr>
        <w:t xml:space="preserve">one </w:t>
      </w:r>
      <w:ins w:id="210" w:author="CATT - Ren Da" w:date="2021-05-27T07:36:00Z">
        <w:r w:rsidRPr="002354F9">
          <w:rPr>
            <w:rFonts w:eastAsia="宋体"/>
            <w:sz w:val="18"/>
            <w:szCs w:val="18"/>
            <w:lang w:eastAsia="zh-CN"/>
          </w:rPr>
          <w:t xml:space="preserve">or both </w:t>
        </w:r>
      </w:ins>
      <w:r w:rsidRPr="002354F9">
        <w:rPr>
          <w:rFonts w:eastAsia="宋体" w:hint="eastAsia"/>
          <w:sz w:val="18"/>
          <w:szCs w:val="18"/>
          <w:lang w:eastAsia="zh-CN"/>
        </w:rPr>
        <w:t>of the following options</w:t>
      </w:r>
      <w:r w:rsidRPr="002354F9">
        <w:rPr>
          <w:rFonts w:eastAsia="宋体"/>
          <w:sz w:val="18"/>
          <w:szCs w:val="18"/>
          <w:lang w:eastAsia="zh-CN"/>
        </w:rPr>
        <w:t>:</w:t>
      </w:r>
    </w:p>
    <w:p w:rsidR="002354F9" w:rsidRPr="002354F9" w:rsidRDefault="002354F9" w:rsidP="002354F9">
      <w:pPr>
        <w:pStyle w:val="ListParagraph"/>
        <w:numPr>
          <w:ilvl w:val="0"/>
          <w:numId w:val="41"/>
        </w:numPr>
        <w:spacing w:after="240"/>
        <w:rPr>
          <w:sz w:val="18"/>
          <w:szCs w:val="18"/>
        </w:rPr>
      </w:pPr>
      <w:r w:rsidRPr="002354F9">
        <w:rPr>
          <w:rFonts w:eastAsia="宋体" w:hint="eastAsia"/>
          <w:sz w:val="18"/>
          <w:szCs w:val="18"/>
          <w:lang w:eastAsia="zh-CN"/>
        </w:rPr>
        <w:t>Option 1:</w:t>
      </w:r>
      <w:r w:rsidRPr="002354F9">
        <w:rPr>
          <w:rFonts w:eastAsia="宋体"/>
          <w:sz w:val="18"/>
          <w:szCs w:val="18"/>
          <w:lang w:eastAsia="zh-CN"/>
        </w:rPr>
        <w:t xml:space="preserve"> Reporting of UE </w:t>
      </w:r>
      <w:proofErr w:type="spellStart"/>
      <w:r w:rsidRPr="002354F9">
        <w:rPr>
          <w:rFonts w:eastAsia="宋体"/>
          <w:sz w:val="18"/>
          <w:szCs w:val="18"/>
          <w:lang w:eastAsia="zh-CN"/>
        </w:rPr>
        <w:t>RxTx</w:t>
      </w:r>
      <w:proofErr w:type="spellEnd"/>
      <w:r w:rsidRPr="002354F9">
        <w:rPr>
          <w:rFonts w:eastAsia="宋体"/>
          <w:sz w:val="18"/>
          <w:szCs w:val="18"/>
          <w:lang w:eastAsia="zh-CN"/>
        </w:rPr>
        <w:t xml:space="preserve"> TEG ID is supported</w:t>
      </w:r>
      <w:r w:rsidRPr="002354F9">
        <w:rPr>
          <w:sz w:val="18"/>
          <w:szCs w:val="18"/>
        </w:rPr>
        <w:t xml:space="preserve"> by the UE</w:t>
      </w:r>
    </w:p>
    <w:p w:rsidR="002354F9" w:rsidRPr="002354F9" w:rsidRDefault="002354F9" w:rsidP="002354F9">
      <w:pPr>
        <w:pStyle w:val="ListParagraph"/>
        <w:numPr>
          <w:ilvl w:val="1"/>
          <w:numId w:val="41"/>
        </w:numPr>
        <w:spacing w:after="240"/>
        <w:rPr>
          <w:sz w:val="18"/>
          <w:szCs w:val="18"/>
        </w:rPr>
      </w:pPr>
      <w:r w:rsidRPr="002354F9">
        <w:rPr>
          <w:sz w:val="18"/>
          <w:szCs w:val="18"/>
        </w:rPr>
        <w:t xml:space="preserve">FFS: Further details on how the </w:t>
      </w:r>
      <w:proofErr w:type="spellStart"/>
      <w:r w:rsidRPr="002354F9">
        <w:rPr>
          <w:sz w:val="18"/>
          <w:szCs w:val="18"/>
        </w:rPr>
        <w:t>RxTx</w:t>
      </w:r>
      <w:proofErr w:type="spellEnd"/>
      <w:r w:rsidRPr="002354F9">
        <w:rPr>
          <w:sz w:val="18"/>
          <w:szCs w:val="18"/>
        </w:rPr>
        <w:t xml:space="preserve"> TEG IDs are related/associated to Tx TEG IDs and/or Rx TEG IDs and to the Rx-Tx measurements. </w:t>
      </w:r>
    </w:p>
    <w:p w:rsidR="002354F9" w:rsidRPr="002354F9" w:rsidRDefault="002354F9" w:rsidP="002354F9">
      <w:pPr>
        <w:pStyle w:val="ListParagraph"/>
        <w:numPr>
          <w:ilvl w:val="0"/>
          <w:numId w:val="41"/>
        </w:numPr>
        <w:spacing w:after="240"/>
        <w:rPr>
          <w:sz w:val="18"/>
          <w:szCs w:val="18"/>
        </w:rPr>
      </w:pPr>
      <w:r w:rsidRPr="002354F9">
        <w:rPr>
          <w:rFonts w:eastAsia="宋体" w:hint="eastAsia"/>
          <w:sz w:val="18"/>
          <w:szCs w:val="18"/>
          <w:lang w:eastAsia="zh-CN"/>
        </w:rPr>
        <w:t>Option 2</w:t>
      </w:r>
      <w:r w:rsidRPr="002354F9">
        <w:rPr>
          <w:rFonts w:eastAsia="宋体"/>
          <w:sz w:val="18"/>
          <w:szCs w:val="18"/>
          <w:lang w:eastAsia="zh-CN"/>
        </w:rPr>
        <w:t xml:space="preserve">: Reporting of UE </w:t>
      </w:r>
      <w:proofErr w:type="spellStart"/>
      <w:r w:rsidRPr="002354F9">
        <w:rPr>
          <w:rFonts w:eastAsia="宋体"/>
          <w:sz w:val="18"/>
          <w:szCs w:val="18"/>
          <w:lang w:eastAsia="zh-CN"/>
        </w:rPr>
        <w:t>RxTx</w:t>
      </w:r>
      <w:proofErr w:type="spellEnd"/>
      <w:r w:rsidRPr="002354F9">
        <w:rPr>
          <w:rFonts w:eastAsia="宋体"/>
          <w:sz w:val="18"/>
          <w:szCs w:val="18"/>
          <w:lang w:eastAsia="zh-CN"/>
        </w:rPr>
        <w:t xml:space="preserve"> TEG ID is not supported by the UE; reporting of Rx TEG ID and Tx TEG ID is supported. </w:t>
      </w:r>
    </w:p>
    <w:p w:rsidR="002354F9" w:rsidRPr="002354F9" w:rsidRDefault="002354F9" w:rsidP="002354F9">
      <w:pPr>
        <w:pStyle w:val="ListParagraph"/>
        <w:numPr>
          <w:ilvl w:val="1"/>
          <w:numId w:val="41"/>
        </w:numPr>
        <w:spacing w:after="240"/>
        <w:rPr>
          <w:sz w:val="18"/>
          <w:szCs w:val="18"/>
        </w:rPr>
      </w:pPr>
      <w:r w:rsidRPr="002354F9">
        <w:rPr>
          <w:sz w:val="18"/>
          <w:szCs w:val="18"/>
        </w:rPr>
        <w:t xml:space="preserve">FFS: Further details on how the Rx-Tx measurements are related to Tx TEG ID </w:t>
      </w:r>
    </w:p>
    <w:p w:rsidR="002354F9" w:rsidRPr="002354F9" w:rsidRDefault="002354F9" w:rsidP="002354F9">
      <w:pPr>
        <w:pStyle w:val="ListParagraph"/>
        <w:numPr>
          <w:ilvl w:val="0"/>
          <w:numId w:val="41"/>
        </w:numPr>
        <w:spacing w:after="240"/>
        <w:rPr>
          <w:sz w:val="18"/>
          <w:szCs w:val="18"/>
        </w:rPr>
      </w:pPr>
      <w:r w:rsidRPr="002354F9">
        <w:rPr>
          <w:sz w:val="18"/>
          <w:szCs w:val="18"/>
        </w:rPr>
        <w:t xml:space="preserve">In either option, a </w:t>
      </w:r>
      <w:r w:rsidRPr="002354F9">
        <w:rPr>
          <w:rFonts w:eastAsia="宋体"/>
          <w:sz w:val="18"/>
          <w:szCs w:val="18"/>
          <w:lang w:eastAsia="zh-CN"/>
        </w:rPr>
        <w:t xml:space="preserve">Tx TEG ID is </w:t>
      </w:r>
      <w:r w:rsidRPr="002354F9">
        <w:rPr>
          <w:sz w:val="18"/>
          <w:szCs w:val="18"/>
        </w:rPr>
        <w:t>associated with (</w:t>
      </w:r>
      <w:proofErr w:type="spellStart"/>
      <w:r w:rsidRPr="002354F9">
        <w:rPr>
          <w:sz w:val="18"/>
          <w:szCs w:val="18"/>
        </w:rPr>
        <w:t>downselection</w:t>
      </w:r>
      <w:proofErr w:type="spellEnd"/>
      <w:r w:rsidRPr="002354F9">
        <w:rPr>
          <w:sz w:val="18"/>
          <w:szCs w:val="18"/>
        </w:rPr>
        <w:t xml:space="preserve"> needed)</w:t>
      </w:r>
    </w:p>
    <w:p w:rsidR="002354F9" w:rsidRPr="002354F9" w:rsidRDefault="002354F9" w:rsidP="002354F9">
      <w:pPr>
        <w:pStyle w:val="ListParagraph"/>
        <w:numPr>
          <w:ilvl w:val="1"/>
          <w:numId w:val="41"/>
        </w:numPr>
        <w:spacing w:after="240"/>
        <w:rPr>
          <w:sz w:val="18"/>
          <w:szCs w:val="18"/>
        </w:rPr>
      </w:pPr>
      <w:r w:rsidRPr="002354F9">
        <w:rPr>
          <w:sz w:val="18"/>
          <w:szCs w:val="18"/>
        </w:rPr>
        <w:t>Alt. 1: an UL SRS resource corresponding to the Tx timing of the Rx-Tx measurement</w:t>
      </w:r>
    </w:p>
    <w:p w:rsidR="002354F9" w:rsidRPr="002354F9" w:rsidRDefault="002354F9" w:rsidP="002354F9">
      <w:pPr>
        <w:pStyle w:val="ListParagraph"/>
        <w:numPr>
          <w:ilvl w:val="1"/>
          <w:numId w:val="41"/>
        </w:numPr>
        <w:spacing w:after="240"/>
        <w:rPr>
          <w:sz w:val="18"/>
          <w:szCs w:val="18"/>
        </w:rPr>
      </w:pPr>
      <w:r w:rsidRPr="002354F9">
        <w:rPr>
          <w:sz w:val="18"/>
          <w:szCs w:val="18"/>
        </w:rPr>
        <w:t>Alt. 2: the Tx timing of the Rx-Tx measurement</w:t>
      </w:r>
    </w:p>
    <w:p w:rsidR="002354F9" w:rsidRPr="002354F9" w:rsidRDefault="002354F9" w:rsidP="002354F9">
      <w:pPr>
        <w:pStyle w:val="ListParagraph"/>
        <w:numPr>
          <w:ilvl w:val="1"/>
          <w:numId w:val="41"/>
        </w:numPr>
        <w:spacing w:after="240"/>
        <w:rPr>
          <w:sz w:val="18"/>
          <w:szCs w:val="18"/>
        </w:rPr>
      </w:pPr>
      <w:r w:rsidRPr="002354F9">
        <w:rPr>
          <w:sz w:val="18"/>
          <w:szCs w:val="18"/>
        </w:rPr>
        <w:t>Alt. 3: one or more UL SRS resources</w:t>
      </w:r>
    </w:p>
    <w:p w:rsidR="002354F9" w:rsidRPr="002354F9" w:rsidRDefault="002354F9" w:rsidP="002354F9">
      <w:pPr>
        <w:pStyle w:val="ListParagraph"/>
        <w:numPr>
          <w:ilvl w:val="0"/>
          <w:numId w:val="41"/>
        </w:numPr>
        <w:spacing w:after="240"/>
        <w:rPr>
          <w:sz w:val="18"/>
          <w:szCs w:val="18"/>
        </w:rPr>
      </w:pPr>
      <w:r w:rsidRPr="002354F9">
        <w:rPr>
          <w:rFonts w:eastAsia="宋体" w:hint="eastAsia"/>
          <w:sz w:val="18"/>
          <w:szCs w:val="18"/>
          <w:lang w:eastAsia="zh-CN"/>
        </w:rPr>
        <w:t xml:space="preserve">Note: </w:t>
      </w:r>
      <w:r w:rsidRPr="002354F9">
        <w:rPr>
          <w:rFonts w:eastAsia="宋体"/>
          <w:sz w:val="18"/>
          <w:szCs w:val="18"/>
          <w:lang w:eastAsia="zh-CN"/>
        </w:rPr>
        <w:t xml:space="preserve">An Rx TEG </w:t>
      </w:r>
      <w:r w:rsidRPr="002354F9">
        <w:rPr>
          <w:rFonts w:eastAsia="宋体" w:hint="eastAsia"/>
          <w:sz w:val="18"/>
          <w:szCs w:val="18"/>
          <w:lang w:eastAsia="zh-CN"/>
        </w:rPr>
        <w:t xml:space="preserve">ID </w:t>
      </w:r>
      <w:r w:rsidRPr="002354F9">
        <w:rPr>
          <w:rFonts w:eastAsia="宋体"/>
          <w:sz w:val="18"/>
          <w:szCs w:val="18"/>
          <w:lang w:eastAsia="zh-CN"/>
        </w:rPr>
        <w:t xml:space="preserve">is </w:t>
      </w:r>
      <w:r w:rsidRPr="002354F9">
        <w:rPr>
          <w:sz w:val="18"/>
          <w:szCs w:val="18"/>
        </w:rPr>
        <w:t>associated with one DL PRS resource (or more DL PRS resources) corresponding to the Rx time of the measurement</w:t>
      </w:r>
    </w:p>
    <w:p w:rsidR="002354F9" w:rsidRPr="002354F9" w:rsidRDefault="002354F9" w:rsidP="002354F9">
      <w:pPr>
        <w:pStyle w:val="ListParagraph"/>
        <w:numPr>
          <w:ilvl w:val="0"/>
          <w:numId w:val="41"/>
        </w:numPr>
        <w:rPr>
          <w:rFonts w:eastAsiaTheme="minorEastAsia"/>
          <w:sz w:val="16"/>
          <w:szCs w:val="16"/>
          <w:lang w:eastAsia="zh-CN"/>
        </w:rPr>
      </w:pPr>
      <w:r w:rsidRPr="002354F9">
        <w:rPr>
          <w:rFonts w:eastAsia="宋体"/>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317E92" w:rsidRPr="002354F9" w:rsidRDefault="002354F9" w:rsidP="002354F9">
      <w:pPr>
        <w:pStyle w:val="ListParagraph"/>
        <w:numPr>
          <w:ilvl w:val="0"/>
          <w:numId w:val="41"/>
        </w:numPr>
        <w:rPr>
          <w:rFonts w:eastAsiaTheme="minorEastAsia"/>
          <w:sz w:val="16"/>
          <w:szCs w:val="16"/>
          <w:lang w:eastAsia="zh-CN"/>
        </w:rPr>
      </w:pPr>
      <w:r w:rsidRPr="002354F9">
        <w:rPr>
          <w:rFonts w:eastAsia="宋体"/>
          <w:sz w:val="18"/>
          <w:szCs w:val="18"/>
          <w:lang w:eastAsia="zh-CN"/>
        </w:rPr>
        <w:t>FFS: The potential impact and modification on the definition of Rx-Tx time difference measurements</w:t>
      </w:r>
    </w:p>
    <w:p w:rsidR="00317E92" w:rsidRDefault="00317E92">
      <w:pPr>
        <w:spacing w:after="0"/>
        <w:ind w:left="720"/>
        <w:rPr>
          <w:rFonts w:eastAsiaTheme="minorEastAsia"/>
          <w:sz w:val="16"/>
          <w:szCs w:val="16"/>
          <w:lang w:eastAsia="zh-CN"/>
        </w:rPr>
      </w:pPr>
    </w:p>
    <w:p w:rsidR="00FC7CBB" w:rsidRDefault="00FC7CBB" w:rsidP="00FC7CB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C7CBB" w:rsidTr="00E6407D">
        <w:trPr>
          <w:trHeight w:val="260"/>
          <w:jc w:val="center"/>
        </w:trPr>
        <w:tc>
          <w:tcPr>
            <w:tcW w:w="1804" w:type="dxa"/>
          </w:tcPr>
          <w:p w:rsidR="00FC7CBB" w:rsidRDefault="00FC7CBB" w:rsidP="00E6407D">
            <w:pPr>
              <w:spacing w:after="0"/>
              <w:rPr>
                <w:b/>
                <w:sz w:val="16"/>
                <w:szCs w:val="16"/>
              </w:rPr>
            </w:pPr>
            <w:r>
              <w:rPr>
                <w:b/>
                <w:sz w:val="16"/>
                <w:szCs w:val="16"/>
              </w:rPr>
              <w:lastRenderedPageBreak/>
              <w:t>Company</w:t>
            </w:r>
          </w:p>
        </w:tc>
        <w:tc>
          <w:tcPr>
            <w:tcW w:w="9230" w:type="dxa"/>
          </w:tcPr>
          <w:p w:rsidR="00FC7CBB" w:rsidRDefault="00FC7CBB" w:rsidP="00E6407D">
            <w:pPr>
              <w:spacing w:after="0"/>
              <w:rPr>
                <w:b/>
                <w:sz w:val="16"/>
                <w:szCs w:val="16"/>
              </w:rPr>
            </w:pPr>
            <w:r>
              <w:rPr>
                <w:b/>
                <w:sz w:val="16"/>
                <w:szCs w:val="16"/>
              </w:rPr>
              <w:t xml:space="preserve">Comments </w:t>
            </w:r>
          </w:p>
        </w:tc>
      </w:tr>
      <w:tr w:rsidR="00FC7CBB" w:rsidTr="00E6407D">
        <w:trPr>
          <w:trHeight w:val="253"/>
          <w:jc w:val="center"/>
        </w:trPr>
        <w:tc>
          <w:tcPr>
            <w:tcW w:w="1804" w:type="dxa"/>
          </w:tcPr>
          <w:p w:rsidR="00FC7CBB" w:rsidRDefault="00FC7CBB" w:rsidP="00E6407D">
            <w:pPr>
              <w:spacing w:after="0"/>
              <w:rPr>
                <w:rFonts w:eastAsiaTheme="minorEastAsia" w:cstheme="minorHAnsi"/>
                <w:sz w:val="16"/>
                <w:szCs w:val="16"/>
                <w:lang w:val="en-US" w:eastAsia="zh-CN"/>
              </w:rPr>
            </w:pPr>
          </w:p>
        </w:tc>
        <w:tc>
          <w:tcPr>
            <w:tcW w:w="9230" w:type="dxa"/>
          </w:tcPr>
          <w:p w:rsidR="00FC7CBB" w:rsidRDefault="00FC7CBB" w:rsidP="00E6407D">
            <w:pPr>
              <w:spacing w:after="0"/>
              <w:rPr>
                <w:rFonts w:eastAsiaTheme="minorEastAsia"/>
                <w:sz w:val="16"/>
                <w:szCs w:val="16"/>
                <w:lang w:val="en-US" w:eastAsia="zh-CN"/>
              </w:rPr>
            </w:pPr>
          </w:p>
        </w:tc>
      </w:tr>
      <w:tr w:rsidR="00FC7CBB" w:rsidTr="00E6407D">
        <w:trPr>
          <w:trHeight w:val="253"/>
          <w:jc w:val="center"/>
        </w:trPr>
        <w:tc>
          <w:tcPr>
            <w:tcW w:w="1804" w:type="dxa"/>
          </w:tcPr>
          <w:p w:rsidR="00FC7CBB" w:rsidRDefault="00FC7CBB" w:rsidP="00E6407D">
            <w:pPr>
              <w:spacing w:after="0"/>
              <w:rPr>
                <w:rFonts w:eastAsiaTheme="minorEastAsia" w:cstheme="minorHAnsi"/>
                <w:sz w:val="16"/>
                <w:szCs w:val="16"/>
                <w:lang w:val="en-US" w:eastAsia="zh-CN"/>
              </w:rPr>
            </w:pPr>
          </w:p>
        </w:tc>
        <w:tc>
          <w:tcPr>
            <w:tcW w:w="9230" w:type="dxa"/>
          </w:tcPr>
          <w:p w:rsidR="00FC7CBB" w:rsidRDefault="00FC7CBB" w:rsidP="00E6407D">
            <w:pPr>
              <w:spacing w:after="0"/>
              <w:rPr>
                <w:rFonts w:eastAsiaTheme="minorEastAsia"/>
                <w:sz w:val="16"/>
                <w:szCs w:val="16"/>
                <w:lang w:val="en-US" w:eastAsia="zh-CN"/>
              </w:rPr>
            </w:pPr>
          </w:p>
        </w:tc>
      </w:tr>
    </w:tbl>
    <w:p w:rsidR="00317E92" w:rsidRDefault="00317E92">
      <w:pPr>
        <w:spacing w:after="0"/>
        <w:ind w:left="720"/>
        <w:rPr>
          <w:rFonts w:eastAsiaTheme="minorEastAsia"/>
          <w:sz w:val="16"/>
          <w:szCs w:val="16"/>
          <w:lang w:eastAsia="zh-CN"/>
        </w:rPr>
      </w:pPr>
    </w:p>
    <w:p w:rsidR="00317E92" w:rsidRDefault="00317E92">
      <w:pPr>
        <w:spacing w:after="0"/>
        <w:ind w:left="720"/>
        <w:rPr>
          <w:rFonts w:eastAsiaTheme="minorEastAsia"/>
          <w:sz w:val="16"/>
          <w:szCs w:val="16"/>
          <w:lang w:eastAsia="zh-CN"/>
        </w:rPr>
      </w:pPr>
    </w:p>
    <w:p w:rsidR="00317E92" w:rsidRDefault="00317E92">
      <w:pPr>
        <w:spacing w:after="0"/>
        <w:ind w:left="720"/>
        <w:rPr>
          <w:rFonts w:eastAsiaTheme="minorEastAsia"/>
          <w:sz w:val="16"/>
          <w:szCs w:val="16"/>
          <w:lang w:eastAsia="zh-CN"/>
        </w:rPr>
      </w:pPr>
      <w:bookmarkStart w:id="211" w:name="_GoBack"/>
      <w:bookmarkEnd w:id="211"/>
    </w:p>
    <w:p w:rsidR="00317E92" w:rsidRDefault="00317E92">
      <w:pPr>
        <w:spacing w:after="0"/>
        <w:ind w:left="720"/>
        <w:rPr>
          <w:rFonts w:eastAsiaTheme="minorEastAsia"/>
          <w:sz w:val="16"/>
          <w:szCs w:val="16"/>
          <w:lang w:eastAsia="zh-CN"/>
        </w:rPr>
      </w:pPr>
    </w:p>
    <w:p w:rsidR="00317E92" w:rsidRDefault="00317E92">
      <w:pPr>
        <w:spacing w:after="0"/>
        <w:ind w:left="720"/>
        <w:rPr>
          <w:rFonts w:eastAsiaTheme="minorEastAsia"/>
          <w:sz w:val="16"/>
          <w:szCs w:val="16"/>
          <w:lang w:eastAsia="zh-CN"/>
        </w:rPr>
      </w:pPr>
    </w:p>
    <w:p w:rsidR="00BD6EE8" w:rsidRDefault="00BD6EE8">
      <w:pPr>
        <w:spacing w:after="0"/>
        <w:ind w:left="720"/>
        <w:rPr>
          <w:rFonts w:eastAsiaTheme="minorEastAsia"/>
          <w:sz w:val="16"/>
          <w:szCs w:val="16"/>
          <w:lang w:eastAsia="zh-CN"/>
        </w:rPr>
      </w:pPr>
    </w:p>
    <w:p w:rsidR="00BD6EE8" w:rsidRDefault="0031547A">
      <w:pPr>
        <w:pStyle w:val="00BodyText"/>
        <w:rPr>
          <w:rStyle w:val="NOChar1"/>
        </w:rPr>
      </w:pPr>
      <w:r>
        <w:rPr>
          <w:rStyle w:val="NOChar1"/>
          <w:highlight w:val="lightGray"/>
        </w:rPr>
        <w:t>Proposal 3.3-2 (H)</w:t>
      </w:r>
    </w:p>
    <w:p w:rsidR="00BD6EE8" w:rsidRDefault="0031547A">
      <w:pPr>
        <w:pStyle w:val="ListParagraph"/>
        <w:numPr>
          <w:ilvl w:val="0"/>
          <w:numId w:val="61"/>
        </w:numPr>
      </w:pPr>
      <w:r>
        <w:rPr>
          <w:rFonts w:eastAsia="宋体"/>
          <w:lang w:eastAsia="zh-CN"/>
        </w:rPr>
        <w:t xml:space="preserve">For mitigating UE Tx/Rx timing errors for </w:t>
      </w:r>
      <w:r>
        <w:t>DL+UL positioning, support one of the following options for the UE to provide the association information of UE Tx TEG with the UL Positioning SRS resources to LMF:</w:t>
      </w:r>
    </w:p>
    <w:p w:rsidR="00BD6EE8" w:rsidRDefault="0031547A">
      <w:pPr>
        <w:pStyle w:val="ListParagraph"/>
        <w:numPr>
          <w:ilvl w:val="1"/>
          <w:numId w:val="61"/>
        </w:numPr>
      </w:pPr>
      <w:r>
        <w:t xml:space="preserve">Option 1:  the association information is sent directly from UE to LMF </w:t>
      </w:r>
    </w:p>
    <w:p w:rsidR="00BD6EE8" w:rsidRDefault="0031547A">
      <w:pPr>
        <w:pStyle w:val="ListParagraph"/>
        <w:numPr>
          <w:ilvl w:val="1"/>
          <w:numId w:val="61"/>
        </w:numPr>
      </w:pPr>
      <w:r>
        <w:t>Option 2:  the association information is sent first to the serving gNB and then forwarded from serving gNB to LMF</w:t>
      </w:r>
    </w:p>
    <w:p w:rsidR="00BD6EE8" w:rsidRDefault="0031547A">
      <w:pPr>
        <w:pStyle w:val="ListParagraph"/>
        <w:numPr>
          <w:ilvl w:val="0"/>
          <w:numId w:val="61"/>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rsidR="00BD6EE8" w:rsidRDefault="00BD6EE8">
      <w:pPr>
        <w:rPr>
          <w:lang w:val="en-US"/>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rsidR="00BD6EE8" w:rsidRDefault="0031547A">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 Option 1</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Option 1</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BD6EE8" w:rsidRDefault="0031547A">
            <w:pPr>
              <w:spacing w:after="0"/>
              <w:rPr>
                <w:rFonts w:eastAsia="Malgun Gothic"/>
                <w:sz w:val="16"/>
                <w:szCs w:val="16"/>
                <w:lang w:val="en-US" w:eastAsia="ko-KR"/>
              </w:rPr>
            </w:pPr>
            <w:r>
              <w:rPr>
                <w:rFonts w:eastAsia="Malgun Gothic" w:hint="eastAsia"/>
                <w:sz w:val="16"/>
                <w:szCs w:val="16"/>
                <w:lang w:val="en-US" w:eastAsia="ko-KR"/>
              </w:rPr>
              <w:t>Option 1.</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rsidR="00BD6EE8" w:rsidRDefault="0031547A">
            <w:pPr>
              <w:spacing w:after="0"/>
              <w:rPr>
                <w:rFonts w:eastAsia="Malgun Gothic"/>
                <w:sz w:val="16"/>
                <w:szCs w:val="16"/>
                <w:lang w:val="en-US" w:eastAsia="ko-KR"/>
              </w:rPr>
            </w:pPr>
            <w:r>
              <w:rPr>
                <w:rFonts w:eastAsiaTheme="minorEastAsia"/>
                <w:sz w:val="16"/>
                <w:szCs w:val="16"/>
                <w:lang w:eastAsia="zh-CN"/>
              </w:rPr>
              <w:t>Support Option 1 for the reason similar to Proposal 3.2-1.</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It seems the </w:t>
            </w:r>
            <w:proofErr w:type="spellStart"/>
            <w:r>
              <w:rPr>
                <w:rFonts w:eastAsiaTheme="minorEastAsia"/>
                <w:sz w:val="16"/>
                <w:szCs w:val="16"/>
                <w:lang w:eastAsia="zh-CN"/>
              </w:rPr>
              <w:t>majorty</w:t>
            </w:r>
            <w:proofErr w:type="spellEnd"/>
            <w:r>
              <w:rPr>
                <w:rFonts w:eastAsiaTheme="minorEastAsia"/>
                <w:sz w:val="16"/>
                <w:szCs w:val="16"/>
                <w:lang w:eastAsia="zh-CN"/>
              </w:rPr>
              <w:t xml:space="preserve"> companies are supportive to Option 1 (including some of the companies that is </w:t>
            </w:r>
            <w:proofErr w:type="spellStart"/>
            <w:r>
              <w:rPr>
                <w:rFonts w:eastAsiaTheme="minorEastAsia"/>
                <w:sz w:val="16"/>
                <w:szCs w:val="16"/>
                <w:lang w:eastAsia="zh-CN"/>
              </w:rPr>
              <w:t>suppoted</w:t>
            </w:r>
            <w:proofErr w:type="spellEnd"/>
            <w:r>
              <w:rPr>
                <w:rFonts w:eastAsiaTheme="minorEastAsia"/>
                <w:sz w:val="16"/>
                <w:szCs w:val="16"/>
                <w:lang w:eastAsia="zh-CN"/>
              </w:rPr>
              <w:t xml:space="preserve"> to Option 2 in Proposal 3.2-1. Maybe it is desirable for the UE Tx TEG to be sent to LMF through the same route.</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For HW’s comment, “it is important to allow for the UE not supporting LPP protocol but can have positioning feature”, I assume it is something that may be considered in the </w:t>
            </w:r>
            <w:proofErr w:type="spellStart"/>
            <w:r>
              <w:rPr>
                <w:rFonts w:eastAsiaTheme="minorEastAsia"/>
                <w:sz w:val="16"/>
                <w:szCs w:val="16"/>
                <w:lang w:eastAsia="zh-CN"/>
              </w:rPr>
              <w:t>fugure</w:t>
            </w:r>
            <w:proofErr w:type="spellEnd"/>
            <w:r>
              <w:rPr>
                <w:rFonts w:eastAsiaTheme="minorEastAsia"/>
                <w:sz w:val="16"/>
                <w:szCs w:val="16"/>
                <w:lang w:eastAsia="zh-CN"/>
              </w:rPr>
              <w:t xml:space="preserve"> release.  </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Based on the comments and Ericsson’s suggestion, we could make it clear that to say: </w:t>
            </w:r>
          </w:p>
          <w:p w:rsidR="00BD6EE8" w:rsidRDefault="00BD6EE8">
            <w:pPr>
              <w:spacing w:after="0"/>
              <w:rPr>
                <w:rFonts w:eastAsiaTheme="minorEastAsia"/>
                <w:sz w:val="16"/>
                <w:szCs w:val="16"/>
                <w:lang w:eastAsia="zh-CN"/>
              </w:rPr>
            </w:pPr>
          </w:p>
          <w:p w:rsidR="00BD6EE8" w:rsidRDefault="0031547A">
            <w:pPr>
              <w:pStyle w:val="Heading3"/>
              <w:outlineLvl w:val="2"/>
              <w:rPr>
                <w:rStyle w:val="NOChar1"/>
              </w:rPr>
            </w:pPr>
            <w:r>
              <w:rPr>
                <w:rStyle w:val="NOChar1"/>
                <w:highlight w:val="magenta"/>
              </w:rPr>
              <w:t>Proposal 3.3-2</w:t>
            </w:r>
            <w:r>
              <w:rPr>
                <w:rStyle w:val="NOChar1"/>
              </w:rPr>
              <w:t xml:space="preserve"> (H)</w:t>
            </w:r>
          </w:p>
          <w:p w:rsidR="00BD6EE8" w:rsidRDefault="0031547A">
            <w:pPr>
              <w:pStyle w:val="ListParagraph"/>
              <w:numPr>
                <w:ilvl w:val="0"/>
                <w:numId w:val="61"/>
              </w:numPr>
            </w:pPr>
            <w:r>
              <w:rPr>
                <w:rFonts w:eastAsia="宋体"/>
                <w:lang w:eastAsia="zh-CN"/>
              </w:rPr>
              <w:t xml:space="preserve">For mitigating UE Tx/Rx timing errors for </w:t>
            </w:r>
            <w:r>
              <w:t>DL+UL positioning, support the UE to provide the association information of UE Tx TEG with the UL Positioning SRS resources together with the report of UE Rx-Tx time difference measurements to LMF</w:t>
            </w:r>
            <w:ins w:id="212" w:author="CATT - Ren Da" w:date="2021-05-20T09:47:00Z">
              <w:r>
                <w:t>.</w:t>
              </w:r>
            </w:ins>
          </w:p>
          <w:p w:rsidR="00BD6EE8" w:rsidRDefault="0031547A">
            <w:pPr>
              <w:pStyle w:val="ListParagraph"/>
              <w:numPr>
                <w:ilvl w:val="1"/>
                <w:numId w:val="61"/>
              </w:numPr>
              <w:rPr>
                <w:del w:id="213" w:author="CATT - Ren Da" w:date="2021-05-20T09:48:00Z"/>
              </w:rPr>
            </w:pPr>
            <w:del w:id="214" w:author="CATT - Ren Da" w:date="2021-05-20T09:48:00Z">
              <w:r>
                <w:delText xml:space="preserve">Option 1:  the association information is sent directly from UE to LMF </w:delText>
              </w:r>
            </w:del>
          </w:p>
          <w:p w:rsidR="00BD6EE8" w:rsidRDefault="0031547A">
            <w:pPr>
              <w:pStyle w:val="ListParagraph"/>
              <w:numPr>
                <w:ilvl w:val="1"/>
                <w:numId w:val="61"/>
              </w:numPr>
              <w:rPr>
                <w:del w:id="215" w:author="CATT - Ren Da" w:date="2021-05-20T09:48:00Z"/>
              </w:rPr>
            </w:pPr>
            <w:del w:id="216" w:author="CATT - Ren Da" w:date="2021-05-20T09:48:00Z">
              <w:r>
                <w:delText>Option 2:  the association information is sent first to the serving gNB and then forwarded from serving gNB to LMF</w:delText>
              </w:r>
            </w:del>
          </w:p>
          <w:p w:rsidR="00BD6EE8" w:rsidRDefault="0031547A">
            <w:pPr>
              <w:pStyle w:val="ListParagraph"/>
              <w:numPr>
                <w:ilvl w:val="0"/>
                <w:numId w:val="61"/>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rsidR="00BD6EE8" w:rsidRDefault="00BD6EE8">
            <w:pPr>
              <w:spacing w:after="0"/>
              <w:rPr>
                <w:rFonts w:eastAsiaTheme="minorEastAsia"/>
                <w:sz w:val="16"/>
                <w:szCs w:val="16"/>
                <w:lang w:val="en-US" w:eastAsia="zh-CN"/>
              </w:rPr>
            </w:pP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rsidR="00BD6EE8" w:rsidRDefault="0031547A">
            <w:pPr>
              <w:spacing w:after="0"/>
              <w:rPr>
                <w:rFonts w:eastAsiaTheme="minorEastAsia"/>
                <w:sz w:val="16"/>
                <w:szCs w:val="16"/>
                <w:lang w:eastAsia="zh-CN"/>
              </w:rPr>
            </w:pPr>
            <w:r>
              <w:rPr>
                <w:rFonts w:eastAsia="Malgun Gothic"/>
                <w:sz w:val="16"/>
                <w:szCs w:val="16"/>
                <w:lang w:val="en-US" w:eastAsia="ko-KR"/>
              </w:rPr>
              <w:t>Support option 1</w:t>
            </w:r>
          </w:p>
        </w:tc>
      </w:tr>
      <w:tr w:rsidR="00BD6EE8">
        <w:trPr>
          <w:trHeight w:val="253"/>
          <w:jc w:val="center"/>
        </w:trPr>
        <w:tc>
          <w:tcPr>
            <w:tcW w:w="1804" w:type="dxa"/>
          </w:tcPr>
          <w:p w:rsidR="00BD6EE8" w:rsidRDefault="0031547A">
            <w:pPr>
              <w:spacing w:after="0"/>
              <w:rPr>
                <w:rFonts w:eastAsia="Malgun Gothic"/>
                <w:sz w:val="16"/>
                <w:szCs w:val="16"/>
                <w:lang w:val="en-US" w:eastAsia="ko-KR"/>
              </w:rPr>
            </w:pPr>
            <w:r>
              <w:rPr>
                <w:rFonts w:eastAsia="Malgun Gothic" w:cstheme="minorHAnsi"/>
                <w:sz w:val="16"/>
                <w:szCs w:val="16"/>
                <w:lang w:val="en-US" w:eastAsia="ko-KR"/>
              </w:rPr>
              <w:lastRenderedPageBreak/>
              <w:t>Ericsson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We are fine with the latest FL proposal.  Added some small clarifications below with change marks:</w:t>
            </w:r>
          </w:p>
          <w:p w:rsidR="00BD6EE8" w:rsidRDefault="00BD6EE8">
            <w:pPr>
              <w:spacing w:after="0"/>
              <w:rPr>
                <w:rFonts w:eastAsiaTheme="minorEastAsia"/>
                <w:sz w:val="16"/>
                <w:szCs w:val="16"/>
                <w:lang w:eastAsia="zh-CN"/>
              </w:rPr>
            </w:pPr>
          </w:p>
          <w:p w:rsidR="00BD6EE8" w:rsidRDefault="0031547A">
            <w:pPr>
              <w:pStyle w:val="Heading3"/>
              <w:outlineLvl w:val="2"/>
              <w:rPr>
                <w:rStyle w:val="NOChar1"/>
              </w:rPr>
            </w:pPr>
            <w:r>
              <w:rPr>
                <w:rStyle w:val="NOChar1"/>
                <w:highlight w:val="magenta"/>
              </w:rPr>
              <w:t>Proposal 3.3-2</w:t>
            </w:r>
            <w:r>
              <w:rPr>
                <w:rStyle w:val="NOChar1"/>
              </w:rPr>
              <w:t xml:space="preserve"> (H)</w:t>
            </w:r>
          </w:p>
          <w:p w:rsidR="00BD6EE8" w:rsidRDefault="0031547A">
            <w:pPr>
              <w:pStyle w:val="ListParagraph"/>
              <w:numPr>
                <w:ilvl w:val="0"/>
                <w:numId w:val="61"/>
              </w:numPr>
            </w:pPr>
            <w:r>
              <w:rPr>
                <w:rFonts w:eastAsia="宋体"/>
                <w:lang w:eastAsia="zh-CN"/>
              </w:rPr>
              <w:t xml:space="preserve">For mitigating UE Tx/Rx timing errors for </w:t>
            </w:r>
            <w:r>
              <w:t xml:space="preserve">DL+UL positioning, support </w:t>
            </w:r>
            <w:del w:id="217" w:author="CATT - Ren Da" w:date="2021-05-20T09:46:00Z">
              <w:r>
                <w:delText xml:space="preserve">one of the following options for </w:delText>
              </w:r>
            </w:del>
            <w:r>
              <w:t xml:space="preserve">the UE to provide the association information of UE Tx TEG </w:t>
            </w:r>
            <w:del w:id="218" w:author="Siva Muruganathan" w:date="2021-05-20T11:50:00Z">
              <w:r>
                <w:rPr>
                  <w:highlight w:val="yellow"/>
                </w:rPr>
                <w:delText>with</w:delText>
              </w:r>
            </w:del>
            <w:ins w:id="219" w:author="Siva Muruganathan" w:date="2021-05-20T11:50:00Z">
              <w:r>
                <w:rPr>
                  <w:highlight w:val="yellow"/>
                </w:rPr>
                <w:t>of</w:t>
              </w:r>
            </w:ins>
            <w:r>
              <w:t xml:space="preserve"> the UL Positioning SRS resource</w:t>
            </w:r>
            <w:ins w:id="220" w:author="Siva Muruganathan" w:date="2021-05-20T11:50:00Z">
              <w:r>
                <w:t xml:space="preserve"> </w:t>
              </w:r>
              <w:r>
                <w:rPr>
                  <w:highlight w:val="yellow"/>
                </w:rPr>
                <w:t>used for a UE</w:t>
              </w:r>
            </w:ins>
            <w:ins w:id="221" w:author="Siva Muruganathan" w:date="2021-05-20T11:51:00Z">
              <w:r>
                <w:rPr>
                  <w:highlight w:val="yellow"/>
                </w:rPr>
                <w:t xml:space="preserve"> Rx-Tx time difference measurement</w:t>
              </w:r>
            </w:ins>
            <w:del w:id="222" w:author="Siva Muruganathan" w:date="2021-05-20T11:51:00Z">
              <w:r>
                <w:rPr>
                  <w:highlight w:val="yellow"/>
                </w:rPr>
                <w:delText>s</w:delText>
              </w:r>
            </w:del>
            <w:r>
              <w:t xml:space="preserve"> </w:t>
            </w:r>
            <w:ins w:id="223" w:author="CATT - Ren Da" w:date="2021-05-20T09:46:00Z">
              <w:r>
                <w:t xml:space="preserve">together </w:t>
              </w:r>
            </w:ins>
            <w:ins w:id="224" w:author="CATT - Ren Da" w:date="2021-05-20T09:47:00Z">
              <w:r>
                <w:t>with the report of UE Rx-Tx time difference measurement</w:t>
              </w:r>
              <w:del w:id="225" w:author="Siva Muruganathan" w:date="2021-05-20T11:51:00Z">
                <w:r>
                  <w:rPr>
                    <w:highlight w:val="yellow"/>
                  </w:rPr>
                  <w:delText>s</w:delText>
                </w:r>
              </w:del>
            </w:ins>
            <w:r>
              <w:t xml:space="preserve"> to LMF</w:t>
            </w:r>
            <w:ins w:id="226" w:author="CATT - Ren Da" w:date="2021-05-20T09:47:00Z">
              <w:r>
                <w:t>.</w:t>
              </w:r>
            </w:ins>
          </w:p>
          <w:p w:rsidR="00BD6EE8" w:rsidRDefault="0031547A">
            <w:pPr>
              <w:pStyle w:val="ListParagraph"/>
              <w:numPr>
                <w:ilvl w:val="1"/>
                <w:numId w:val="61"/>
              </w:numPr>
              <w:rPr>
                <w:del w:id="227" w:author="CATT - Ren Da" w:date="2021-05-20T09:48:00Z"/>
              </w:rPr>
            </w:pPr>
            <w:del w:id="228" w:author="CATT - Ren Da" w:date="2021-05-20T09:48:00Z">
              <w:r>
                <w:delText xml:space="preserve">Option 1:  the association information is sent directly from UE to LMF </w:delText>
              </w:r>
            </w:del>
          </w:p>
          <w:p w:rsidR="00BD6EE8" w:rsidRDefault="0031547A">
            <w:pPr>
              <w:pStyle w:val="ListParagraph"/>
              <w:numPr>
                <w:ilvl w:val="1"/>
                <w:numId w:val="61"/>
              </w:numPr>
              <w:rPr>
                <w:del w:id="229" w:author="CATT - Ren Da" w:date="2021-05-20T09:48:00Z"/>
              </w:rPr>
            </w:pPr>
            <w:del w:id="230" w:author="CATT - Ren Da" w:date="2021-05-20T09:48:00Z">
              <w:r>
                <w:delText>Option 2:  the association information is sent first to the serving gNB and then forwarded from serving gNB to LMF</w:delText>
              </w:r>
            </w:del>
          </w:p>
          <w:p w:rsidR="00BD6EE8" w:rsidRDefault="0031547A">
            <w:pPr>
              <w:pStyle w:val="ListParagraph"/>
              <w:numPr>
                <w:ilvl w:val="0"/>
                <w:numId w:val="61"/>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rsidR="00BD6EE8" w:rsidRDefault="00BD6EE8">
            <w:pPr>
              <w:spacing w:after="0"/>
              <w:rPr>
                <w:rFonts w:eastAsia="Malgun Gothic"/>
                <w:sz w:val="16"/>
                <w:szCs w:val="16"/>
                <w:lang w:val="en-US" w:eastAsia="ko-KR"/>
              </w:rPr>
            </w:pPr>
          </w:p>
        </w:tc>
      </w:tr>
    </w:tbl>
    <w:p w:rsidR="00BD6EE8" w:rsidRDefault="00BD6EE8">
      <w:pPr>
        <w:rPr>
          <w:lang w:val="en-US" w:eastAsia="en-US"/>
        </w:rPr>
      </w:pPr>
    </w:p>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pPr>
        <w:rPr>
          <w:rFonts w:eastAsia="宋体"/>
          <w:lang w:eastAsia="zh-CN"/>
        </w:rPr>
      </w:pPr>
      <w:r>
        <w:rPr>
          <w:rFonts w:eastAsia="宋体"/>
          <w:lang w:eastAsia="zh-CN"/>
        </w:rPr>
        <w:t>Proposal 3.3-2 is revised as follows based on the comments.</w:t>
      </w:r>
    </w:p>
    <w:p w:rsidR="00BD6EE8" w:rsidRDefault="0031547A">
      <w:pPr>
        <w:pStyle w:val="00BodyText"/>
        <w:rPr>
          <w:rStyle w:val="NOChar1"/>
        </w:rPr>
      </w:pPr>
      <w:r>
        <w:rPr>
          <w:rStyle w:val="NOChar1"/>
          <w:highlight w:val="lightGray"/>
        </w:rPr>
        <w:t>Proposal 3.3-2 (Revision 1)(H)</w:t>
      </w:r>
    </w:p>
    <w:p w:rsidR="00BD6EE8" w:rsidRDefault="0031547A">
      <w:pPr>
        <w:pStyle w:val="ListParagraph"/>
        <w:numPr>
          <w:ilvl w:val="0"/>
          <w:numId w:val="61"/>
        </w:numPr>
      </w:pPr>
      <w:r>
        <w:rPr>
          <w:rFonts w:eastAsia="宋体"/>
          <w:lang w:eastAsia="zh-CN"/>
        </w:rPr>
        <w:t xml:space="preserve">For mitigating UE Tx/Rx timing errors for </w:t>
      </w:r>
      <w:r>
        <w:t>DL+UL positioning, support UE to provide the association information of UE Tx TEG of the UL Positioning SRS resource used for a UE Rx-Tx time difference measurement together with the report of UE Rx-Tx time difference measurement to LMF.</w:t>
      </w:r>
    </w:p>
    <w:p w:rsidR="00BD6EE8" w:rsidRDefault="0031547A">
      <w:pPr>
        <w:pStyle w:val="ListParagraph"/>
        <w:numPr>
          <w:ilvl w:val="0"/>
          <w:numId w:val="61"/>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rsidR="00BD6EE8" w:rsidRDefault="00BD6EE8">
      <w:pPr>
        <w:rPr>
          <w:rFonts w:eastAsia="宋体"/>
          <w:lang w:val="en-US"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Huawei, HiSilicon</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We think this proposal is highly relative with proposal 3.3-1, no need to discuss it separately. </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BD6EE8" w:rsidRDefault="0031547A">
            <w:pPr>
              <w:spacing w:after="0"/>
              <w:rPr>
                <w:rFonts w:eastAsia="Malgun Gothic"/>
                <w:sz w:val="16"/>
                <w:szCs w:val="16"/>
                <w:lang w:val="en-US" w:eastAsia="ko-KR"/>
              </w:rPr>
            </w:pPr>
            <w:r>
              <w:rPr>
                <w:rFonts w:eastAsia="Malgun Gothic" w:hint="eastAsia"/>
                <w:sz w:val="16"/>
                <w:szCs w:val="16"/>
                <w:lang w:val="en-US" w:eastAsia="ko-KR"/>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To ZTE’s comment, Proposal 3.3-2 is about how the association information of UE Tx TEG is sent to LMF, by </w:t>
            </w:r>
            <w:proofErr w:type="spellStart"/>
            <w:r>
              <w:rPr>
                <w:rFonts w:eastAsiaTheme="minorEastAsia" w:cstheme="minorHAnsi"/>
                <w:sz w:val="16"/>
                <w:szCs w:val="16"/>
                <w:lang w:val="en-US" w:eastAsia="zh-CN"/>
              </w:rPr>
              <w:t>downselcting</w:t>
            </w:r>
            <w:proofErr w:type="spellEnd"/>
            <w:r>
              <w:rPr>
                <w:rFonts w:eastAsiaTheme="minorEastAsia" w:cstheme="minorHAnsi"/>
                <w:sz w:val="16"/>
                <w:szCs w:val="16"/>
                <w:lang w:val="en-US" w:eastAsia="zh-CN"/>
              </w:rPr>
              <w:t xml:space="preserve"> the to the two options in previous </w:t>
            </w:r>
            <w:proofErr w:type="spellStart"/>
            <w:r>
              <w:rPr>
                <w:rFonts w:eastAsiaTheme="minorEastAsia" w:cstheme="minorHAnsi"/>
                <w:sz w:val="16"/>
                <w:szCs w:val="16"/>
                <w:lang w:val="en-US" w:eastAsia="zh-CN"/>
              </w:rPr>
              <w:t>proposal.Although</w:t>
            </w:r>
            <w:proofErr w:type="spellEnd"/>
            <w:r>
              <w:rPr>
                <w:rFonts w:eastAsiaTheme="minorEastAsia" w:cstheme="minorHAnsi"/>
                <w:sz w:val="16"/>
                <w:szCs w:val="16"/>
                <w:lang w:val="en-US" w:eastAsia="zh-CN"/>
              </w:rPr>
              <w:t xml:space="preserve"> Proposal 3.3-2 is related to proposal 3.3-1, it applies to any of the options in proposal 3.3-1. Thus, we may made the decision separately.</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We are supportive of the following revision; whether the association of UE Tx TEG to SRS is reported together with the measurement, or there can be a separate report, depends also on the outcome of the UTDOA </w:t>
            </w:r>
            <w:proofErr w:type="spellStart"/>
            <w:r>
              <w:rPr>
                <w:rFonts w:eastAsiaTheme="minorEastAsia" w:cstheme="minorHAnsi"/>
                <w:sz w:val="16"/>
                <w:szCs w:val="16"/>
                <w:lang w:val="en-US" w:eastAsia="zh-CN"/>
              </w:rPr>
              <w:t>dicsusison</w:t>
            </w:r>
            <w:proofErr w:type="spellEnd"/>
            <w:r>
              <w:rPr>
                <w:rFonts w:eastAsiaTheme="minorEastAsia" w:cstheme="minorHAnsi"/>
                <w:sz w:val="16"/>
                <w:szCs w:val="16"/>
                <w:lang w:val="en-US" w:eastAsia="zh-CN"/>
              </w:rPr>
              <w:t xml:space="preserve">. </w:t>
            </w:r>
          </w:p>
          <w:p w:rsidR="00BD6EE8" w:rsidRDefault="00BD6EE8">
            <w:pPr>
              <w:spacing w:after="0"/>
              <w:rPr>
                <w:rFonts w:eastAsiaTheme="minorEastAsia" w:cstheme="minorHAnsi"/>
                <w:sz w:val="16"/>
                <w:szCs w:val="16"/>
                <w:lang w:val="en-US" w:eastAsia="zh-CN"/>
              </w:rPr>
            </w:pPr>
          </w:p>
          <w:p w:rsidR="00BD6EE8" w:rsidRDefault="0031547A">
            <w:pPr>
              <w:pStyle w:val="Heading3"/>
              <w:outlineLvl w:val="2"/>
              <w:rPr>
                <w:rStyle w:val="NOChar1"/>
              </w:rPr>
            </w:pPr>
            <w:r>
              <w:rPr>
                <w:rStyle w:val="NOChar1"/>
                <w:highlight w:val="magenta"/>
              </w:rPr>
              <w:t>Proposal 3.3-2</w:t>
            </w:r>
            <w:r>
              <w:rPr>
                <w:rStyle w:val="NOChar1"/>
              </w:rPr>
              <w:t xml:space="preserve"> (Revision 1)(H)</w:t>
            </w:r>
          </w:p>
          <w:p w:rsidR="00BD6EE8" w:rsidRDefault="0031547A">
            <w:pPr>
              <w:pStyle w:val="ListParagraph"/>
              <w:numPr>
                <w:ilvl w:val="0"/>
                <w:numId w:val="61"/>
              </w:numPr>
            </w:pPr>
            <w:r>
              <w:rPr>
                <w:rFonts w:eastAsia="宋体"/>
                <w:lang w:eastAsia="zh-CN"/>
              </w:rPr>
              <w:t xml:space="preserve">For mitigating UE Tx/Rx timing errors for </w:t>
            </w:r>
            <w:r>
              <w:t>DL+UL positioning, support UE to provide the association information of UE Tx TEG to UL Positioning SRS resource used for a UE Rx-Tx time difference measurement to LMF.</w:t>
            </w:r>
          </w:p>
          <w:p w:rsidR="00BD6EE8" w:rsidRDefault="0031547A">
            <w:pPr>
              <w:pStyle w:val="ListParagraph"/>
              <w:numPr>
                <w:ilvl w:val="0"/>
                <w:numId w:val="61"/>
              </w:numPr>
              <w:spacing w:line="256" w:lineRule="auto"/>
              <w:rPr>
                <w:rFonts w:eastAsia="宋体"/>
                <w:lang w:eastAsia="zh-CN"/>
              </w:rPr>
            </w:pPr>
            <w:r>
              <w:rPr>
                <w:rFonts w:eastAsia="宋体"/>
                <w:color w:val="FF0000"/>
                <w:lang w:eastAsia="zh-CN"/>
              </w:rPr>
              <w:t>FFS:</w:t>
            </w:r>
            <w:r>
              <w:rPr>
                <w:rFonts w:eastAsia="宋体"/>
                <w:lang w:eastAsia="zh-CN"/>
              </w:rPr>
              <w:t xml:space="preserve"> Whether this report can be together with the UE Rx-Tx report.</w:t>
            </w:r>
          </w:p>
          <w:p w:rsidR="00BD6EE8" w:rsidRDefault="0031547A">
            <w:pPr>
              <w:pStyle w:val="ListParagraph"/>
              <w:numPr>
                <w:ilvl w:val="0"/>
                <w:numId w:val="61"/>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rsidR="00BD6EE8" w:rsidRDefault="00BD6EE8">
            <w:pPr>
              <w:pStyle w:val="ListParagraph"/>
              <w:spacing w:line="256" w:lineRule="auto"/>
              <w:rPr>
                <w:rFonts w:eastAsia="宋体"/>
                <w:lang w:eastAsia="zh-CN"/>
              </w:rPr>
            </w:pPr>
          </w:p>
          <w:p w:rsidR="00BD6EE8" w:rsidRDefault="00BD6EE8">
            <w:pPr>
              <w:spacing w:after="0"/>
              <w:rPr>
                <w:rFonts w:eastAsiaTheme="minorEastAsia" w:cstheme="minorHAnsi"/>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It seems the proposal is supported by the majority. We may need a further discussion on adding the “FFS” for the reporting as suggested by QC is acceptable to all companies.</w:t>
            </w:r>
          </w:p>
        </w:tc>
      </w:tr>
    </w:tbl>
    <w:p w:rsidR="00BD6EE8" w:rsidRDefault="00BD6EE8">
      <w:pPr>
        <w:rPr>
          <w:rFonts w:eastAsia="宋体"/>
          <w:lang w:val="en-US" w:eastAsia="zh-CN"/>
        </w:rPr>
      </w:pPr>
    </w:p>
    <w:p w:rsidR="00BD6EE8" w:rsidRDefault="0031547A">
      <w:pPr>
        <w:pStyle w:val="00BodyText"/>
        <w:rPr>
          <w:rStyle w:val="NOChar1"/>
        </w:rPr>
      </w:pPr>
      <w:r>
        <w:rPr>
          <w:rStyle w:val="NOChar1"/>
          <w:highlight w:val="lightGray"/>
        </w:rPr>
        <w:t>Proposal 3.3-2 (Revision 2)(H)</w:t>
      </w:r>
    </w:p>
    <w:p w:rsidR="00BD6EE8" w:rsidRDefault="0031547A">
      <w:pPr>
        <w:pStyle w:val="ListParagraph"/>
        <w:numPr>
          <w:ilvl w:val="0"/>
          <w:numId w:val="61"/>
        </w:numPr>
      </w:pPr>
      <w:r>
        <w:rPr>
          <w:rFonts w:eastAsia="宋体"/>
          <w:lang w:eastAsia="zh-CN"/>
        </w:rPr>
        <w:t xml:space="preserve">For mitigating UE Tx/Rx timing errors for </w:t>
      </w:r>
      <w:r>
        <w:t>DL+UL positioning, support UE to provide the association information of UE Tx TEG to UL Positioning SRS resource used for a UE Rx-Tx time difference measurement to LMF.</w:t>
      </w:r>
    </w:p>
    <w:p w:rsidR="00BD6EE8" w:rsidRDefault="0031547A">
      <w:pPr>
        <w:pStyle w:val="ListParagraph"/>
        <w:numPr>
          <w:ilvl w:val="0"/>
          <w:numId w:val="61"/>
        </w:numPr>
        <w:spacing w:line="256" w:lineRule="auto"/>
        <w:rPr>
          <w:rFonts w:eastAsia="宋体"/>
          <w:color w:val="FF0000"/>
          <w:lang w:eastAsia="zh-CN"/>
        </w:rPr>
      </w:pPr>
      <w:r>
        <w:rPr>
          <w:rFonts w:eastAsia="宋体"/>
          <w:color w:val="FF0000"/>
          <w:lang w:eastAsia="zh-CN"/>
        </w:rPr>
        <w:lastRenderedPageBreak/>
        <w:t>FFS: Whether this report can be together with the UE Rx-Tx report.</w:t>
      </w:r>
    </w:p>
    <w:p w:rsidR="00BD6EE8" w:rsidRDefault="0031547A">
      <w:pPr>
        <w:pStyle w:val="ListParagraph"/>
        <w:numPr>
          <w:ilvl w:val="0"/>
          <w:numId w:val="61"/>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rsidR="00BD6EE8" w:rsidRDefault="00BD6EE8">
      <w:pPr>
        <w:rPr>
          <w:lang w:val="en-US" w:eastAsia="en-US"/>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Huawei, HiSilicon</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A wording modification:</w:t>
            </w:r>
          </w:p>
          <w:p w:rsidR="00BD6EE8" w:rsidRDefault="0031547A">
            <w:pPr>
              <w:pStyle w:val="ListParagraph"/>
              <w:numPr>
                <w:ilvl w:val="0"/>
                <w:numId w:val="61"/>
              </w:numPr>
            </w:pPr>
            <w:r>
              <w:rPr>
                <w:rFonts w:eastAsia="宋体"/>
                <w:lang w:eastAsia="zh-CN"/>
              </w:rPr>
              <w:t xml:space="preserve">For mitigating UE Tx/Rx timing errors for </w:t>
            </w:r>
            <w:r>
              <w:t xml:space="preserve">DL+UL positioning, support UE to provide the association information of UE Tx TEG </w:t>
            </w:r>
            <w:proofErr w:type="spellStart"/>
            <w:r>
              <w:rPr>
                <w:strike/>
                <w:color w:val="FF0000"/>
              </w:rPr>
              <w:t>to</w:t>
            </w:r>
            <w:r>
              <w:rPr>
                <w:rFonts w:eastAsia="宋体" w:hint="eastAsia"/>
                <w:color w:val="FF0000"/>
                <w:lang w:eastAsia="zh-CN"/>
              </w:rPr>
              <w:t>of</w:t>
            </w:r>
            <w:proofErr w:type="spellEnd"/>
            <w:r>
              <w:rPr>
                <w:color w:val="FF0000"/>
              </w:rPr>
              <w:t xml:space="preserve"> </w:t>
            </w:r>
            <w:r>
              <w:t>UL Positioning SRS resource used for a UE Rx-Tx time difference measurement to LMF.</w:t>
            </w:r>
          </w:p>
          <w:p w:rsidR="00BD6EE8" w:rsidRDefault="0031547A">
            <w:pPr>
              <w:pStyle w:val="ListParagraph"/>
              <w:numPr>
                <w:ilvl w:val="0"/>
                <w:numId w:val="61"/>
              </w:numPr>
              <w:spacing w:line="256" w:lineRule="auto"/>
              <w:rPr>
                <w:rFonts w:eastAsia="宋体"/>
                <w:color w:val="FF0000"/>
                <w:lang w:eastAsia="zh-CN"/>
              </w:rPr>
            </w:pPr>
            <w:r>
              <w:rPr>
                <w:rFonts w:eastAsia="宋体"/>
                <w:color w:val="FF0000"/>
                <w:lang w:eastAsia="zh-CN"/>
              </w:rPr>
              <w:t>FFS: Whether this report can be together with the UE Rx-Tx report.</w:t>
            </w:r>
          </w:p>
          <w:p w:rsidR="00BD6EE8" w:rsidRDefault="0031547A">
            <w:pPr>
              <w:pStyle w:val="ListParagraph"/>
              <w:numPr>
                <w:ilvl w:val="0"/>
                <w:numId w:val="61"/>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Confused with the proposal.</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i/>
                <w:sz w:val="14"/>
                <w:szCs w:val="16"/>
                <w:lang w:val="en-US" w:eastAsia="zh-CN"/>
              </w:rPr>
            </w:pPr>
            <w:r>
              <w:rPr>
                <w:rFonts w:eastAsiaTheme="minorEastAsia"/>
                <w:sz w:val="16"/>
                <w:szCs w:val="16"/>
                <w:lang w:val="en-US" w:eastAsia="zh-CN"/>
              </w:rPr>
              <w:t xml:space="preserve">According to the current definition,  </w:t>
            </w:r>
            <w:r>
              <w:rPr>
                <w:rFonts w:eastAsiaTheme="minorEastAsia"/>
                <w:i/>
                <w:sz w:val="14"/>
                <w:szCs w:val="16"/>
                <w:lang w:val="en-US" w:eastAsia="zh-CN"/>
              </w:rPr>
              <w:t xml:space="preserve">    </w:t>
            </w:r>
          </w:p>
          <w:tbl>
            <w:tblPr>
              <w:tblStyle w:val="TableGrid"/>
              <w:tblW w:w="0" w:type="auto"/>
              <w:tblLayout w:type="fixed"/>
              <w:tblLook w:val="04A0" w:firstRow="1" w:lastRow="0" w:firstColumn="1" w:lastColumn="0" w:noHBand="0" w:noVBand="1"/>
            </w:tblPr>
            <w:tblGrid>
              <w:gridCol w:w="9004"/>
            </w:tblGrid>
            <w:tr w:rsidR="00BD6EE8">
              <w:tc>
                <w:tcPr>
                  <w:tcW w:w="9004" w:type="dxa"/>
                </w:tcPr>
                <w:p w:rsidR="00BD6EE8" w:rsidRDefault="0031547A">
                  <w:pPr>
                    <w:rPr>
                      <w:rFonts w:ascii="Arial" w:eastAsia="Times New Roman" w:hAnsi="Arial"/>
                      <w:i/>
                      <w:sz w:val="16"/>
                      <w:lang w:eastAsia="en-GB"/>
                    </w:rPr>
                  </w:pPr>
                  <w:r>
                    <w:rPr>
                      <w:rFonts w:ascii="Arial" w:eastAsia="Times New Roman" w:hAnsi="Arial"/>
                      <w:i/>
                      <w:sz w:val="16"/>
                      <w:lang w:eastAsia="en-GB"/>
                    </w:rPr>
                    <w:t>T</w:t>
                  </w:r>
                  <w:r>
                    <w:rPr>
                      <w:rFonts w:ascii="Arial" w:eastAsia="Times New Roman" w:hAnsi="Arial"/>
                      <w:i/>
                      <w:sz w:val="16"/>
                      <w:vertAlign w:val="subscript"/>
                      <w:lang w:eastAsia="en-GB"/>
                    </w:rPr>
                    <w:t>UE-TX</w:t>
                  </w:r>
                  <w:r>
                    <w:rPr>
                      <w:rFonts w:ascii="Arial" w:eastAsia="Times New Roman" w:hAnsi="Arial"/>
                      <w:i/>
                      <w:sz w:val="16"/>
                      <w:lang w:eastAsia="en-GB"/>
                    </w:rPr>
                    <w:t xml:space="preserve"> is the UE transmit timing of uplink subframe </w:t>
                  </w:r>
                  <w:r>
                    <w:rPr>
                      <w:rFonts w:ascii="Arial" w:eastAsia="Times New Roman" w:hAnsi="Arial"/>
                      <w:i/>
                      <w:sz w:val="16"/>
                      <w:lang w:eastAsia="en-US"/>
                    </w:rPr>
                    <w:t>#</w:t>
                  </w:r>
                  <w:r>
                    <w:rPr>
                      <w:rFonts w:ascii="Arial" w:eastAsia="Times New Roman" w:hAnsi="Arial"/>
                      <w:i/>
                      <w:sz w:val="16"/>
                      <w:lang w:eastAsia="en-GB"/>
                    </w:rPr>
                    <w:t xml:space="preserve">j that </w:t>
                  </w:r>
                  <w:r>
                    <w:rPr>
                      <w:rFonts w:ascii="Arial" w:eastAsia="Times New Roman" w:hAnsi="Arial"/>
                      <w:i/>
                      <w:sz w:val="16"/>
                      <w:highlight w:val="yellow"/>
                      <w:lang w:eastAsia="en-GB"/>
                    </w:rPr>
                    <w:t>is closest in time to the subframe #</w:t>
                  </w:r>
                  <w:proofErr w:type="spellStart"/>
                  <w:r>
                    <w:rPr>
                      <w:rFonts w:ascii="Arial" w:eastAsia="Times New Roman" w:hAnsi="Arial"/>
                      <w:i/>
                      <w:sz w:val="16"/>
                      <w:highlight w:val="yellow"/>
                      <w:lang w:eastAsia="en-GB"/>
                    </w:rPr>
                    <w:t>i</w:t>
                  </w:r>
                  <w:proofErr w:type="spellEnd"/>
                  <w:r>
                    <w:rPr>
                      <w:rFonts w:ascii="Arial" w:eastAsia="Times New Roman" w:hAnsi="Arial"/>
                      <w:i/>
                      <w:sz w:val="16"/>
                      <w:highlight w:val="yellow"/>
                      <w:lang w:eastAsia="en-GB"/>
                    </w:rPr>
                    <w:t xml:space="preserve"> received from the TP</w:t>
                  </w:r>
                  <w:r>
                    <w:rPr>
                      <w:rFonts w:ascii="Arial" w:eastAsia="Times New Roman" w:hAnsi="Arial"/>
                      <w:i/>
                      <w:sz w:val="16"/>
                      <w:lang w:eastAsia="en-GB"/>
                    </w:rPr>
                    <w:t>.</w:t>
                  </w:r>
                </w:p>
              </w:tc>
            </w:tr>
          </w:tbl>
          <w:p w:rsidR="00BD6EE8" w:rsidRDefault="0031547A">
            <w:pPr>
              <w:spacing w:after="0"/>
              <w:rPr>
                <w:rFonts w:eastAsiaTheme="minorEastAsia"/>
                <w:sz w:val="16"/>
                <w:szCs w:val="16"/>
                <w:lang w:val="en-US" w:eastAsia="zh-CN"/>
              </w:rPr>
            </w:pPr>
            <w:r>
              <w:rPr>
                <w:rFonts w:eastAsiaTheme="minorEastAsia"/>
                <w:sz w:val="16"/>
                <w:szCs w:val="16"/>
                <w:lang w:val="en-US" w:eastAsia="zh-CN"/>
              </w:rPr>
              <w:t>the UE Rx-Tx time difference measurement is NOT measured on the actual SRS transmission.  We have a related discussion in Proposal 2.1-1. However, no agreement is made so far.</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sz w:val="16"/>
                <w:szCs w:val="16"/>
                <w:lang w:val="en-US" w:eastAsia="zh-CN"/>
              </w:rPr>
              <w:t>Thus,  What does “</w:t>
            </w:r>
            <w:r>
              <w:t>UL Positioning SRS resource used for a UE Rx-Tx time difference measurement</w:t>
            </w:r>
            <w:r>
              <w:rPr>
                <w:rFonts w:eastAsiaTheme="minorEastAsia"/>
                <w:sz w:val="16"/>
                <w:szCs w:val="16"/>
                <w:lang w:val="en-US" w:eastAsia="zh-CN"/>
              </w:rPr>
              <w:t>” refer to  in this proposal?</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Support</w:t>
            </w:r>
          </w:p>
          <w:p w:rsidR="00BD6EE8" w:rsidRDefault="0031547A">
            <w:pPr>
              <w:spacing w:after="0"/>
              <w:rPr>
                <w:rFonts w:eastAsiaTheme="minorEastAsia"/>
                <w:sz w:val="16"/>
                <w:szCs w:val="16"/>
                <w:lang w:val="en-US" w:eastAsia="zh-CN"/>
              </w:rPr>
            </w:pPr>
            <w:r>
              <w:rPr>
                <w:rFonts w:eastAsiaTheme="minorEastAsia"/>
                <w:sz w:val="16"/>
                <w:szCs w:val="16"/>
                <w:lang w:val="en-US" w:eastAsia="zh-CN"/>
              </w:rPr>
              <w:t>To OPPO, in our view, LMF needs to match the Rx-Tx timing difference of UE and gNB side. Given the definition of Rx-Tx timing difference is decoupled with transmitting signal, we need additional signaling to decide whether gNB Rx-Tx timing difference matches the UE side measurement (that is, the measured Tx TEG of SRS resource in the gNB side is the same with Tx TEG of UE side in UE Rx-Tx time difference measurement reporting)</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understand the intention but perhaps using the wording of SRS resources used to determine the Tx time for the UE Rx-Tx measurement would be better?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To ZTE:</w:t>
            </w:r>
          </w:p>
          <w:p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The proposed modification seems reasonable.</w:t>
            </w:r>
          </w:p>
          <w:p w:rsidR="00BD6EE8" w:rsidRDefault="0031547A">
            <w:pPr>
              <w:rPr>
                <w:rFonts w:eastAsiaTheme="minorEastAsia"/>
                <w:sz w:val="16"/>
                <w:szCs w:val="16"/>
                <w:lang w:eastAsia="zh-CN"/>
              </w:rPr>
            </w:pPr>
            <w:r>
              <w:rPr>
                <w:rFonts w:eastAsiaTheme="minorEastAsia"/>
                <w:sz w:val="16"/>
                <w:szCs w:val="16"/>
                <w:lang w:eastAsia="zh-CN"/>
              </w:rPr>
              <w:t>To OPPO:</w:t>
            </w:r>
          </w:p>
          <w:p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Similar view as vivo. There is a need for matching UE/gNB Rx-Tx timing difference measurements. The impact of the definition can be discussed separately.</w:t>
            </w:r>
          </w:p>
          <w:p w:rsidR="00BD6EE8" w:rsidRDefault="0031547A">
            <w:pPr>
              <w:rPr>
                <w:rFonts w:eastAsiaTheme="minorEastAsia"/>
                <w:sz w:val="16"/>
                <w:szCs w:val="16"/>
                <w:lang w:eastAsia="zh-CN"/>
              </w:rPr>
            </w:pPr>
            <w:r>
              <w:rPr>
                <w:rFonts w:eastAsiaTheme="minorEastAsia"/>
                <w:sz w:val="16"/>
                <w:szCs w:val="16"/>
                <w:lang w:eastAsia="zh-CN"/>
              </w:rPr>
              <w:t>To Nokia:</w:t>
            </w:r>
          </w:p>
          <w:p w:rsidR="00BD6EE8" w:rsidRDefault="0031547A">
            <w:pPr>
              <w:pStyle w:val="ListParagraph"/>
              <w:numPr>
                <w:ilvl w:val="0"/>
                <w:numId w:val="52"/>
              </w:numPr>
              <w:rPr>
                <w:rFonts w:eastAsiaTheme="minorEastAsia"/>
                <w:sz w:val="16"/>
                <w:szCs w:val="16"/>
                <w:lang w:eastAsia="zh-CN"/>
              </w:rPr>
            </w:pPr>
            <w:r>
              <w:rPr>
                <w:rFonts w:eastAsiaTheme="minorEastAsia"/>
                <w:sz w:val="16"/>
                <w:szCs w:val="16"/>
                <w:lang w:val="en-GB" w:eastAsia="zh-CN"/>
              </w:rPr>
              <w:t>T</w:t>
            </w:r>
            <w:r>
              <w:rPr>
                <w:rFonts w:eastAsiaTheme="minorEastAsia"/>
                <w:sz w:val="16"/>
                <w:szCs w:val="16"/>
                <w:lang w:eastAsia="zh-CN"/>
              </w:rPr>
              <w:t>he proposed modification seems reasonable</w:t>
            </w:r>
          </w:p>
        </w:tc>
      </w:tr>
    </w:tbl>
    <w:p w:rsidR="00BD6EE8" w:rsidRDefault="00BD6EE8">
      <w:pPr>
        <w:rPr>
          <w:lang w:eastAsia="en-US"/>
        </w:rPr>
      </w:pPr>
    </w:p>
    <w:p w:rsidR="00BD6EE8" w:rsidRDefault="00BD6EE8">
      <w:pPr>
        <w:rPr>
          <w:lang w:val="en-US" w:eastAsia="en-US"/>
        </w:rPr>
      </w:pPr>
    </w:p>
    <w:p w:rsidR="00BD6EE8" w:rsidRDefault="0031547A">
      <w:pPr>
        <w:pStyle w:val="Heading3"/>
        <w:rPr>
          <w:rStyle w:val="NOChar1"/>
        </w:rPr>
      </w:pPr>
      <w:r>
        <w:rPr>
          <w:rStyle w:val="NOChar1"/>
          <w:highlight w:val="magenta"/>
        </w:rPr>
        <w:t>Proposal 3.3-2</w:t>
      </w:r>
      <w:r>
        <w:rPr>
          <w:rStyle w:val="NOChar1"/>
        </w:rPr>
        <w:t xml:space="preserve"> (Revision 3)(H)</w:t>
      </w:r>
    </w:p>
    <w:p w:rsidR="00BD6EE8" w:rsidRDefault="0031547A">
      <w:pPr>
        <w:pStyle w:val="ListParagraph"/>
        <w:numPr>
          <w:ilvl w:val="0"/>
          <w:numId w:val="61"/>
        </w:numPr>
      </w:pPr>
      <w:r>
        <w:rPr>
          <w:rFonts w:eastAsia="宋体"/>
          <w:lang w:eastAsia="zh-CN"/>
        </w:rPr>
        <w:t xml:space="preserve">For mitigating UE Tx/Rx timing errors for </w:t>
      </w:r>
      <w:r>
        <w:t xml:space="preserve">DL+UL positioning, support UE to provide the association information of UE Tx TEG </w:t>
      </w:r>
      <w:r>
        <w:rPr>
          <w:color w:val="FF0000"/>
        </w:rPr>
        <w:t>of</w:t>
      </w:r>
      <w:r>
        <w:t xml:space="preserve"> UL Positioning SRS resource used </w:t>
      </w:r>
      <w:r>
        <w:rPr>
          <w:color w:val="FF0000"/>
        </w:rPr>
        <w:t xml:space="preserve">to determine </w:t>
      </w:r>
      <w:r>
        <w:t>UE Rx-Tx time difference measurement to LMF.</w:t>
      </w:r>
    </w:p>
    <w:p w:rsidR="00BD6EE8" w:rsidRDefault="0031547A">
      <w:pPr>
        <w:pStyle w:val="ListParagraph"/>
        <w:numPr>
          <w:ilvl w:val="0"/>
          <w:numId w:val="61"/>
        </w:numPr>
        <w:spacing w:line="256" w:lineRule="auto"/>
        <w:rPr>
          <w:rFonts w:eastAsia="宋体"/>
          <w:lang w:eastAsia="zh-CN"/>
        </w:rPr>
      </w:pPr>
      <w:r>
        <w:rPr>
          <w:rFonts w:eastAsia="宋体"/>
          <w:lang w:eastAsia="zh-CN"/>
        </w:rPr>
        <w:t>FFS: Whether this report can be together with the UE Rx-Tx report.</w:t>
      </w:r>
    </w:p>
    <w:p w:rsidR="00BD6EE8" w:rsidRDefault="0031547A">
      <w:pPr>
        <w:pStyle w:val="ListParagraph"/>
        <w:numPr>
          <w:ilvl w:val="0"/>
          <w:numId w:val="61"/>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rsidR="00BD6EE8" w:rsidRDefault="00BD6EE8">
      <w:pPr>
        <w:rPr>
          <w:lang w:val="en-US" w:eastAsia="en-US"/>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196"/>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BD6EE8" w:rsidRDefault="0031547A">
            <w:pPr>
              <w:rPr>
                <w:rFonts w:eastAsiaTheme="minorEastAsia"/>
                <w:sz w:val="16"/>
                <w:szCs w:val="16"/>
                <w:lang w:eastAsia="zh-CN"/>
              </w:rPr>
            </w:pPr>
            <w:r>
              <w:rPr>
                <w:rFonts w:eastAsiaTheme="minorEastAsia" w:hint="eastAsia"/>
                <w:sz w:val="16"/>
                <w:szCs w:val="16"/>
                <w:lang w:val="en-US" w:eastAsia="zh-CN"/>
              </w:rPr>
              <w:t>Support.</w:t>
            </w:r>
            <w:r>
              <w:rPr>
                <w:rFonts w:eastAsiaTheme="minorEastAsia"/>
                <w:sz w:val="16"/>
                <w:szCs w:val="16"/>
                <w:lang w:val="en-US" w:eastAsia="zh-CN"/>
              </w:rPr>
              <w:t xml:space="preserve">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Ok.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w:t>
            </w:r>
          </w:p>
        </w:tc>
      </w:tr>
    </w:tbl>
    <w:p w:rsidR="00BD6EE8" w:rsidRDefault="00BD6EE8">
      <w:pPr>
        <w:rPr>
          <w:lang w:val="en-US" w:eastAsia="en-US"/>
        </w:rPr>
      </w:pPr>
    </w:p>
    <w:p w:rsidR="00BD6EE8" w:rsidRDefault="00BD6EE8">
      <w:pPr>
        <w:rPr>
          <w:lang w:val="en-US" w:eastAsia="en-US"/>
        </w:rPr>
      </w:pPr>
    </w:p>
    <w:p w:rsidR="00BD6EE8" w:rsidRDefault="0031547A">
      <w:pPr>
        <w:pStyle w:val="Heading3"/>
        <w:rPr>
          <w:rStyle w:val="NOChar1"/>
        </w:rPr>
      </w:pPr>
      <w:r>
        <w:rPr>
          <w:rStyle w:val="NOChar1"/>
          <w:highlight w:val="magenta"/>
        </w:rPr>
        <w:t>Proposal 3.3-3</w:t>
      </w:r>
      <w:r>
        <w:rPr>
          <w:rStyle w:val="NOChar1"/>
        </w:rPr>
        <w:t xml:space="preserve"> (H)</w:t>
      </w:r>
    </w:p>
    <w:p w:rsidR="00BD6EE8" w:rsidRDefault="0031547A">
      <w:pPr>
        <w:pStyle w:val="ListParagraph"/>
        <w:numPr>
          <w:ilvl w:val="0"/>
          <w:numId w:val="61"/>
        </w:numPr>
      </w:pPr>
      <w:r>
        <w:rPr>
          <w:rFonts w:eastAsia="宋体"/>
          <w:lang w:eastAsia="zh-CN"/>
        </w:rPr>
        <w:t xml:space="preserve">For mitigating gNB Tx/Rx timing errors for </w:t>
      </w:r>
      <w:r>
        <w:t>DL+UL positioning, adopt one of the following options:</w:t>
      </w:r>
    </w:p>
    <w:p w:rsidR="00BD6EE8" w:rsidRDefault="0031547A">
      <w:pPr>
        <w:pStyle w:val="ListParagraph"/>
        <w:numPr>
          <w:ilvl w:val="1"/>
          <w:numId w:val="41"/>
        </w:numPr>
        <w:spacing w:after="240"/>
      </w:pPr>
      <w:r>
        <w:t xml:space="preserve">Option 1: </w:t>
      </w:r>
    </w:p>
    <w:p w:rsidR="00BD6EE8" w:rsidRDefault="0031547A">
      <w:pPr>
        <w:pStyle w:val="ListParagraph"/>
        <w:numPr>
          <w:ilvl w:val="2"/>
          <w:numId w:val="41"/>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rsidR="00BD6EE8" w:rsidRDefault="0031547A">
      <w:pPr>
        <w:pStyle w:val="ListParagraph"/>
        <w:numPr>
          <w:ilvl w:val="1"/>
          <w:numId w:val="41"/>
        </w:numPr>
        <w:spacing w:after="240"/>
      </w:pPr>
      <w:r>
        <w:t xml:space="preserve">Option 2: </w:t>
      </w:r>
    </w:p>
    <w:p w:rsidR="00BD6EE8" w:rsidRDefault="0031547A">
      <w:pPr>
        <w:pStyle w:val="ListParagraph"/>
        <w:numPr>
          <w:ilvl w:val="2"/>
          <w:numId w:val="41"/>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{UL Positioning SRS resource, DL PRS resource} pairs</w:t>
      </w:r>
    </w:p>
    <w:p w:rsidR="00BD6EE8" w:rsidRDefault="0031547A">
      <w:pPr>
        <w:pStyle w:val="ListParagraph"/>
        <w:numPr>
          <w:ilvl w:val="3"/>
          <w:numId w:val="41"/>
        </w:numPr>
        <w:spacing w:after="240"/>
      </w:pPr>
      <w:r>
        <w:t>FFS:  whether the gNB provides the association information of UL Positioning SRS resources to TRP Rx TEG to LMF</w:t>
      </w:r>
      <w:r>
        <w:rPr>
          <w:rFonts w:eastAsia="宋体"/>
          <w:lang w:eastAsia="zh-CN"/>
        </w:rPr>
        <w:t xml:space="preserve"> </w:t>
      </w:r>
      <w:r>
        <w:t xml:space="preserve">for gNB </w:t>
      </w:r>
      <w:proofErr w:type="spellStart"/>
      <w:r>
        <w:t>RxTx</w:t>
      </w:r>
      <w:proofErr w:type="spellEnd"/>
      <w:r>
        <w:t xml:space="preserve"> measurements specifically</w:t>
      </w:r>
    </w:p>
    <w:p w:rsidR="00BD6EE8" w:rsidRDefault="0031547A">
      <w:pPr>
        <w:pStyle w:val="ListParagraph"/>
        <w:numPr>
          <w:ilvl w:val="1"/>
          <w:numId w:val="41"/>
        </w:numPr>
        <w:spacing w:after="240"/>
      </w:pPr>
      <w:r>
        <w:t xml:space="preserve">Option 3: </w:t>
      </w:r>
    </w:p>
    <w:p w:rsidR="00BD6EE8" w:rsidRDefault="0031547A">
      <w:pPr>
        <w:pStyle w:val="ListParagraph"/>
        <w:numPr>
          <w:ilvl w:val="2"/>
          <w:numId w:val="41"/>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TRP {Rx TEG, Tx TEG} pairs where the Rx TEG is used to receive the UL Positioning SRS and the Tx TEG is used to transmit the DL PRS.</w:t>
      </w:r>
    </w:p>
    <w:p w:rsidR="00BD6EE8" w:rsidRDefault="0031547A">
      <w:pPr>
        <w:pStyle w:val="ListParagraph"/>
        <w:numPr>
          <w:ilvl w:val="0"/>
          <w:numId w:val="41"/>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rsidR="00BD6EE8" w:rsidRDefault="00BD6EE8">
      <w:pPr>
        <w:rPr>
          <w:lang w:val="en-US"/>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宋体" w:cstheme="minorHAnsi"/>
                <w:sz w:val="16"/>
                <w:szCs w:val="16"/>
                <w:lang w:val="en-US" w:eastAsia="zh-CN"/>
              </w:rPr>
              <w:t>Ericsson</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We consider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really essential to be reported. </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Prefer option 1</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rsidR="00BD6EE8" w:rsidRDefault="0031547A">
            <w:pPr>
              <w:spacing w:after="0"/>
              <w:rPr>
                <w:rFonts w:eastAsia="Malgun Gothic"/>
                <w:sz w:val="16"/>
                <w:szCs w:val="16"/>
                <w:lang w:eastAsia="ko-KR"/>
              </w:rPr>
            </w:pPr>
            <w:r>
              <w:rPr>
                <w:rFonts w:eastAsiaTheme="minorEastAsia"/>
                <w:sz w:val="16"/>
                <w:szCs w:val="16"/>
                <w:lang w:val="en-US" w:eastAsia="zh-CN"/>
              </w:rPr>
              <w:t>Support Option 3 for the reason similar to Proposal 3.3-1</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rsidR="00BD6EE8" w:rsidRDefault="0031547A">
            <w:pPr>
              <w:spacing w:after="0"/>
              <w:rPr>
                <w:rFonts w:eastAsiaTheme="minorEastAsia"/>
                <w:sz w:val="16"/>
                <w:szCs w:val="16"/>
                <w:lang w:val="en-US" w:eastAsia="zh-CN"/>
              </w:rPr>
            </w:pPr>
            <w:r>
              <w:rPr>
                <w:rFonts w:eastAsia="Malgun Gothic"/>
                <w:sz w:val="16"/>
                <w:szCs w:val="16"/>
                <w:lang w:val="en-US" w:eastAsia="ko-KR"/>
              </w:rPr>
              <w:t>Option 1</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After we conclude the discussion of Proposal 2.3-1, we may take the similar approach for this proposal.</w:t>
            </w:r>
          </w:p>
        </w:tc>
      </w:tr>
    </w:tbl>
    <w:p w:rsidR="00BD6EE8" w:rsidRDefault="00BD6EE8">
      <w:pPr>
        <w:rPr>
          <w:lang w:val="en-US"/>
        </w:rPr>
      </w:pPr>
    </w:p>
    <w:p w:rsidR="00BD6EE8" w:rsidRDefault="0031547A">
      <w:pPr>
        <w:pStyle w:val="Heading3"/>
        <w:rPr>
          <w:rStyle w:val="NOChar1"/>
        </w:rPr>
      </w:pPr>
      <w:r>
        <w:rPr>
          <w:rStyle w:val="NOChar1"/>
          <w:highlight w:val="yellow"/>
        </w:rPr>
        <w:t>Proposal 3.3-4</w:t>
      </w:r>
    </w:p>
    <w:p w:rsidR="00BD6EE8" w:rsidRDefault="0031547A">
      <w:pPr>
        <w:pStyle w:val="ListParagraph"/>
        <w:numPr>
          <w:ilvl w:val="1"/>
          <w:numId w:val="37"/>
        </w:numPr>
      </w:pPr>
      <w:r>
        <w:t xml:space="preserve">Support the use of the SRS resource(s) in the most recent SRS instance in advance of the Rx-Tx time difference measurement to derive </w:t>
      </w:r>
      <w:proofErr w:type="spellStart"/>
      <w:r>
        <w:t>RxTx</w:t>
      </w:r>
      <w:proofErr w:type="spellEnd"/>
      <w:r>
        <w:t xml:space="preserve"> TEG or Tx TEG in { Rx TEG, Tx TEG } pairs for Rx-Tx time difference measurements.</w:t>
      </w:r>
    </w:p>
    <w:p w:rsidR="00BD6EE8" w:rsidRDefault="00BD6EE8"/>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rsidR="00BD6EE8" w:rsidRDefault="0031547A">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BD6EE8">
        <w:trPr>
          <w:trHeight w:val="253"/>
          <w:jc w:val="center"/>
        </w:trPr>
        <w:tc>
          <w:tcPr>
            <w:tcW w:w="1804" w:type="dxa"/>
          </w:tcPr>
          <w:p w:rsidR="00BD6EE8" w:rsidRDefault="0031547A">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Support, only if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w:t>
            </w:r>
          </w:p>
          <w:p w:rsidR="00BD6EE8" w:rsidRDefault="0031547A">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 </w:t>
            </w:r>
            <w:r>
              <w:rPr>
                <w:rFonts w:eastAsiaTheme="minorEastAsia"/>
                <w:sz w:val="16"/>
                <w:lang w:eastAsia="zh-CN"/>
              </w:rPr>
              <w:t xml:space="preserve">we should clarify how the SRS resource for </w:t>
            </w:r>
            <w:r>
              <w:rPr>
                <w:sz w:val="16"/>
              </w:rPr>
              <w:t xml:space="preserve">deriving </w:t>
            </w:r>
            <w:proofErr w:type="spellStart"/>
            <w:r>
              <w:rPr>
                <w:sz w:val="16"/>
              </w:rPr>
              <w:t>RxTx</w:t>
            </w:r>
            <w:proofErr w:type="spellEnd"/>
            <w:r>
              <w:rPr>
                <w:sz w:val="16"/>
              </w:rPr>
              <w:t xml:space="preserve">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lastRenderedPageBreak/>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Suggest to discuss this proposal together with proposal 2.2-1, both of them may possibly change the definition of UE Rx-Tx time difference measurement in 38.215.</w:t>
            </w:r>
          </w:p>
        </w:tc>
      </w:tr>
      <w:tr w:rsidR="00BD6EE8">
        <w:trPr>
          <w:trHeight w:val="253"/>
          <w:jc w:val="center"/>
        </w:trPr>
        <w:tc>
          <w:tcPr>
            <w:tcW w:w="1804" w:type="dxa"/>
          </w:tcPr>
          <w:p w:rsidR="00BD6EE8" w:rsidRDefault="00BD6EE8">
            <w:pPr>
              <w:spacing w:after="0"/>
              <w:rPr>
                <w:rFonts w:eastAsia="宋体" w:cstheme="minorHAnsi"/>
                <w:sz w:val="16"/>
                <w:szCs w:val="16"/>
                <w:lang w:val="en-US" w:eastAsia="zh-CN"/>
              </w:rPr>
            </w:pPr>
          </w:p>
        </w:tc>
        <w:tc>
          <w:tcPr>
            <w:tcW w:w="9230" w:type="dxa"/>
          </w:tcPr>
          <w:p w:rsidR="00BD6EE8" w:rsidRDefault="00BD6EE8">
            <w:pPr>
              <w:spacing w:after="0"/>
              <w:rPr>
                <w:rFonts w:eastAsiaTheme="minorEastAsia"/>
                <w:sz w:val="16"/>
                <w:szCs w:val="16"/>
                <w:lang w:val="en-US" w:eastAsia="zh-CN"/>
              </w:rPr>
            </w:pPr>
          </w:p>
        </w:tc>
      </w:tr>
    </w:tbl>
    <w:p w:rsidR="00BD6EE8" w:rsidRDefault="00BD6EE8"/>
    <w:p w:rsidR="00BD6EE8" w:rsidRDefault="0031547A">
      <w:pPr>
        <w:pStyle w:val="Heading3"/>
        <w:rPr>
          <w:rStyle w:val="NOChar1"/>
        </w:rPr>
      </w:pPr>
      <w:r>
        <w:rPr>
          <w:rStyle w:val="NOChar1"/>
          <w:highlight w:val="yellow"/>
        </w:rPr>
        <w:t>Proposal 3.3-5</w:t>
      </w:r>
    </w:p>
    <w:p w:rsidR="00BD6EE8" w:rsidRDefault="0031547A">
      <w:pPr>
        <w:pStyle w:val="ListParagraph"/>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TRPs to report RX+TX group delay measurement to solve the inter-TRP transmission and receiving timing difference mathematically at the location server</w:t>
      </w:r>
    </w:p>
    <w:p w:rsidR="00BD6EE8" w:rsidRDefault="0031547A">
      <w:pPr>
        <w:pStyle w:val="ListParagraph"/>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rsidR="00BD6EE8" w:rsidRDefault="00BD6EE8">
      <w:pPr>
        <w:rPr>
          <w:rFonts w:eastAsia="宋体"/>
          <w:lang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How does UE know the group delay? If it know the group delay, UE can do calibration.</w:t>
            </w:r>
          </w:p>
        </w:tc>
      </w:tr>
      <w:tr w:rsidR="00BD6EE8">
        <w:trPr>
          <w:trHeight w:val="253"/>
          <w:jc w:val="center"/>
        </w:trPr>
        <w:tc>
          <w:tcPr>
            <w:tcW w:w="1804" w:type="dxa"/>
          </w:tcPr>
          <w:p w:rsidR="00BD6EE8" w:rsidRDefault="0031547A">
            <w:pPr>
              <w:spacing w:after="0"/>
              <w:rPr>
                <w:rFonts w:cstheme="minorHAnsi"/>
                <w:sz w:val="16"/>
                <w:szCs w:val="16"/>
              </w:rPr>
            </w:pPr>
            <w:r>
              <w:rPr>
                <w:rFonts w:cstheme="minorHAnsi" w:hint="eastAsia"/>
                <w:sz w:val="16"/>
                <w:szCs w:val="16"/>
              </w:rPr>
              <w:t>MTK</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1, to OPPO, UE can perform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w:t>
            </w:r>
            <w:r>
              <w:rPr>
                <w:rFonts w:eastAsiaTheme="minorEastAsia"/>
                <w:sz w:val="16"/>
                <w:szCs w:val="16"/>
                <w:lang w:eastAsia="zh-CN"/>
              </w:rPr>
              <w:t xml:space="preserve">to learn RX+TX group delay, but UE can’t perform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to learn RX or TX group delay. So when UE knows RX+TX group delay through </w:t>
            </w:r>
            <w:proofErr w:type="spellStart"/>
            <w:r>
              <w:rPr>
                <w:rFonts w:eastAsiaTheme="minorEastAsia"/>
                <w:sz w:val="16"/>
                <w:szCs w:val="16"/>
                <w:lang w:eastAsia="zh-CN"/>
              </w:rPr>
              <w:t>self calibration</w:t>
            </w:r>
            <w:proofErr w:type="spellEnd"/>
            <w:r>
              <w:rPr>
                <w:rFonts w:eastAsiaTheme="minorEastAsia"/>
                <w:sz w:val="16"/>
                <w:szCs w:val="16"/>
                <w:lang w:eastAsia="zh-CN"/>
              </w:rPr>
              <w:t>, UE still doesn't know RX group delay is, and TX group delay is.</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rsidR="00BD6EE8" w:rsidRDefault="00BD6EE8">
            <w:pPr>
              <w:spacing w:after="0"/>
              <w:rPr>
                <w:rFonts w:eastAsiaTheme="minorEastAsia"/>
                <w:sz w:val="16"/>
                <w:szCs w:val="16"/>
                <w:lang w:eastAsia="zh-CN"/>
              </w:rPr>
            </w:pPr>
          </w:p>
          <w:p w:rsidR="00BD6EE8" w:rsidRDefault="0031547A">
            <w:pPr>
              <w:spacing w:after="0"/>
              <w:rPr>
                <w:sz w:val="16"/>
                <w:szCs w:val="16"/>
              </w:rPr>
            </w:pPr>
            <w:r>
              <w:rPr>
                <w:sz w:val="16"/>
                <w:szCs w:val="16"/>
              </w:rPr>
              <w:t>The concept is like, we learn 10, but we don't know it is 6 (RX1) +4 (TX1), and we also learn 7, but we don't know it is 4(RX2) + 3(TX2). We can further derive RX1-RX2 = 2, and TX1-TX2 = 1, through the value of 10 and 7, and by DL-TDOA and UL-TDOA measurement</w:t>
            </w:r>
          </w:p>
          <w:p w:rsidR="00BD6EE8" w:rsidRDefault="00BD6EE8">
            <w:pPr>
              <w:spacing w:after="0"/>
              <w:rPr>
                <w:sz w:val="16"/>
                <w:szCs w:val="16"/>
              </w:rPr>
            </w:pPr>
          </w:p>
          <w:p w:rsidR="00BD6EE8" w:rsidRDefault="0031547A">
            <w:pPr>
              <w:spacing w:after="0"/>
              <w:rPr>
                <w:rFonts w:eastAsiaTheme="minorEastAsia"/>
                <w:sz w:val="16"/>
                <w:szCs w:val="16"/>
                <w:lang w:eastAsia="zh-CN"/>
              </w:rPr>
            </w:pPr>
            <w:r>
              <w:rPr>
                <w:sz w:val="16"/>
                <w:szCs w:val="16"/>
              </w:rPr>
              <w:t>For TDOA technique, at UE side, we care about RX1 - RX2, and TX1 - TX2</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Our proposal is not for DL+UL positioning, instead, it is to </w:t>
            </w:r>
            <w:proofErr w:type="spellStart"/>
            <w:r>
              <w:rPr>
                <w:rFonts w:eastAsiaTheme="minorEastAsia" w:hint="eastAsia"/>
                <w:sz w:val="16"/>
                <w:szCs w:val="16"/>
                <w:lang w:eastAsia="zh-CN"/>
              </w:rPr>
              <w:t>assst</w:t>
            </w:r>
            <w:proofErr w:type="spellEnd"/>
            <w:r>
              <w:rPr>
                <w:rFonts w:eastAsiaTheme="minorEastAsia" w:hint="eastAsia"/>
                <w:sz w:val="16"/>
                <w:szCs w:val="16"/>
                <w:lang w:eastAsia="zh-CN"/>
              </w:rPr>
              <w:t xml:space="preserve"> UE to improve DL-TDOA, and UL-TDOA.</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rsidR="00BD6EE8" w:rsidRDefault="00BD6EE8">
            <w:pPr>
              <w:spacing w:after="0"/>
              <w:rPr>
                <w:rFonts w:eastAsiaTheme="minorEastAsia"/>
                <w:sz w:val="16"/>
                <w:szCs w:val="16"/>
                <w:lang w:eastAsia="zh-CN"/>
              </w:rPr>
            </w:pP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 </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eastAsia="zh-CN"/>
              </w:rPr>
              <w:t>Support. Not all UE can do calibration. If the UE has performed calibration then the LMF needs to be informed.</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Support.</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 HiSilicon</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clarify the understanding from our side based on the proposal:</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TRP1 will report its round trip time delay T1+R1, and TRP 2 will report its own T2+R2.</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From UE side, UE has 2Tx and 2Rx, but here the  proposal is to address the case that partial RTT measurement is conducted, e.g. UE knows t1+r1, and t2+r2, but UE does not know those cross-terms, e.g. t1+r2, t2+r1, right? Otherwise UE will be able to </w:t>
            </w:r>
            <w:proofErr w:type="spellStart"/>
            <w:r>
              <w:rPr>
                <w:rFonts w:eastAsiaTheme="minorEastAsia"/>
                <w:sz w:val="16"/>
                <w:szCs w:val="16"/>
                <w:lang w:eastAsia="zh-CN"/>
              </w:rPr>
              <w:t>compenstate</w:t>
            </w:r>
            <w:proofErr w:type="spellEnd"/>
            <w:r>
              <w:rPr>
                <w:rFonts w:eastAsiaTheme="minorEastAsia"/>
                <w:sz w:val="16"/>
                <w:szCs w:val="16"/>
                <w:lang w:eastAsia="zh-CN"/>
              </w:rPr>
              <w:t xml:space="preserve"> its Tx timing error and Rx timing error.</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Given the condition, using DL-TDOA + UL-TDOA, associated with the information from TRPs (T1+R1, T2+R2), or from the UE (t1+r1, t2+r2), and the related RSTD and UL-RTOA measurements associated with the correct </w:t>
            </w:r>
            <w:proofErr w:type="spellStart"/>
            <w:r>
              <w:rPr>
                <w:rFonts w:eastAsiaTheme="minorEastAsia"/>
                <w:sz w:val="16"/>
                <w:szCs w:val="16"/>
                <w:lang w:eastAsia="zh-CN"/>
              </w:rPr>
              <w:t>RxTEG</w:t>
            </w:r>
            <w:proofErr w:type="spellEnd"/>
            <w:r>
              <w:rPr>
                <w:rFonts w:eastAsiaTheme="minorEastAsia"/>
                <w:sz w:val="16"/>
                <w:szCs w:val="16"/>
                <w:lang w:eastAsia="zh-CN"/>
              </w:rPr>
              <w:t xml:space="preserve"> and </w:t>
            </w:r>
            <w:proofErr w:type="spellStart"/>
            <w:r>
              <w:rPr>
                <w:rFonts w:eastAsiaTheme="minorEastAsia"/>
                <w:sz w:val="16"/>
                <w:szCs w:val="16"/>
                <w:lang w:eastAsia="zh-CN"/>
              </w:rPr>
              <w:t>TxTEG</w:t>
            </w:r>
            <w:proofErr w:type="spellEnd"/>
            <w:r>
              <w:rPr>
                <w:rFonts w:eastAsiaTheme="minorEastAsia"/>
                <w:sz w:val="16"/>
                <w:szCs w:val="16"/>
                <w:lang w:eastAsia="zh-CN"/>
              </w:rPr>
              <w:t>, LMF will be able to mitigate the inter-gNB group delay error without deploying the reference device?</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MTK2</w:t>
            </w:r>
          </w:p>
        </w:tc>
        <w:tc>
          <w:tcPr>
            <w:tcW w:w="9230" w:type="dxa"/>
          </w:tcPr>
          <w:p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rsidR="00BD6EE8" w:rsidRDefault="00BD6EE8">
            <w:pPr>
              <w:spacing w:after="0" w:line="240" w:lineRule="auto"/>
              <w:rPr>
                <w:rFonts w:eastAsiaTheme="minorEastAsia"/>
                <w:sz w:val="16"/>
                <w:szCs w:val="16"/>
                <w:lang w:eastAsia="zh-CN"/>
              </w:rPr>
            </w:pPr>
          </w:p>
          <w:p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 xml:space="preserve">1, Yes, UE can only learn t1+r1 and t2+r2 through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and UE </w:t>
            </w:r>
            <w:proofErr w:type="spellStart"/>
            <w:r>
              <w:rPr>
                <w:rFonts w:eastAsiaTheme="minorEastAsia" w:hint="eastAsia"/>
                <w:sz w:val="16"/>
                <w:szCs w:val="16"/>
                <w:lang w:eastAsia="zh-CN"/>
              </w:rPr>
              <w:t>can not</w:t>
            </w:r>
            <w:proofErr w:type="spellEnd"/>
            <w:r>
              <w:rPr>
                <w:rFonts w:eastAsiaTheme="minorEastAsia" w:hint="eastAsia"/>
                <w:sz w:val="16"/>
                <w:szCs w:val="16"/>
                <w:lang w:eastAsia="zh-CN"/>
              </w:rPr>
              <w:t xml:space="preserve"> know t1+r2, t2+r1</w:t>
            </w:r>
          </w:p>
          <w:p w:rsidR="00BD6EE8" w:rsidRDefault="00BD6EE8">
            <w:pPr>
              <w:spacing w:after="0" w:line="240" w:lineRule="auto"/>
              <w:rPr>
                <w:rFonts w:eastAsiaTheme="minorEastAsia"/>
                <w:sz w:val="16"/>
                <w:szCs w:val="16"/>
                <w:lang w:eastAsia="zh-CN"/>
              </w:rPr>
            </w:pPr>
          </w:p>
          <w:p w:rsidR="00BD6EE8" w:rsidRDefault="0031547A">
            <w:pPr>
              <w:spacing w:after="0" w:line="240" w:lineRule="auto"/>
              <w:rPr>
                <w:rFonts w:eastAsiaTheme="minorEastAsia"/>
                <w:sz w:val="16"/>
                <w:szCs w:val="16"/>
                <w:lang w:eastAsia="zh-CN"/>
              </w:rPr>
            </w:pPr>
            <w:r>
              <w:rPr>
                <w:rFonts w:eastAsiaTheme="minorEastAsia"/>
                <w:sz w:val="16"/>
                <w:szCs w:val="16"/>
                <w:lang w:eastAsia="zh-CN"/>
              </w:rPr>
              <w:t>2, Yes,  DL-TDOA+UL-TDOA doesn't need to rely on reference device. Or the inter-</w:t>
            </w:r>
            <w:proofErr w:type="spellStart"/>
            <w:r>
              <w:rPr>
                <w:rFonts w:eastAsiaTheme="minorEastAsia"/>
                <w:sz w:val="16"/>
                <w:szCs w:val="16"/>
                <w:lang w:eastAsia="zh-CN"/>
              </w:rPr>
              <w:t>gnb</w:t>
            </w:r>
            <w:proofErr w:type="spellEnd"/>
            <w:r>
              <w:rPr>
                <w:rFonts w:eastAsiaTheme="minorEastAsia"/>
                <w:sz w:val="16"/>
                <w:szCs w:val="16"/>
                <w:lang w:eastAsia="zh-CN"/>
              </w:rPr>
              <w:t xml:space="preserve"> group delay error can be learned through reference device, and then this information can assist LMF to figure out UE side RX group delay difference (r1- r2) , and TX group delay difference (t1- t2), if UE can measure t1+r1, and t2+r2</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need to talk about Rel-17.  Rel-16 UE is enough</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learn  r1- r2, and t1 –t2. We understand that UE may require some additional circuit. But for IIOT device, it could be feasible since the IIOT device doesn't require complicated band combination. </w:t>
            </w:r>
          </w:p>
          <w:p w:rsidR="00BD6EE8" w:rsidRDefault="00BD6EE8">
            <w:pPr>
              <w:spacing w:after="0"/>
              <w:rPr>
                <w:rFonts w:eastAsiaTheme="minorEastAsia"/>
                <w:sz w:val="16"/>
                <w:szCs w:val="16"/>
                <w:lang w:eastAsia="zh-CN"/>
              </w:rPr>
            </w:pP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lastRenderedPageBreak/>
              <w:t>OPPO</w:t>
            </w:r>
          </w:p>
        </w:tc>
        <w:tc>
          <w:tcPr>
            <w:tcW w:w="9230" w:type="dxa"/>
          </w:tcPr>
          <w:p w:rsidR="00BD6EE8" w:rsidRDefault="0031547A">
            <w:pPr>
              <w:spacing w:after="0" w:line="240" w:lineRule="auto"/>
              <w:rPr>
                <w:rFonts w:eastAsiaTheme="minorEastAsia"/>
                <w:sz w:val="16"/>
                <w:szCs w:val="16"/>
                <w:lang w:eastAsia="zh-CN"/>
              </w:rPr>
            </w:pPr>
            <w:proofErr w:type="spellStart"/>
            <w:r>
              <w:rPr>
                <w:rFonts w:eastAsiaTheme="minorEastAsia"/>
                <w:sz w:val="16"/>
                <w:szCs w:val="16"/>
                <w:lang w:eastAsia="zh-CN"/>
              </w:rPr>
              <w:t>Reponse</w:t>
            </w:r>
            <w:proofErr w:type="spellEnd"/>
            <w:r>
              <w:rPr>
                <w:rFonts w:eastAsiaTheme="minorEastAsia"/>
                <w:sz w:val="16"/>
                <w:szCs w:val="16"/>
                <w:lang w:eastAsia="zh-CN"/>
              </w:rPr>
              <w:t xml:space="preserve"> to MTK:</w:t>
            </w:r>
          </w:p>
          <w:p w:rsidR="00BD6EE8" w:rsidRDefault="0031547A">
            <w:pPr>
              <w:spacing w:after="0" w:line="240" w:lineRule="auto"/>
              <w:rPr>
                <w:rFonts w:eastAsiaTheme="minorEastAsia"/>
                <w:sz w:val="16"/>
                <w:szCs w:val="16"/>
                <w:lang w:eastAsia="zh-CN"/>
              </w:rPr>
            </w:pPr>
            <w:r>
              <w:rPr>
                <w:rFonts w:eastAsiaTheme="minorEastAsia"/>
                <w:sz w:val="16"/>
                <w:szCs w:val="16"/>
                <w:lang w:eastAsia="zh-CN"/>
              </w:rPr>
              <w:t>The measurement of group delay measurement should be involved with RAN4 for the feasibility and accuracy of the measurement. Thus, we cannot make any progress without RAN4 input.</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MTK3</w:t>
            </w:r>
          </w:p>
        </w:tc>
        <w:tc>
          <w:tcPr>
            <w:tcW w:w="9230" w:type="dxa"/>
          </w:tcPr>
          <w:p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To OPPO:</w:t>
            </w:r>
          </w:p>
          <w:p w:rsidR="00BD6EE8" w:rsidRDefault="00BD6EE8">
            <w:pPr>
              <w:spacing w:after="0" w:line="240" w:lineRule="auto"/>
              <w:rPr>
                <w:rFonts w:eastAsiaTheme="minorEastAsia"/>
                <w:sz w:val="16"/>
                <w:szCs w:val="16"/>
                <w:lang w:eastAsia="zh-CN"/>
              </w:rPr>
            </w:pPr>
          </w:p>
          <w:p w:rsidR="00BD6EE8" w:rsidRDefault="0031547A">
            <w:pPr>
              <w:spacing w:after="0" w:line="240" w:lineRule="auto"/>
              <w:rPr>
                <w:rFonts w:eastAsiaTheme="minorEastAsia"/>
                <w:sz w:val="16"/>
                <w:szCs w:val="16"/>
                <w:lang w:eastAsia="zh-CN"/>
              </w:rPr>
            </w:pPr>
            <w:r>
              <w:rPr>
                <w:rFonts w:eastAsiaTheme="minorEastAsia"/>
                <w:sz w:val="16"/>
                <w:szCs w:val="16"/>
                <w:lang w:eastAsia="zh-CN"/>
              </w:rPr>
              <w:t>This depends on UE capability. We are also okay to send LS for RAN4 for checking the feasibility.</w:t>
            </w:r>
          </w:p>
          <w:p w:rsidR="00BD6EE8" w:rsidRDefault="00BD6EE8">
            <w:pPr>
              <w:spacing w:after="0" w:line="240" w:lineRule="auto"/>
              <w:rPr>
                <w:rFonts w:eastAsiaTheme="minorEastAsia"/>
                <w:sz w:val="16"/>
                <w:szCs w:val="16"/>
                <w:lang w:eastAsia="zh-CN"/>
              </w:rPr>
            </w:pPr>
          </w:p>
          <w:p w:rsidR="00BD6EE8" w:rsidRDefault="0031547A">
            <w:pPr>
              <w:spacing w:after="0" w:line="240" w:lineRule="auto"/>
              <w:rPr>
                <w:rFonts w:eastAsiaTheme="minorEastAsia"/>
                <w:sz w:val="16"/>
                <w:szCs w:val="16"/>
                <w:lang w:eastAsia="zh-CN"/>
              </w:rPr>
            </w:pPr>
            <w:r>
              <w:rPr>
                <w:rFonts w:eastAsiaTheme="minorEastAsia"/>
                <w:sz w:val="16"/>
                <w:szCs w:val="16"/>
                <w:lang w:eastAsia="zh-CN"/>
              </w:rPr>
              <w:t>Note that, right now, we may only have a solution on the table to measure RX group delay difference, which is to receive same signal by two RX TEGs. We already express our concern that it may depend on probability to accomplish the measurement because the beam direction of each RX TEG is quite different.</w:t>
            </w:r>
          </w:p>
          <w:p w:rsidR="00BD6EE8" w:rsidRDefault="00BD6EE8">
            <w:pPr>
              <w:spacing w:after="0" w:line="240" w:lineRule="auto"/>
              <w:rPr>
                <w:rFonts w:eastAsiaTheme="minorEastAsia"/>
                <w:sz w:val="16"/>
                <w:szCs w:val="16"/>
                <w:lang w:eastAsia="zh-CN"/>
              </w:rPr>
            </w:pPr>
          </w:p>
          <w:p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 xml:space="preserve">For our proposal, each RX TEG could choose the signal with good RSRP. </w:t>
            </w:r>
            <w:r>
              <w:rPr>
                <w:rFonts w:eastAsiaTheme="minorEastAsia"/>
                <w:sz w:val="16"/>
                <w:szCs w:val="16"/>
                <w:lang w:eastAsia="zh-CN"/>
              </w:rPr>
              <w:t>The effort is to the capability of RX+TX group delay measurement, and we also believe that a UE which can support M-RTT of Rel-17 should be able to do that</w:t>
            </w:r>
          </w:p>
          <w:p w:rsidR="00BD6EE8" w:rsidRDefault="00BD6EE8">
            <w:pPr>
              <w:spacing w:after="0" w:line="240" w:lineRule="auto"/>
              <w:rPr>
                <w:rFonts w:eastAsiaTheme="minorEastAsia"/>
                <w:sz w:val="16"/>
                <w:szCs w:val="16"/>
                <w:lang w:eastAsia="zh-CN"/>
              </w:rPr>
            </w:pPr>
          </w:p>
        </w:tc>
      </w:tr>
      <w:tr w:rsidR="00BD6EE8">
        <w:trPr>
          <w:trHeight w:val="253"/>
          <w:jc w:val="center"/>
        </w:trPr>
        <w:tc>
          <w:tcPr>
            <w:tcW w:w="1804" w:type="dxa"/>
          </w:tcPr>
          <w:p w:rsidR="00BD6EE8" w:rsidRDefault="00BD6EE8">
            <w:pPr>
              <w:spacing w:after="0"/>
              <w:rPr>
                <w:rFonts w:eastAsia="宋体" w:cstheme="minorHAnsi"/>
                <w:sz w:val="16"/>
                <w:szCs w:val="16"/>
                <w:lang w:val="en-US" w:eastAsia="zh-CN"/>
              </w:rPr>
            </w:pPr>
          </w:p>
        </w:tc>
        <w:tc>
          <w:tcPr>
            <w:tcW w:w="9230" w:type="dxa"/>
          </w:tcPr>
          <w:p w:rsidR="00BD6EE8" w:rsidRDefault="00BD6EE8">
            <w:pPr>
              <w:spacing w:after="0" w:line="240" w:lineRule="auto"/>
              <w:rPr>
                <w:rFonts w:eastAsiaTheme="minorEastAsia"/>
                <w:sz w:val="16"/>
                <w:szCs w:val="16"/>
                <w:lang w:eastAsia="zh-CN"/>
              </w:rPr>
            </w:pPr>
          </w:p>
        </w:tc>
      </w:tr>
    </w:tbl>
    <w:p w:rsidR="00BD6EE8" w:rsidRDefault="00BD6EE8">
      <w:pPr>
        <w:rPr>
          <w:rFonts w:eastAsia="宋体"/>
          <w:lang w:eastAsia="zh-CN"/>
        </w:rPr>
      </w:pPr>
    </w:p>
    <w:p w:rsidR="00BD6EE8" w:rsidRDefault="00BD6EE8">
      <w:pPr>
        <w:rPr>
          <w:rFonts w:eastAsia="宋体"/>
          <w:lang w:eastAsia="zh-CN"/>
        </w:rPr>
      </w:pPr>
    </w:p>
    <w:p w:rsidR="00BD6EE8" w:rsidRDefault="0031547A">
      <w:pPr>
        <w:pStyle w:val="Heading3"/>
        <w:rPr>
          <w:rStyle w:val="NOChar1"/>
        </w:rPr>
      </w:pPr>
      <w:r>
        <w:rPr>
          <w:rStyle w:val="NOChar1"/>
          <w:highlight w:val="yellow"/>
        </w:rPr>
        <w:t>Proposal 3.3-6</w:t>
      </w:r>
      <w:r>
        <w:rPr>
          <w:rStyle w:val="NOChar1"/>
        </w:rPr>
        <w:t xml:space="preserve"> (suggested to be closed)</w:t>
      </w:r>
    </w:p>
    <w:p w:rsidR="00BD6EE8" w:rsidRDefault="0031547A">
      <w:pPr>
        <w:pStyle w:val="ListParagraph"/>
        <w:numPr>
          <w:ilvl w:val="1"/>
          <w:numId w:val="37"/>
        </w:numPr>
        <w:rPr>
          <w:rFonts w:eastAsia="宋体"/>
          <w:szCs w:val="20"/>
          <w:lang w:eastAsia="zh-CN"/>
        </w:rPr>
      </w:pPr>
      <w:r>
        <w:rPr>
          <w:rFonts w:eastAsia="宋体"/>
          <w:szCs w:val="20"/>
          <w:lang w:eastAsia="zh-CN"/>
        </w:rPr>
        <w:t>Support to configure the UE to perform multi UE-RX-TEG - UE RX-TX time difference measurements, i.e. one UE RX-TX time difference measurement for each UE RX TEG and TRP.</w:t>
      </w:r>
    </w:p>
    <w:p w:rsidR="00BD6EE8" w:rsidRDefault="00BD6EE8">
      <w:pPr>
        <w:rPr>
          <w:lang w:val="en-US"/>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Low priority</w:t>
            </w:r>
          </w:p>
        </w:tc>
      </w:tr>
      <w:tr w:rsidR="00BD6EE8">
        <w:trPr>
          <w:trHeight w:val="253"/>
          <w:jc w:val="center"/>
        </w:trPr>
        <w:tc>
          <w:tcPr>
            <w:tcW w:w="1804" w:type="dxa"/>
          </w:tcPr>
          <w:p w:rsidR="00BD6EE8" w:rsidRDefault="0031547A">
            <w:pPr>
              <w:spacing w:after="0"/>
              <w:rPr>
                <w:rFonts w:cstheme="minorHAnsi"/>
                <w:sz w:val="16"/>
                <w:szCs w:val="16"/>
              </w:rPr>
            </w:pPr>
            <w:r>
              <w:rPr>
                <w:rFonts w:cstheme="minorHAnsi"/>
                <w:sz w:val="16"/>
                <w:szCs w:val="16"/>
              </w:rPr>
              <w:t>FL</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Only one company provides the feedback. Suggest closing the discussion if most of the companies are not interested in the proposal.</w:t>
            </w:r>
          </w:p>
        </w:tc>
      </w:tr>
      <w:tr w:rsidR="00BD6EE8">
        <w:trPr>
          <w:trHeight w:val="253"/>
          <w:jc w:val="center"/>
        </w:trPr>
        <w:tc>
          <w:tcPr>
            <w:tcW w:w="1804" w:type="dxa"/>
          </w:tcPr>
          <w:p w:rsidR="00BD6EE8" w:rsidRDefault="00BD6EE8">
            <w:pPr>
              <w:spacing w:after="0"/>
              <w:rPr>
                <w:rFonts w:eastAsia="宋体" w:cstheme="minorHAnsi"/>
                <w:sz w:val="16"/>
                <w:szCs w:val="16"/>
                <w:lang w:val="en-US" w:eastAsia="zh-CN"/>
              </w:rPr>
            </w:pPr>
          </w:p>
        </w:tc>
        <w:tc>
          <w:tcPr>
            <w:tcW w:w="9230" w:type="dxa"/>
          </w:tcPr>
          <w:p w:rsidR="00BD6EE8" w:rsidRDefault="00BD6EE8">
            <w:pPr>
              <w:spacing w:after="0"/>
              <w:rPr>
                <w:rFonts w:eastAsiaTheme="minorEastAsia"/>
                <w:sz w:val="16"/>
                <w:szCs w:val="16"/>
                <w:lang w:val="en-US" w:eastAsia="zh-CN"/>
              </w:rPr>
            </w:pPr>
          </w:p>
        </w:tc>
      </w:tr>
    </w:tbl>
    <w:p w:rsidR="00BD6EE8" w:rsidRDefault="00BD6EE8"/>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r>
        <w:t>Due to the lack of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BD6EE8">
            <w:pPr>
              <w:spacing w:after="0"/>
              <w:rPr>
                <w:rFonts w:eastAsiaTheme="minorEastAsia" w:cstheme="minorHAnsi"/>
                <w:sz w:val="16"/>
                <w:szCs w:val="16"/>
                <w:lang w:eastAsia="zh-CN"/>
              </w:rPr>
            </w:pPr>
          </w:p>
        </w:tc>
        <w:tc>
          <w:tcPr>
            <w:tcW w:w="9230" w:type="dxa"/>
          </w:tcPr>
          <w:p w:rsidR="00BD6EE8" w:rsidRDefault="00BD6EE8">
            <w:pPr>
              <w:spacing w:after="0"/>
              <w:rPr>
                <w:rFonts w:eastAsiaTheme="minorEastAsia"/>
                <w:sz w:val="16"/>
                <w:szCs w:val="16"/>
                <w:lang w:val="en-US" w:eastAsia="zh-CN"/>
              </w:rPr>
            </w:pPr>
          </w:p>
        </w:tc>
      </w:tr>
    </w:tbl>
    <w:p w:rsidR="00BD6EE8" w:rsidRDefault="00BD6EE8"/>
    <w:p w:rsidR="00BD6EE8" w:rsidRDefault="00BD6EE8"/>
    <w:p w:rsidR="00BD6EE8" w:rsidRDefault="0031547A">
      <w:pPr>
        <w:pStyle w:val="Heading2"/>
      </w:pPr>
      <w:bookmarkStart w:id="231" w:name="_Toc69027118"/>
      <w:bookmarkStart w:id="232" w:name="_Toc54552894"/>
      <w:bookmarkStart w:id="233" w:name="_Toc48211439"/>
      <w:bookmarkStart w:id="234" w:name="_Toc54553016"/>
      <w:bookmarkStart w:id="235" w:name="_Toc62397288"/>
      <w:bookmarkStart w:id="236" w:name="_Toc62397283"/>
      <w:r>
        <w:t>Variations of Rx/Tx timing errors and error statistics of TEGs</w:t>
      </w:r>
    </w:p>
    <w:p w:rsidR="00BD6EE8" w:rsidRDefault="0031547A">
      <w:pPr>
        <w:pStyle w:val="Subtitle"/>
        <w:rPr>
          <w:rFonts w:ascii="Times New Roman" w:hAnsi="Times New Roman" w:cs="Times New Roman"/>
        </w:rPr>
      </w:pPr>
      <w:r>
        <w:rPr>
          <w:rFonts w:ascii="Times New Roman" w:hAnsi="Times New Roman" w:cs="Times New Roman"/>
        </w:rPr>
        <w:t>Submitted Proposals</w:t>
      </w:r>
    </w:p>
    <w:p w:rsidR="00BD6EE8" w:rsidRDefault="0031547A">
      <w:pPr>
        <w:pStyle w:val="3GPPAgreements"/>
        <w:numPr>
          <w:ilvl w:val="0"/>
          <w:numId w:val="37"/>
        </w:numPr>
      </w:pPr>
      <w:r>
        <w:t xml:space="preserve">(vivo, </w:t>
      </w:r>
      <w:hyperlink r:id="rId108"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rsidR="00BD6EE8" w:rsidRDefault="0031547A">
      <w:pPr>
        <w:pStyle w:val="3GPPAgreements"/>
        <w:numPr>
          <w:ilvl w:val="1"/>
          <w:numId w:val="37"/>
        </w:numPr>
      </w:pPr>
      <w:r>
        <w:t>The UE can provide this information based on event-</w:t>
      </w:r>
      <w:proofErr w:type="spellStart"/>
      <w:r>
        <w:t>triggerred</w:t>
      </w:r>
      <w:proofErr w:type="spellEnd"/>
      <w:r>
        <w:t xml:space="preserve"> reporting</w:t>
      </w:r>
    </w:p>
    <w:p w:rsidR="00BD6EE8" w:rsidRDefault="0031547A">
      <w:pPr>
        <w:pStyle w:val="3GPPAgreements"/>
        <w:numPr>
          <w:ilvl w:val="0"/>
          <w:numId w:val="37"/>
        </w:numPr>
      </w:pPr>
      <w:r>
        <w:t xml:space="preserve">(vivo, </w:t>
      </w:r>
      <w:hyperlink r:id="rId109" w:history="1">
        <w:r>
          <w:rPr>
            <w:rStyle w:val="Hyperlink"/>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rsidR="00BD6EE8" w:rsidRDefault="0031547A">
      <w:pPr>
        <w:pStyle w:val="3GPPAgreements"/>
        <w:numPr>
          <w:ilvl w:val="1"/>
          <w:numId w:val="37"/>
        </w:numPr>
      </w:pPr>
      <w:r>
        <w:t xml:space="preserve">After the LMF obtains the information of UE Tx TEG(s) change, it can further transmit this information to the gNB performing RTOA measurement </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(CMCC, </w:t>
      </w:r>
      <w:hyperlink r:id="rId110" w:history="1">
        <w:r>
          <w:rPr>
            <w:rStyle w:val="Hyperlink"/>
            <w:rFonts w:eastAsia="宋体"/>
            <w:szCs w:val="20"/>
            <w:lang w:eastAsia="zh-CN"/>
          </w:rPr>
          <w:t>R1-2104611</w:t>
        </w:r>
      </w:hyperlink>
      <w:r>
        <w:rPr>
          <w:rFonts w:eastAsia="宋体"/>
          <w:szCs w:val="20"/>
          <w:lang w:eastAsia="zh-CN"/>
        </w:rPr>
        <w:t>[5]) Proposal 2: Support UE to report the statistics (variance) of differences of the RX TEGs to LMF for mitigating TRP Tx timing errors and/or UE Rx timing errors for DL TDOA</w:t>
      </w:r>
    </w:p>
    <w:p w:rsidR="00BD6EE8" w:rsidRDefault="0031547A">
      <w:pPr>
        <w:pStyle w:val="ListParagraph"/>
        <w:numPr>
          <w:ilvl w:val="0"/>
          <w:numId w:val="37"/>
        </w:numPr>
        <w:rPr>
          <w:rFonts w:eastAsia="宋体"/>
          <w:szCs w:val="20"/>
          <w:lang w:eastAsia="zh-CN"/>
        </w:rPr>
      </w:pPr>
      <w:r>
        <w:rPr>
          <w:rFonts w:eastAsia="宋体"/>
          <w:szCs w:val="20"/>
          <w:lang w:eastAsia="zh-CN"/>
        </w:rPr>
        <w:lastRenderedPageBreak/>
        <w:t xml:space="preserve">(CMCC, </w:t>
      </w:r>
      <w:hyperlink r:id="rId111" w:history="1">
        <w:r>
          <w:rPr>
            <w:rStyle w:val="Hyperlink"/>
            <w:rFonts w:eastAsia="宋体"/>
            <w:szCs w:val="20"/>
            <w:lang w:eastAsia="zh-CN"/>
          </w:rPr>
          <w:t>R1-2104611</w:t>
        </w:r>
      </w:hyperlink>
      <w:r>
        <w:rPr>
          <w:rFonts w:eastAsia="宋体"/>
          <w:szCs w:val="20"/>
          <w:lang w:eastAsia="zh-CN"/>
        </w:rPr>
        <w:t>[5]) Proposal 3: Support a UE to provide the statistics (variance, bound, etc.) of the Tx timing error differences between Tx TEGs to LMF</w:t>
      </w:r>
    </w:p>
    <w:p w:rsidR="00BD6EE8" w:rsidRDefault="0031547A">
      <w:pPr>
        <w:pStyle w:val="ListParagraph"/>
        <w:numPr>
          <w:ilvl w:val="0"/>
          <w:numId w:val="37"/>
        </w:numPr>
        <w:rPr>
          <w:rFonts w:eastAsia="宋体"/>
          <w:szCs w:val="20"/>
          <w:lang w:eastAsia="zh-CN"/>
        </w:rPr>
      </w:pPr>
      <w:r>
        <w:rPr>
          <w:rFonts w:eastAsia="宋体" w:hint="eastAsia"/>
          <w:szCs w:val="20"/>
          <w:lang w:eastAsia="zh-CN"/>
        </w:rPr>
        <w:t xml:space="preserve">(Qualcomm, </w:t>
      </w:r>
      <w:hyperlink r:id="rId112"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2</w:t>
      </w:r>
      <w:r>
        <w:rPr>
          <w:rFonts w:eastAsia="宋体" w:hint="eastAsia"/>
          <w:szCs w:val="20"/>
          <w:lang w:eastAsia="zh-CN"/>
        </w:rPr>
        <w:t xml:space="preserve">: </w:t>
      </w:r>
      <w:r>
        <w:rPr>
          <w:rFonts w:eastAsia="宋体"/>
          <w:szCs w:val="20"/>
          <w:lang w:eastAsia="zh-CN"/>
        </w:rPr>
        <w:t>With regards to TEG Information reporting, a device (UE or gNB) should be able to provide TEG-ID consistency information (e.g., a flag when TEG IDs are being reset). This applies to both Tx TEG, Rx TEG for both UEs and gNBs.</w:t>
      </w:r>
    </w:p>
    <w:p w:rsidR="00BD6EE8" w:rsidRDefault="0031547A">
      <w:pPr>
        <w:pStyle w:val="3GPPAgreements"/>
        <w:numPr>
          <w:ilvl w:val="0"/>
          <w:numId w:val="37"/>
        </w:numPr>
      </w:pPr>
      <w:r>
        <w:rPr>
          <w:rFonts w:hint="eastAsia"/>
        </w:rPr>
        <w:t xml:space="preserve"> (Qualcomm, </w:t>
      </w:r>
      <w:hyperlink r:id="rId113" w:history="1">
        <w:r>
          <w:rPr>
            <w:rStyle w:val="Hyperlink"/>
          </w:rPr>
          <w:t>R1-2104671</w:t>
        </w:r>
      </w:hyperlink>
      <w:r>
        <w:rPr>
          <w:rFonts w:hint="eastAsia"/>
        </w:rPr>
        <w:t xml:space="preserve">[6]) </w:t>
      </w:r>
      <w:r>
        <w:t>Proposal 7: For mitigating timing errors in DL-TDOA, UL-TDOA or DL+UL Positioning:</w:t>
      </w:r>
    </w:p>
    <w:p w:rsidR="00BD6EE8" w:rsidRDefault="0031547A">
      <w:pPr>
        <w:pStyle w:val="3GPPAgreements"/>
        <w:numPr>
          <w:ilvl w:val="1"/>
          <w:numId w:val="37"/>
        </w:numPr>
      </w:pPr>
      <w:r>
        <w:t>Support providing at least a timing Error uncertainty/margin associated with a TEG ID</w:t>
      </w:r>
    </w:p>
    <w:p w:rsidR="00BD6EE8" w:rsidRDefault="0031547A">
      <w:pPr>
        <w:pStyle w:val="3GPPAgreements"/>
        <w:numPr>
          <w:ilvl w:val="1"/>
          <w:numId w:val="37"/>
        </w:numPr>
      </w:pPr>
      <w:r>
        <w:t xml:space="preserve">Consider supporting in addition an average timing error associated with a TEG ID. </w:t>
      </w:r>
    </w:p>
    <w:p w:rsidR="00BD6EE8" w:rsidRDefault="0031547A">
      <w:pPr>
        <w:pStyle w:val="3GPPAgreements"/>
        <w:numPr>
          <w:ilvl w:val="0"/>
          <w:numId w:val="37"/>
        </w:numPr>
      </w:pPr>
      <w:r>
        <w:t xml:space="preserve"> (</w:t>
      </w:r>
      <w:proofErr w:type="spellStart"/>
      <w:r>
        <w:t>InterDigital</w:t>
      </w:r>
      <w:proofErr w:type="spellEnd"/>
      <w:r>
        <w:t xml:space="preserve">, </w:t>
      </w:r>
      <w:hyperlink r:id="rId114" w:history="1">
        <w:r>
          <w:rPr>
            <w:rStyle w:val="Hyperlink"/>
          </w:rPr>
          <w:t>R1-2104871</w:t>
        </w:r>
      </w:hyperlink>
      <w:r>
        <w:t>[8]) Proposal 5: Support the LMF to configure a maximum difference between any two timing errors within a TEG.</w:t>
      </w:r>
    </w:p>
    <w:p w:rsidR="00BD6EE8" w:rsidRDefault="0031547A">
      <w:pPr>
        <w:pStyle w:val="3GPPAgreements"/>
        <w:numPr>
          <w:ilvl w:val="0"/>
          <w:numId w:val="37"/>
        </w:numPr>
      </w:pPr>
      <w:r>
        <w:t>(</w:t>
      </w:r>
      <w:proofErr w:type="spellStart"/>
      <w:r>
        <w:t>InterDigital</w:t>
      </w:r>
      <w:proofErr w:type="spellEnd"/>
      <w:r>
        <w:t xml:space="preserve">, </w:t>
      </w:r>
      <w:hyperlink r:id="rId115" w:history="1">
        <w:r>
          <w:rPr>
            <w:rStyle w:val="Hyperlink"/>
          </w:rPr>
          <w:t>R1-2104871</w:t>
        </w:r>
      </w:hyperlink>
      <w:r>
        <w:t>[8]) Proposal 10: For UE-B positioning methods, support the UE to request the information of gNB TEG.</w:t>
      </w:r>
    </w:p>
    <w:p w:rsidR="00BD6EE8" w:rsidRDefault="0031547A">
      <w:pPr>
        <w:pStyle w:val="3GPPAgreements"/>
        <w:numPr>
          <w:ilvl w:val="0"/>
          <w:numId w:val="37"/>
        </w:numPr>
      </w:pPr>
      <w:r>
        <w:rPr>
          <w:rFonts w:hint="eastAsia"/>
        </w:rPr>
        <w:t xml:space="preserve"> (</w:t>
      </w:r>
      <w:proofErr w:type="spellStart"/>
      <w:r>
        <w:rPr>
          <w:rFonts w:hint="eastAsia"/>
        </w:rPr>
        <w:t>InterDigital</w:t>
      </w:r>
      <w:proofErr w:type="spellEnd"/>
      <w:r>
        <w:rPr>
          <w:rFonts w:hint="eastAsia"/>
        </w:rPr>
        <w:t xml:space="preserve">, </w:t>
      </w:r>
      <w:hyperlink r:id="rId116"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rsidR="00BD6EE8" w:rsidRDefault="0031547A">
      <w:pPr>
        <w:pStyle w:val="3GPPAgreements"/>
        <w:numPr>
          <w:ilvl w:val="0"/>
          <w:numId w:val="37"/>
        </w:numPr>
      </w:pPr>
      <w:r>
        <w:t xml:space="preserve">(Apple, </w:t>
      </w:r>
      <w:hyperlink r:id="rId117" w:history="1">
        <w:r>
          <w:rPr>
            <w:rStyle w:val="Hyperlink"/>
          </w:rPr>
          <w:t>R1-2105105</w:t>
        </w:r>
      </w:hyperlink>
      <w:r>
        <w:t xml:space="preserve">[10]) Proposal 2: At least for UE-based method, LMF will provide the effective error to UE, e.g., through the LPP message Provide Assistance Data, or it may ask gNB to broadcast the effective error within </w:t>
      </w:r>
      <w:proofErr w:type="spellStart"/>
      <w:r>
        <w:t>posSIB</w:t>
      </w:r>
      <w:proofErr w:type="spellEnd"/>
      <w:r>
        <w:t xml:space="preserve">  </w:t>
      </w:r>
    </w:p>
    <w:p w:rsidR="00BD6EE8" w:rsidRDefault="0031547A">
      <w:pPr>
        <w:pStyle w:val="3GPPAgreements"/>
        <w:numPr>
          <w:ilvl w:val="1"/>
          <w:numId w:val="37"/>
        </w:numPr>
      </w:pPr>
      <w:r>
        <w:t>Each effective error value may be associated with a set of TRP IDs of candidate NR TRPs for measurement</w:t>
      </w:r>
    </w:p>
    <w:p w:rsidR="00BD6EE8" w:rsidRDefault="0031547A">
      <w:pPr>
        <w:pStyle w:val="3GPPAgreements"/>
        <w:numPr>
          <w:ilvl w:val="0"/>
          <w:numId w:val="37"/>
        </w:numPr>
      </w:pPr>
      <w:r>
        <w:t xml:space="preserve">(Apple, </w:t>
      </w:r>
      <w:hyperlink r:id="rId118"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rsidR="00BD6EE8" w:rsidRDefault="0031547A">
      <w:pPr>
        <w:pStyle w:val="3GPPAgreements"/>
        <w:numPr>
          <w:ilvl w:val="0"/>
          <w:numId w:val="37"/>
        </w:numPr>
      </w:pPr>
      <w:r>
        <w:t xml:space="preserve">(Sony, </w:t>
      </w:r>
      <w:hyperlink r:id="rId119" w:history="1">
        <w:r>
          <w:rPr>
            <w:rStyle w:val="Hyperlink"/>
          </w:rPr>
          <w:t>R1-2105168</w:t>
        </w:r>
      </w:hyperlink>
      <w:r>
        <w:t xml:space="preserve">[11]) Proposal 3: Support the time-varying property of TEG. The association information can be used to identify the TEGs at different time. </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(Samsung, </w:t>
      </w:r>
      <w:hyperlink r:id="rId120" w:history="1">
        <w:r>
          <w:rPr>
            <w:rStyle w:val="Hyperlink"/>
            <w:rFonts w:eastAsia="宋体"/>
            <w:szCs w:val="20"/>
            <w:lang w:eastAsia="zh-CN"/>
          </w:rPr>
          <w:t>R1-2105310</w:t>
        </w:r>
      </w:hyperlink>
      <w:r>
        <w:rPr>
          <w:rFonts w:eastAsia="宋体"/>
          <w:szCs w:val="20"/>
          <w:lang w:eastAsia="zh-CN"/>
        </w:rPr>
        <w:t>)[12]) Proposal 3: For indication of TEG in UL-TDOA, a time domain resource (e.g. a slot) containing the TEG (associated with the corresponding SRS-pos is supported.</w:t>
      </w:r>
    </w:p>
    <w:p w:rsidR="00BD6EE8" w:rsidRDefault="0031547A">
      <w:pPr>
        <w:pStyle w:val="ListParagraph"/>
        <w:numPr>
          <w:ilvl w:val="0"/>
          <w:numId w:val="37"/>
        </w:numPr>
        <w:rPr>
          <w:rFonts w:eastAsia="宋体"/>
          <w:szCs w:val="20"/>
          <w:lang w:eastAsia="zh-CN"/>
        </w:rPr>
      </w:pPr>
      <w:r>
        <w:rPr>
          <w:rFonts w:eastAsia="宋体" w:hint="eastAsia"/>
          <w:szCs w:val="20"/>
          <w:lang w:eastAsia="zh-CN"/>
        </w:rPr>
        <w:t xml:space="preserve"> (MTK, </w:t>
      </w:r>
      <w:hyperlink r:id="rId121" w:history="1">
        <w:r>
          <w:rPr>
            <w:rStyle w:val="Hyperlink"/>
            <w:rFonts w:eastAsia="宋体"/>
            <w:szCs w:val="20"/>
            <w:lang w:eastAsia="zh-CN"/>
          </w:rPr>
          <w:t>R1-2105759</w:t>
        </w:r>
      </w:hyperlink>
      <w:r>
        <w:rPr>
          <w:rFonts w:eastAsia="宋体"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rsidR="00BD6EE8" w:rsidRDefault="0031547A">
      <w:pPr>
        <w:pStyle w:val="ListParagraph"/>
        <w:numPr>
          <w:ilvl w:val="0"/>
          <w:numId w:val="37"/>
        </w:numPr>
        <w:rPr>
          <w:szCs w:val="20"/>
        </w:rPr>
      </w:pPr>
      <w:r>
        <w:rPr>
          <w:szCs w:val="20"/>
        </w:rPr>
        <w:t>(Fraunhofer,</w:t>
      </w:r>
      <w:r>
        <w:rPr>
          <w:szCs w:val="20"/>
        </w:rPr>
        <w:tab/>
      </w:r>
      <w:hyperlink r:id="rId122"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rsidR="00BD6EE8" w:rsidRDefault="0031547A">
      <w:pPr>
        <w:pStyle w:val="ListParagraph"/>
        <w:numPr>
          <w:ilvl w:val="0"/>
          <w:numId w:val="37"/>
        </w:numPr>
        <w:rPr>
          <w:szCs w:val="20"/>
        </w:rPr>
      </w:pPr>
      <w:r>
        <w:rPr>
          <w:szCs w:val="20"/>
        </w:rPr>
        <w:t>(Fraunhofer,</w:t>
      </w:r>
      <w:r>
        <w:rPr>
          <w:szCs w:val="20"/>
        </w:rPr>
        <w:tab/>
      </w:r>
      <w:hyperlink r:id="rId123"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(Ericsson, </w:t>
      </w:r>
      <w:hyperlink r:id="rId124" w:history="1">
        <w:r>
          <w:rPr>
            <w:rStyle w:val="Hyperlink"/>
            <w:rFonts w:eastAsia="宋体"/>
            <w:szCs w:val="20"/>
            <w:lang w:eastAsia="zh-CN"/>
          </w:rPr>
          <w:t>R1-2105908</w:t>
        </w:r>
      </w:hyperlink>
      <w:r>
        <w:rPr>
          <w:rFonts w:eastAsia="宋体"/>
          <w:szCs w:val="20"/>
          <w:lang w:eastAsia="zh-CN"/>
        </w:rPr>
        <w:t>[19]) Proposal 7</w:t>
      </w:r>
      <w:r>
        <w:rPr>
          <w:rFonts w:eastAsia="宋体"/>
          <w:szCs w:val="20"/>
          <w:lang w:eastAsia="zh-CN"/>
        </w:rPr>
        <w:tab/>
        <w:t>TX TEG association reports should have a configurable periodicity and the reports should include the UE TX TEG association of each transmission occasion of each SRS resource during the reporting period.</w:t>
      </w:r>
    </w:p>
    <w:p w:rsidR="00BD6EE8" w:rsidRDefault="0031547A">
      <w:pPr>
        <w:pStyle w:val="3GPPAgreements"/>
        <w:numPr>
          <w:ilvl w:val="0"/>
          <w:numId w:val="37"/>
        </w:numPr>
      </w:pPr>
      <w:r>
        <w:t xml:space="preserve"> (Ericsson, </w:t>
      </w:r>
      <w:hyperlink r:id="rId125"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rsidR="00BD6EE8" w:rsidRDefault="0031547A">
      <w:pPr>
        <w:pStyle w:val="3GPPAgreements"/>
        <w:numPr>
          <w:ilvl w:val="0"/>
          <w:numId w:val="37"/>
        </w:numPr>
      </w:pPr>
      <w:r>
        <w:t xml:space="preserve">(Ericsson, </w:t>
      </w:r>
      <w:hyperlink r:id="rId126"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rsidR="00BD6EE8" w:rsidRDefault="0031547A">
      <w:pPr>
        <w:pStyle w:val="3GPPAgreements"/>
        <w:numPr>
          <w:ilvl w:val="0"/>
          <w:numId w:val="37"/>
        </w:numPr>
      </w:pPr>
      <w:r>
        <w:t xml:space="preserve">(Ericsson, </w:t>
      </w:r>
      <w:hyperlink r:id="rId127" w:history="1">
        <w:r>
          <w:rPr>
            <w:rStyle w:val="Hyperlink"/>
          </w:rPr>
          <w:t>R1-2105908</w:t>
        </w:r>
      </w:hyperlink>
      <w:r>
        <w:t>[19]) Proposal 16</w:t>
      </w:r>
      <w:r>
        <w:tab/>
        <w:t>Study how to handle frequency-dependent timing errors in NR Rel-17.</w:t>
      </w:r>
    </w:p>
    <w:p w:rsidR="00BD6EE8" w:rsidRDefault="00BD6EE8">
      <w:pPr>
        <w:rPr>
          <w:lang w:val="en-US" w:eastAsia="en-US"/>
        </w:rPr>
      </w:pPr>
    </w:p>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pPr>
        <w:spacing w:after="0"/>
        <w:rPr>
          <w:lang w:val="en-US" w:eastAsia="en-US"/>
        </w:rPr>
      </w:pPr>
      <w:r>
        <w:rPr>
          <w:lang w:val="en-US" w:eastAsia="en-US"/>
        </w:rPr>
        <w:t xml:space="preserve">If a UE or a TRP has the </w:t>
      </w:r>
      <w:r>
        <w:rPr>
          <w:rFonts w:eastAsia="宋体"/>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Rx/Tx/</w:t>
      </w:r>
      <w:proofErr w:type="spellStart"/>
      <w:r>
        <w:rPr>
          <w:lang w:val="en-US" w:eastAsia="en-US"/>
        </w:rPr>
        <w:t>RxTx</w:t>
      </w:r>
      <w:proofErr w:type="spellEnd"/>
      <w:r>
        <w:rPr>
          <w:lang w:val="en-US" w:eastAsia="en-US"/>
        </w:rPr>
        <w:t xml:space="preserve"> TEGs and providing the difference of error </w:t>
      </w:r>
      <w:r>
        <w:t xml:space="preserve">margins between </w:t>
      </w:r>
      <w:r>
        <w:rPr>
          <w:lang w:val="en-US" w:eastAsia="en-US"/>
        </w:rPr>
        <w:t>Rx/Tx/</w:t>
      </w:r>
      <w:proofErr w:type="spellStart"/>
      <w:r>
        <w:rPr>
          <w:lang w:val="en-US" w:eastAsia="en-US"/>
        </w:rPr>
        <w:t>RxTx</w:t>
      </w:r>
      <w:proofErr w:type="spellEnd"/>
      <w:r>
        <w:rPr>
          <w:lang w:val="en-US" w:eastAsia="en-US"/>
        </w:rPr>
        <w:t xml:space="preserve"> TEGs. </w:t>
      </w:r>
    </w:p>
    <w:p w:rsidR="00BD6EE8" w:rsidRDefault="00BD6EE8">
      <w:pPr>
        <w:spacing w:after="0"/>
        <w:rPr>
          <w:lang w:val="en-US" w:eastAsia="en-US"/>
        </w:rPr>
      </w:pPr>
    </w:p>
    <w:p w:rsidR="00BD6EE8" w:rsidRDefault="0031547A">
      <w:pPr>
        <w:spacing w:after="0"/>
        <w:rPr>
          <w:lang w:val="en-IN"/>
        </w:rPr>
      </w:pPr>
      <w:r>
        <w:rPr>
          <w:lang w:val="en-US" w:eastAsia="en-US"/>
        </w:rPr>
        <w:t>In addition, the t</w:t>
      </w:r>
      <w:proofErr w:type="spellStart"/>
      <w:r>
        <w:rPr>
          <w:lang w:val="en-IN"/>
        </w:rPr>
        <w:t>iming</w:t>
      </w:r>
      <w:proofErr w:type="spellEnd"/>
      <w:r>
        <w:rPr>
          <w:lang w:val="en-IN"/>
        </w:rPr>
        <w:t xml:space="preserve"> errors of UE Rx/Tx TEGs may changes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rsidR="00BD6EE8" w:rsidRDefault="00BD6EE8">
      <w:pPr>
        <w:rPr>
          <w:lang w:val="en-IN" w:eastAsia="en-US"/>
        </w:rPr>
      </w:pPr>
    </w:p>
    <w:p w:rsidR="00BD6EE8" w:rsidRDefault="0031547A">
      <w:pPr>
        <w:pStyle w:val="Heading3"/>
      </w:pPr>
      <w:r>
        <w:rPr>
          <w:highlight w:val="magenta"/>
        </w:rPr>
        <w:t xml:space="preserve">Proposal 3.4-1 </w:t>
      </w:r>
      <w:r>
        <w:t xml:space="preserve"> (H)</w:t>
      </w:r>
    </w:p>
    <w:p w:rsidR="00BD6EE8" w:rsidRDefault="0031547A">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宋体"/>
          <w:szCs w:val="20"/>
          <w:lang w:eastAsia="zh-CN"/>
        </w:rPr>
        <w:t>for DL-TDOA</w:t>
      </w:r>
    </w:p>
    <w:p w:rsidR="00BD6EE8" w:rsidRDefault="0031547A">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宋体"/>
          <w:szCs w:val="20"/>
          <w:lang w:eastAsia="zh-CN"/>
        </w:rPr>
        <w:t>for UL- TDOA</w:t>
      </w:r>
    </w:p>
    <w:p w:rsidR="00BD6EE8" w:rsidRDefault="0031547A">
      <w:pPr>
        <w:pStyle w:val="ListParagraph"/>
        <w:numPr>
          <w:ilvl w:val="0"/>
          <w:numId w:val="37"/>
        </w:numPr>
        <w:rPr>
          <w:szCs w:val="20"/>
        </w:rPr>
      </w:pPr>
      <w:r>
        <w:rPr>
          <w:szCs w:val="20"/>
        </w:rPr>
        <w:lastRenderedPageBreak/>
        <w:t xml:space="preserve">Subject to UE’s capability, support UE to provide the margin of the </w:t>
      </w:r>
      <w:proofErr w:type="spellStart"/>
      <w:r>
        <w:rPr>
          <w:szCs w:val="20"/>
        </w:rPr>
        <w:t>RxTx</w:t>
      </w:r>
      <w:proofErr w:type="spellEnd"/>
      <w:r>
        <w:rPr>
          <w:szCs w:val="20"/>
        </w:rPr>
        <w:t xml:space="preserve"> timing errors of a UE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rsidR="00BD6EE8" w:rsidRDefault="00BD6EE8">
      <w:pPr>
        <w:rPr>
          <w:lang w:val="en-US"/>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Not support</w:t>
            </w:r>
          </w:p>
          <w:p w:rsidR="00BD6EE8" w:rsidRDefault="0031547A">
            <w:pPr>
              <w:spacing w:after="0"/>
              <w:rPr>
                <w:rFonts w:eastAsiaTheme="minorEastAsia"/>
                <w:sz w:val="16"/>
                <w:szCs w:val="16"/>
                <w:lang w:eastAsia="zh-CN"/>
              </w:rPr>
            </w:pPr>
            <w:r>
              <w:rPr>
                <w:rFonts w:eastAsiaTheme="minorEastAsia"/>
                <w:sz w:val="16"/>
                <w:szCs w:val="16"/>
                <w:lang w:eastAsia="zh-CN"/>
              </w:rPr>
              <w:t xml:space="preserve">We don’t have any knowledge about the margin, e.g.., whether is a value for all UE or different UE can have different values.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Yes it is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w:t>
            </w:r>
            <w:proofErr w:type="spellStart"/>
            <w:r>
              <w:rPr>
                <w:rFonts w:eastAsiaTheme="minorEastAsia"/>
                <w:sz w:val="16"/>
                <w:szCs w:val="16"/>
                <w:lang w:eastAsia="zh-CN"/>
              </w:rPr>
              <w:t>stage.Maybe</w:t>
            </w:r>
            <w:proofErr w:type="spellEnd"/>
            <w:r>
              <w:rPr>
                <w:rFonts w:eastAsiaTheme="minorEastAsia"/>
                <w:sz w:val="16"/>
                <w:szCs w:val="16"/>
                <w:lang w:eastAsia="zh-CN"/>
              </w:rPr>
              <w:t xml:space="preserve"> RAN4 could look into it. From RAN1 perspective, do we see the need to have a UE that says: “I support the feature </w:t>
            </w:r>
            <w:proofErr w:type="spellStart"/>
            <w:r>
              <w:rPr>
                <w:rFonts w:eastAsiaTheme="minorEastAsia"/>
                <w:sz w:val="16"/>
                <w:szCs w:val="16"/>
                <w:lang w:eastAsia="zh-CN"/>
              </w:rPr>
              <w:t>assuiming</w:t>
            </w:r>
            <w:proofErr w:type="spellEnd"/>
            <w:r>
              <w:rPr>
                <w:rFonts w:eastAsiaTheme="minorEastAsia"/>
                <w:sz w:val="16"/>
                <w:szCs w:val="16"/>
                <w:lang w:eastAsia="zh-CN"/>
              </w:rPr>
              <w:t xml:space="preserve"> a margin of X </w:t>
            </w:r>
            <w:proofErr w:type="spellStart"/>
            <w:r>
              <w:rPr>
                <w:rFonts w:eastAsiaTheme="minorEastAsia"/>
                <w:sz w:val="16"/>
                <w:szCs w:val="16"/>
                <w:lang w:eastAsia="zh-CN"/>
              </w:rPr>
              <w:t>nsec</w:t>
            </w:r>
            <w:proofErr w:type="spellEnd"/>
            <w:r>
              <w:rPr>
                <w:rFonts w:eastAsiaTheme="minorEastAsia"/>
                <w:sz w:val="16"/>
                <w:szCs w:val="16"/>
                <w:lang w:eastAsia="zh-CN"/>
              </w:rPr>
              <w:t xml:space="preserve">” and another UE that says “Y </w:t>
            </w:r>
            <w:proofErr w:type="spellStart"/>
            <w:r>
              <w:rPr>
                <w:rFonts w:eastAsiaTheme="minorEastAsia"/>
                <w:sz w:val="16"/>
                <w:szCs w:val="16"/>
                <w:lang w:eastAsia="zh-CN"/>
              </w:rPr>
              <w:t>nsec</w:t>
            </w:r>
            <w:proofErr w:type="spellEnd"/>
            <w:r>
              <w:rPr>
                <w:rFonts w:eastAsiaTheme="minorEastAsia"/>
                <w:sz w:val="16"/>
                <w:szCs w:val="16"/>
                <w:lang w:eastAsia="zh-CN"/>
              </w:rPr>
              <w:t xml:space="preserve">”?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Do not support (similar view as OPPO)</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We are in principle supportive. We think the UE can report the maximum assumed margin within some confidence margin (the confidence margin could be hard coded while the maximum timing margin is </w:t>
            </w:r>
            <w:proofErr w:type="spellStart"/>
            <w:r>
              <w:rPr>
                <w:rFonts w:eastAsiaTheme="minorEastAsia"/>
                <w:sz w:val="16"/>
                <w:szCs w:val="16"/>
                <w:lang w:eastAsia="zh-CN"/>
              </w:rPr>
              <w:t>signaled</w:t>
            </w:r>
            <w:proofErr w:type="spellEnd"/>
            <w:r>
              <w:rPr>
                <w:rFonts w:eastAsiaTheme="minorEastAsia"/>
                <w:sz w:val="16"/>
                <w:szCs w:val="16"/>
                <w:lang w:eastAsia="zh-CN"/>
              </w:rPr>
              <w:t xml:space="preserve">, e.g., in capability </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We have similar view as Ericsson.</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rsidR="00BD6EE8" w:rsidRDefault="0031547A">
            <w:pPr>
              <w:spacing w:after="0"/>
              <w:rPr>
                <w:rFonts w:eastAsiaTheme="minorEastAsia"/>
                <w:sz w:val="16"/>
                <w:szCs w:val="16"/>
                <w:lang w:eastAsia="zh-CN"/>
              </w:rPr>
            </w:pPr>
            <w:r>
              <w:rPr>
                <w:rFonts w:eastAsiaTheme="minorEastAsia"/>
                <w:sz w:val="16"/>
                <w:szCs w:val="16"/>
                <w:lang w:eastAsia="zh-CN"/>
              </w:rPr>
              <w:t>D</w:t>
            </w:r>
            <w:r>
              <w:rPr>
                <w:rFonts w:eastAsiaTheme="minorEastAsia" w:hint="eastAsia"/>
                <w:sz w:val="16"/>
                <w:szCs w:val="16"/>
                <w:lang w:eastAsia="zh-CN"/>
              </w:rPr>
              <w:t>ue to similar reasons, we are not yet really to support following proposal 2~5 as well.</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We support the proposal. </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val="en-US" w:eastAsia="zh-CN"/>
              </w:rPr>
            </w:pPr>
            <w:r>
              <w:rPr>
                <w:rFonts w:eastAsiaTheme="minorEastAsia"/>
                <w:sz w:val="16"/>
                <w:szCs w:val="16"/>
                <w:lang w:eastAsia="zh-CN"/>
              </w:rPr>
              <w:t xml:space="preserve">We already agreed that TEG is defined as the transmission/reception, which has the timing error within a certain </w:t>
            </w:r>
            <w:r>
              <w:rPr>
                <w:rFonts w:eastAsiaTheme="minorEastAsia"/>
                <w:b/>
                <w:bCs/>
                <w:sz w:val="16"/>
                <w:szCs w:val="16"/>
                <w:lang w:eastAsia="zh-CN"/>
              </w:rPr>
              <w:t>margin</w:t>
            </w:r>
            <w:r>
              <w:rPr>
                <w:rFonts w:eastAsiaTheme="minorEastAsia"/>
                <w:sz w:val="16"/>
                <w:szCs w:val="16"/>
                <w:lang w:eastAsia="zh-CN"/>
              </w:rPr>
              <w:t xml:space="preserve">. If we just have one timing error per TEG, we do not need to define TEG. Having said that, if the UE is aware of the </w:t>
            </w:r>
            <w:proofErr w:type="spellStart"/>
            <w:r>
              <w:rPr>
                <w:rFonts w:eastAsiaTheme="minorEastAsia"/>
                <w:sz w:val="16"/>
                <w:szCs w:val="16"/>
                <w:lang w:eastAsia="zh-CN"/>
              </w:rPr>
              <w:t>margn</w:t>
            </w:r>
            <w:proofErr w:type="spellEnd"/>
            <w:r>
              <w:rPr>
                <w:rFonts w:eastAsiaTheme="minorEastAsia"/>
                <w:sz w:val="16"/>
                <w:szCs w:val="16"/>
                <w:lang w:eastAsia="zh-CN"/>
              </w:rPr>
              <w:t xml:space="preserve"> of the timing error, (Tx, Rx, or </w:t>
            </w:r>
            <w:proofErr w:type="spellStart"/>
            <w:r>
              <w:rPr>
                <w:rFonts w:eastAsiaTheme="minorEastAsia"/>
                <w:sz w:val="16"/>
                <w:szCs w:val="16"/>
                <w:lang w:eastAsia="zh-CN"/>
              </w:rPr>
              <w:t>RxTx</w:t>
            </w:r>
            <w:proofErr w:type="spellEnd"/>
            <w:r>
              <w:rPr>
                <w:rFonts w:eastAsiaTheme="minorEastAsia"/>
                <w:sz w:val="16"/>
                <w:szCs w:val="16"/>
                <w:lang w:eastAsia="zh-CN"/>
              </w:rPr>
              <w:t>), it should provide to the network.</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rsidR="00BD6EE8" w:rsidRDefault="0031547A">
            <w:pPr>
              <w:spacing w:after="0"/>
              <w:rPr>
                <w:rFonts w:eastAsiaTheme="minorEastAsia"/>
                <w:sz w:val="16"/>
                <w:szCs w:val="16"/>
                <w:lang w:eastAsia="zh-CN"/>
              </w:rPr>
            </w:pPr>
            <w:r>
              <w:rPr>
                <w:rFonts w:eastAsia="Malgun Gothic"/>
                <w:sz w:val="16"/>
                <w:szCs w:val="16"/>
                <w:lang w:val="en-US" w:eastAsia="ko-KR"/>
              </w:rPr>
              <w:t>In our understanding the discussion should be left up to RAN4</w:t>
            </w:r>
          </w:p>
        </w:tc>
      </w:tr>
      <w:tr w:rsidR="00BD6EE8">
        <w:trPr>
          <w:trHeight w:val="253"/>
          <w:jc w:val="center"/>
        </w:trPr>
        <w:tc>
          <w:tcPr>
            <w:tcW w:w="1804" w:type="dxa"/>
          </w:tcPr>
          <w:p w:rsidR="00BD6EE8" w:rsidRDefault="00BD6EE8">
            <w:pPr>
              <w:spacing w:after="0"/>
              <w:rPr>
                <w:rFonts w:eastAsia="Malgun Gothic"/>
                <w:sz w:val="16"/>
                <w:szCs w:val="16"/>
                <w:lang w:val="en-US" w:eastAsia="ko-KR"/>
              </w:rPr>
            </w:pPr>
          </w:p>
        </w:tc>
        <w:tc>
          <w:tcPr>
            <w:tcW w:w="9230" w:type="dxa"/>
          </w:tcPr>
          <w:p w:rsidR="00BD6EE8" w:rsidRDefault="00BD6EE8">
            <w:pPr>
              <w:spacing w:after="0"/>
              <w:rPr>
                <w:rFonts w:eastAsia="Malgun Gothic"/>
                <w:sz w:val="16"/>
                <w:szCs w:val="16"/>
                <w:lang w:val="en-US" w:eastAsia="ko-KR"/>
              </w:rPr>
            </w:pPr>
          </w:p>
        </w:tc>
      </w:tr>
    </w:tbl>
    <w:p w:rsidR="00BD6EE8" w:rsidRDefault="00BD6EE8">
      <w:pPr>
        <w:rPr>
          <w:lang w:val="en-US"/>
        </w:rPr>
      </w:pPr>
    </w:p>
    <w:p w:rsidR="00BD6EE8" w:rsidRDefault="00BD6EE8">
      <w:pPr>
        <w:rPr>
          <w:lang w:val="en-US"/>
        </w:rPr>
      </w:pPr>
    </w:p>
    <w:p w:rsidR="00BD6EE8" w:rsidRDefault="0031547A">
      <w:pPr>
        <w:pStyle w:val="Heading3"/>
      </w:pPr>
      <w:r>
        <w:rPr>
          <w:highlight w:val="magenta"/>
        </w:rPr>
        <w:t xml:space="preserve">Proposal 3.4-2 </w:t>
      </w:r>
      <w:r>
        <w:t xml:space="preserve"> (H)</w:t>
      </w:r>
    </w:p>
    <w:p w:rsidR="00BD6EE8" w:rsidRDefault="0031547A">
      <w:pPr>
        <w:pStyle w:val="ListParagraph"/>
        <w:numPr>
          <w:ilvl w:val="0"/>
          <w:numId w:val="37"/>
        </w:numPr>
        <w:rPr>
          <w:szCs w:val="20"/>
        </w:rPr>
      </w:pPr>
      <w:r>
        <w:rPr>
          <w:szCs w:val="20"/>
        </w:rPr>
        <w:t xml:space="preserve">Support gNB to provide the margin of the Rx timing errors of a TRP Rx TEG to LMF </w:t>
      </w:r>
      <w:r>
        <w:rPr>
          <w:rFonts w:eastAsia="宋体"/>
          <w:szCs w:val="20"/>
          <w:lang w:eastAsia="zh-CN"/>
        </w:rPr>
        <w:t>for UL-TDOA</w:t>
      </w:r>
    </w:p>
    <w:p w:rsidR="00BD6EE8" w:rsidRDefault="0031547A">
      <w:pPr>
        <w:pStyle w:val="ListParagraph"/>
        <w:numPr>
          <w:ilvl w:val="0"/>
          <w:numId w:val="37"/>
        </w:numPr>
        <w:rPr>
          <w:szCs w:val="20"/>
        </w:rPr>
      </w:pPr>
      <w:r>
        <w:rPr>
          <w:szCs w:val="20"/>
        </w:rPr>
        <w:t xml:space="preserve">Support gNB to provide the margin of the Tx timing errors of a TRP Tx TEG to LMF </w:t>
      </w:r>
      <w:r>
        <w:rPr>
          <w:rFonts w:eastAsia="宋体"/>
          <w:szCs w:val="20"/>
          <w:lang w:eastAsia="zh-CN"/>
        </w:rPr>
        <w:t>for DL- TDOA</w:t>
      </w:r>
    </w:p>
    <w:p w:rsidR="00BD6EE8" w:rsidRDefault="0031547A">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errors of a TRP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rsidR="00BD6EE8" w:rsidRDefault="00BD6EE8">
      <w:pPr>
        <w:rPr>
          <w:rFonts w:eastAsia="宋体"/>
          <w:lang w:val="en-US"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w:t>
            </w:r>
            <w:r>
              <w:rPr>
                <w:rFonts w:eastAsiaTheme="minorEastAsia"/>
                <w:sz w:val="16"/>
                <w:szCs w:val="16"/>
                <w:lang w:eastAsia="zh-CN"/>
              </w:rPr>
              <w:lastRenderedPageBreak/>
              <w:t>associated with the same TEG that is of interest, not the timing errors themselves.</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 HiSilicon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rsidR="00BD6EE8" w:rsidRDefault="0031547A">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Same comment as Proposal 3.4-1</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rsidR="00BD6EE8" w:rsidRDefault="0031547A">
            <w:pPr>
              <w:spacing w:after="0"/>
              <w:rPr>
                <w:rFonts w:eastAsiaTheme="minorEastAsia"/>
                <w:sz w:val="16"/>
                <w:szCs w:val="16"/>
                <w:lang w:eastAsia="zh-CN"/>
              </w:rPr>
            </w:pPr>
            <w:r>
              <w:rPr>
                <w:rFonts w:eastAsia="Malgun Gothic"/>
                <w:sz w:val="16"/>
                <w:szCs w:val="16"/>
                <w:lang w:val="en-US" w:eastAsia="ko-KR"/>
              </w:rPr>
              <w:t>Same view as Proposal 3.4-1</w:t>
            </w:r>
          </w:p>
        </w:tc>
      </w:tr>
    </w:tbl>
    <w:p w:rsidR="00BD6EE8" w:rsidRDefault="00BD6EE8">
      <w:pPr>
        <w:rPr>
          <w:highlight w:val="yellow"/>
          <w:lang w:val="en-US"/>
        </w:rPr>
      </w:pPr>
    </w:p>
    <w:p w:rsidR="00BD6EE8" w:rsidRDefault="00BD6EE8">
      <w:pPr>
        <w:rPr>
          <w:rFonts w:eastAsia="宋体"/>
          <w:lang w:val="en-US" w:eastAsia="zh-CN"/>
        </w:rPr>
      </w:pPr>
    </w:p>
    <w:p w:rsidR="00BD6EE8" w:rsidRDefault="0031547A">
      <w:pPr>
        <w:pStyle w:val="Heading3"/>
      </w:pPr>
      <w:r>
        <w:rPr>
          <w:highlight w:val="magenta"/>
        </w:rPr>
        <w:t>Proposal 3.4-3</w:t>
      </w:r>
      <w:r>
        <w:t xml:space="preserve"> (H)</w:t>
      </w:r>
    </w:p>
    <w:p w:rsidR="00BD6EE8" w:rsidRDefault="0031547A">
      <w:pPr>
        <w:pStyle w:val="ListParagraph"/>
        <w:numPr>
          <w:ilvl w:val="0"/>
          <w:numId w:val="37"/>
        </w:numPr>
        <w:rPr>
          <w:szCs w:val="20"/>
        </w:rPr>
      </w:pPr>
      <w:r>
        <w:rPr>
          <w:szCs w:val="20"/>
        </w:rPr>
        <w:t xml:space="preserve">Support UE to provide the margin of the Rx timing error differences between UE Rx TEGs to LMF </w:t>
      </w:r>
      <w:r>
        <w:rPr>
          <w:rFonts w:eastAsia="宋体"/>
          <w:szCs w:val="20"/>
          <w:lang w:eastAsia="zh-CN"/>
        </w:rPr>
        <w:t>for DL-TDOA</w:t>
      </w:r>
    </w:p>
    <w:p w:rsidR="00BD6EE8" w:rsidRDefault="0031547A">
      <w:pPr>
        <w:pStyle w:val="ListParagraph"/>
        <w:numPr>
          <w:ilvl w:val="0"/>
          <w:numId w:val="37"/>
        </w:numPr>
        <w:rPr>
          <w:szCs w:val="20"/>
        </w:rPr>
      </w:pPr>
      <w:r>
        <w:rPr>
          <w:szCs w:val="20"/>
        </w:rPr>
        <w:t xml:space="preserve">Support UE to provide the margin of the Tx timing error differences between UE Tx TEG to LMF </w:t>
      </w:r>
      <w:r>
        <w:rPr>
          <w:rFonts w:eastAsia="宋体"/>
          <w:szCs w:val="20"/>
          <w:lang w:eastAsia="zh-CN"/>
        </w:rPr>
        <w:t>for UL- TDOA</w:t>
      </w:r>
    </w:p>
    <w:p w:rsidR="00BD6EE8" w:rsidRDefault="0031547A">
      <w:pPr>
        <w:pStyle w:val="ListParagraph"/>
        <w:numPr>
          <w:ilvl w:val="0"/>
          <w:numId w:val="37"/>
        </w:numPr>
        <w:rPr>
          <w:szCs w:val="20"/>
        </w:rPr>
      </w:pPr>
      <w:r>
        <w:rPr>
          <w:szCs w:val="20"/>
        </w:rPr>
        <w:t xml:space="preserve">Support UE to provide the margin of the </w:t>
      </w:r>
      <w:proofErr w:type="spellStart"/>
      <w:r>
        <w:rPr>
          <w:szCs w:val="20"/>
        </w:rPr>
        <w:t>RxTx</w:t>
      </w:r>
      <w:proofErr w:type="spellEnd"/>
      <w:r>
        <w:rPr>
          <w:szCs w:val="20"/>
        </w:rPr>
        <w:t xml:space="preserve"> timing error differences between UE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rsidR="00BD6EE8" w:rsidRDefault="00BD6EE8">
      <w:pPr>
        <w:pStyle w:val="ListParagraph"/>
        <w:ind w:left="284"/>
        <w:rPr>
          <w:szCs w:val="20"/>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rsidR="00BD6EE8" w:rsidRDefault="0031547A">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Same comment as Proposal 3.4-1</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Don’t support.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Do not support</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rsidR="00BD6EE8" w:rsidRDefault="0031547A">
            <w:pPr>
              <w:spacing w:after="0"/>
              <w:rPr>
                <w:rFonts w:eastAsiaTheme="minorEastAsia"/>
                <w:sz w:val="16"/>
                <w:szCs w:val="16"/>
                <w:lang w:eastAsia="zh-CN"/>
              </w:rPr>
            </w:pPr>
            <w:r>
              <w:rPr>
                <w:rFonts w:eastAsia="Malgun Gothic"/>
                <w:sz w:val="16"/>
                <w:szCs w:val="16"/>
                <w:lang w:val="en-US" w:eastAsia="ko-KR"/>
              </w:rPr>
              <w:t>Same view as Proposal 3.4-1</w:t>
            </w:r>
          </w:p>
        </w:tc>
      </w:tr>
    </w:tbl>
    <w:p w:rsidR="00BD6EE8" w:rsidRDefault="00BD6EE8">
      <w:pPr>
        <w:rPr>
          <w:rFonts w:eastAsia="宋体"/>
          <w:lang w:eastAsia="zh-CN"/>
        </w:rPr>
      </w:pPr>
    </w:p>
    <w:p w:rsidR="00BD6EE8" w:rsidRDefault="00BD6EE8">
      <w:pPr>
        <w:rPr>
          <w:rFonts w:eastAsia="宋体"/>
          <w:lang w:eastAsia="zh-CN"/>
        </w:rPr>
      </w:pPr>
    </w:p>
    <w:p w:rsidR="00BD6EE8" w:rsidRDefault="0031547A">
      <w:pPr>
        <w:pStyle w:val="Heading3"/>
      </w:pPr>
      <w:r>
        <w:rPr>
          <w:highlight w:val="magenta"/>
        </w:rPr>
        <w:t xml:space="preserve">Proposal 3.4-4 </w:t>
      </w:r>
      <w:r>
        <w:t xml:space="preserve"> (H)</w:t>
      </w:r>
    </w:p>
    <w:p w:rsidR="00BD6EE8" w:rsidRDefault="0031547A">
      <w:pPr>
        <w:pStyle w:val="ListParagraph"/>
        <w:numPr>
          <w:ilvl w:val="0"/>
          <w:numId w:val="37"/>
        </w:numPr>
        <w:rPr>
          <w:szCs w:val="20"/>
        </w:rPr>
      </w:pPr>
      <w:r>
        <w:rPr>
          <w:szCs w:val="20"/>
        </w:rPr>
        <w:t xml:space="preserve">Support gNB to provide the margin of the Rx timing error differences between TRP Rx TEGs to LMF </w:t>
      </w:r>
      <w:r>
        <w:rPr>
          <w:rFonts w:eastAsia="宋体"/>
          <w:szCs w:val="20"/>
          <w:lang w:eastAsia="zh-CN"/>
        </w:rPr>
        <w:t>for UL-TDOA</w:t>
      </w:r>
    </w:p>
    <w:p w:rsidR="00BD6EE8" w:rsidRDefault="0031547A">
      <w:pPr>
        <w:pStyle w:val="ListParagraph"/>
        <w:numPr>
          <w:ilvl w:val="0"/>
          <w:numId w:val="37"/>
        </w:numPr>
        <w:rPr>
          <w:szCs w:val="20"/>
        </w:rPr>
      </w:pPr>
      <w:r>
        <w:rPr>
          <w:szCs w:val="20"/>
        </w:rPr>
        <w:t xml:space="preserve">Support gNB to provide the margin of the Tx timing error differences between TRP Tx TEG to LMF </w:t>
      </w:r>
      <w:r>
        <w:rPr>
          <w:rFonts w:eastAsia="宋体"/>
          <w:szCs w:val="20"/>
          <w:lang w:eastAsia="zh-CN"/>
        </w:rPr>
        <w:t>for DL- TDOA</w:t>
      </w:r>
    </w:p>
    <w:p w:rsidR="00BD6EE8" w:rsidRDefault="0031547A">
      <w:pPr>
        <w:pStyle w:val="ListParagraph"/>
        <w:numPr>
          <w:ilvl w:val="0"/>
          <w:numId w:val="37"/>
        </w:numPr>
        <w:rPr>
          <w:szCs w:val="20"/>
        </w:rPr>
      </w:pPr>
      <w:r>
        <w:rPr>
          <w:szCs w:val="20"/>
        </w:rPr>
        <w:lastRenderedPageBreak/>
        <w:t xml:space="preserve">Support gNB to provide the margin of the </w:t>
      </w:r>
      <w:proofErr w:type="spellStart"/>
      <w:r>
        <w:rPr>
          <w:szCs w:val="20"/>
        </w:rPr>
        <w:t>RxTx</w:t>
      </w:r>
      <w:proofErr w:type="spellEnd"/>
      <w:r>
        <w:rPr>
          <w:szCs w:val="20"/>
        </w:rPr>
        <w:t xml:space="preserve"> timing error differences between TRP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rsidR="00BD6EE8" w:rsidRDefault="00BD6EE8">
      <w:pPr>
        <w:rPr>
          <w:lang w:val="en-US" w:eastAsia="en-US"/>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BD6EE8">
        <w:trPr>
          <w:trHeight w:val="253"/>
          <w:jc w:val="center"/>
        </w:trPr>
        <w:tc>
          <w:tcPr>
            <w:tcW w:w="1804" w:type="dxa"/>
          </w:tcPr>
          <w:p w:rsidR="00BD6EE8" w:rsidRDefault="0031547A">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Same comment as Proposal 3.4-1</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Don’t support.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rsidR="00BD6EE8" w:rsidRDefault="0031547A">
            <w:pPr>
              <w:spacing w:after="0"/>
              <w:rPr>
                <w:rFonts w:eastAsiaTheme="minorEastAsia"/>
                <w:sz w:val="16"/>
                <w:szCs w:val="16"/>
                <w:lang w:eastAsia="zh-CN"/>
              </w:rPr>
            </w:pPr>
            <w:r>
              <w:rPr>
                <w:rFonts w:eastAsia="Malgun Gothic"/>
                <w:sz w:val="16"/>
                <w:szCs w:val="16"/>
                <w:lang w:val="en-US" w:eastAsia="ko-KR"/>
              </w:rPr>
              <w:t>Same view as Proposal 3.4-1</w:t>
            </w:r>
          </w:p>
        </w:tc>
      </w:tr>
    </w:tbl>
    <w:p w:rsidR="00BD6EE8" w:rsidRDefault="00BD6EE8">
      <w:pPr>
        <w:rPr>
          <w:highlight w:val="yellow"/>
          <w:lang w:val="en-US"/>
        </w:rPr>
      </w:pPr>
    </w:p>
    <w:p w:rsidR="00BD6EE8" w:rsidRDefault="00BD6EE8">
      <w:pPr>
        <w:rPr>
          <w:lang w:val="en-US" w:eastAsia="en-US"/>
        </w:rPr>
      </w:pPr>
    </w:p>
    <w:p w:rsidR="00BD6EE8" w:rsidRDefault="0031547A">
      <w:pPr>
        <w:pStyle w:val="Heading3"/>
      </w:pPr>
      <w:r>
        <w:rPr>
          <w:highlight w:val="magenta"/>
        </w:rPr>
        <w:t>Proposal 3.4-5</w:t>
      </w:r>
      <w:r>
        <w:t xml:space="preserve"> (H)</w:t>
      </w:r>
    </w:p>
    <w:p w:rsidR="00BD6EE8" w:rsidRDefault="0031547A">
      <w:pPr>
        <w:pStyle w:val="ListParagraph"/>
        <w:numPr>
          <w:ilvl w:val="0"/>
          <w:numId w:val="75"/>
        </w:numPr>
      </w:pPr>
      <w:r>
        <w:t>UE/gNB should provide the updates of the Rx/Tx/</w:t>
      </w:r>
      <w:proofErr w:type="spellStart"/>
      <w:r>
        <w:t>RxTx</w:t>
      </w:r>
      <w:proofErr w:type="spellEnd"/>
      <w:r>
        <w:t xml:space="preserve"> TEG information to LMF whenever the previously provided TEG  information is no longer valid.</w:t>
      </w:r>
    </w:p>
    <w:p w:rsidR="00BD6EE8" w:rsidRDefault="0031547A">
      <w:pPr>
        <w:pStyle w:val="ListParagraph"/>
        <w:numPr>
          <w:ilvl w:val="0"/>
          <w:numId w:val="75"/>
        </w:numPr>
      </w:pPr>
      <w:r>
        <w:t>Support one of the following options for the update of Rx/Tx/</w:t>
      </w:r>
      <w:proofErr w:type="spellStart"/>
      <w:r>
        <w:t>RxTx</w:t>
      </w:r>
      <w:proofErr w:type="spellEnd"/>
      <w:r>
        <w:t xml:space="preserve"> TEG information:</w:t>
      </w:r>
    </w:p>
    <w:p w:rsidR="00BD6EE8" w:rsidRDefault="0031547A">
      <w:pPr>
        <w:pStyle w:val="ListParagraph"/>
        <w:numPr>
          <w:ilvl w:val="1"/>
          <w:numId w:val="75"/>
        </w:numPr>
      </w:pPr>
      <w:r>
        <w:t xml:space="preserve"> Update or reset of Rx/Tx/</w:t>
      </w:r>
      <w:proofErr w:type="spellStart"/>
      <w:r>
        <w:t>RxTx</w:t>
      </w:r>
      <w:proofErr w:type="spellEnd"/>
      <w:r>
        <w:t xml:space="preserve"> TEG IDs;</w:t>
      </w:r>
    </w:p>
    <w:p w:rsidR="00BD6EE8" w:rsidRDefault="0031547A">
      <w:pPr>
        <w:pStyle w:val="ListParagraph"/>
        <w:numPr>
          <w:ilvl w:val="1"/>
          <w:numId w:val="75"/>
        </w:numPr>
      </w:pPr>
      <w:r>
        <w:t xml:space="preserve"> Including a timestamp (or </w:t>
      </w:r>
      <w:r>
        <w:rPr>
          <w:lang w:eastAsia="en-US"/>
        </w:rPr>
        <w:t xml:space="preserve">temporal index) in </w:t>
      </w:r>
      <w:r>
        <w:t>Rx/Tx/</w:t>
      </w:r>
      <w:proofErr w:type="spellStart"/>
      <w:r>
        <w:t>RxTx</w:t>
      </w:r>
      <w:proofErr w:type="spellEnd"/>
      <w:r>
        <w:t xml:space="preserve"> TEG information and update the timestamp (or </w:t>
      </w:r>
      <w:r>
        <w:rPr>
          <w:lang w:eastAsia="en-US"/>
        </w:rPr>
        <w:t>temporal index) when it is necessary.</w:t>
      </w:r>
    </w:p>
    <w:p w:rsidR="00BD6EE8" w:rsidRDefault="0031547A">
      <w:pPr>
        <w:pStyle w:val="ListParagraph"/>
        <w:numPr>
          <w:ilvl w:val="0"/>
          <w:numId w:val="75"/>
        </w:numPr>
      </w:pPr>
      <w:r>
        <w:t>FFS: How UE/gNB determines the previous TEG information is invalid (e.g., up to UE/gNB implementation)</w:t>
      </w:r>
    </w:p>
    <w:p w:rsidR="00BD6EE8" w:rsidRDefault="00BD6EE8">
      <w:pPr>
        <w:pStyle w:val="ListParagraph"/>
        <w:ind w:left="644"/>
        <w:rPr>
          <w:lang w:val="en-GB"/>
        </w:rPr>
      </w:pPr>
    </w:p>
    <w:p w:rsidR="00BD6EE8" w:rsidRDefault="0031547A">
      <w:pPr>
        <w:rPr>
          <w:rFonts w:eastAsiaTheme="majorEastAsia"/>
          <w:i/>
          <w:iCs/>
          <w:color w:val="4F81BD" w:themeColor="accent1"/>
          <w:spacing w:val="15"/>
          <w:sz w:val="24"/>
          <w:szCs w:val="24"/>
        </w:rPr>
      </w:pPr>
      <w:r>
        <w:rPr>
          <w:rFonts w:eastAsiaTheme="majorEastAsia"/>
          <w:i/>
          <w:iCs/>
          <w:color w:val="4F81BD" w:themeColor="accent1"/>
          <w:spacing w:val="15"/>
          <w:sz w:val="24"/>
          <w:szCs w:val="24"/>
        </w:rPr>
        <w:t>Comments</w:t>
      </w:r>
    </w:p>
    <w:tbl>
      <w:tblPr>
        <w:tblStyle w:val="15"/>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line="240" w:lineRule="auto"/>
              <w:rPr>
                <w:b/>
                <w:sz w:val="16"/>
                <w:szCs w:val="16"/>
              </w:rPr>
            </w:pPr>
            <w:r>
              <w:rPr>
                <w:b/>
                <w:sz w:val="16"/>
                <w:szCs w:val="16"/>
              </w:rPr>
              <w:t>Company</w:t>
            </w:r>
          </w:p>
        </w:tc>
        <w:tc>
          <w:tcPr>
            <w:tcW w:w="9230" w:type="dxa"/>
          </w:tcPr>
          <w:p w:rsidR="00BD6EE8" w:rsidRDefault="0031547A">
            <w:pPr>
              <w:spacing w:after="0" w:line="240" w:lineRule="auto"/>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line="240" w:lineRule="auto"/>
              <w:rPr>
                <w:rFonts w:eastAsiaTheme="minorEastAsia"/>
                <w:sz w:val="16"/>
                <w:szCs w:val="16"/>
                <w:lang w:eastAsia="zh-CN"/>
              </w:rPr>
            </w:pPr>
            <w:r>
              <w:rPr>
                <w:rFonts w:eastAsiaTheme="minorEastAsia"/>
                <w:sz w:val="16"/>
                <w:szCs w:val="16"/>
                <w:lang w:eastAsia="zh-CN"/>
              </w:rPr>
              <w:t>Not support</w:t>
            </w:r>
          </w:p>
          <w:p w:rsidR="00BD6EE8" w:rsidRDefault="0031547A">
            <w:pPr>
              <w:spacing w:after="0" w:line="240" w:lineRule="auto"/>
              <w:rPr>
                <w:rFonts w:eastAsiaTheme="minorEastAsia"/>
                <w:sz w:val="16"/>
                <w:szCs w:val="16"/>
                <w:lang w:eastAsia="zh-CN"/>
              </w:rPr>
            </w:pPr>
            <w:r>
              <w:rPr>
                <w:rFonts w:eastAsiaTheme="minorEastAsia"/>
                <w:sz w:val="16"/>
                <w:szCs w:val="16"/>
                <w:lang w:eastAsia="zh-CN"/>
              </w:rPr>
              <w:t xml:space="preserve">We don’t have any knowledge about TEG, e.g., validation of a TEG.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BD6EE8">
        <w:trPr>
          <w:trHeight w:val="253"/>
          <w:jc w:val="center"/>
        </w:trPr>
        <w:tc>
          <w:tcPr>
            <w:tcW w:w="1804" w:type="dxa"/>
          </w:tcPr>
          <w:p w:rsidR="00BD6EE8" w:rsidRDefault="0031547A">
            <w:pPr>
              <w:spacing w:after="0" w:line="240" w:lineRule="auto"/>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rsidR="00BD6EE8" w:rsidRDefault="0031547A">
            <w:pPr>
              <w:spacing w:after="0" w:line="240" w:lineRule="auto"/>
              <w:rPr>
                <w:rFonts w:eastAsiaTheme="minorEastAsia"/>
                <w:sz w:val="16"/>
                <w:szCs w:val="16"/>
                <w:lang w:eastAsia="zh-CN"/>
              </w:rPr>
            </w:pPr>
            <w:r>
              <w:rPr>
                <w:rFonts w:eastAsiaTheme="minorEastAsia"/>
                <w:sz w:val="16"/>
                <w:szCs w:val="16"/>
                <w:lang w:eastAsia="zh-CN"/>
              </w:rPr>
              <w:t>The solution need to be able to handle both discontinuous processes like timing adjustments and continuous processes like clock drifts. This could be achieved either by</w:t>
            </w:r>
          </w:p>
          <w:p w:rsidR="00BD6EE8" w:rsidRDefault="0031547A">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rsidR="00BD6EE8" w:rsidRDefault="0031547A">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BD6EE8">
        <w:trPr>
          <w:trHeight w:val="253"/>
          <w:jc w:val="center"/>
        </w:trPr>
        <w:tc>
          <w:tcPr>
            <w:tcW w:w="1804" w:type="dxa"/>
          </w:tcPr>
          <w:p w:rsidR="00BD6EE8" w:rsidRDefault="0031547A">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rsidR="00BD6EE8" w:rsidRDefault="0031547A">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rsidR="00BD6EE8" w:rsidRDefault="00BD6EE8">
            <w:pPr>
              <w:spacing w:after="0" w:line="240" w:lineRule="auto"/>
              <w:rPr>
                <w:rFonts w:eastAsiaTheme="minorEastAsia"/>
                <w:sz w:val="16"/>
                <w:szCs w:val="16"/>
                <w:lang w:eastAsia="zh-CN"/>
              </w:rPr>
            </w:pPr>
          </w:p>
          <w:p w:rsidR="00BD6EE8" w:rsidRDefault="0031547A">
            <w:pPr>
              <w:spacing w:line="240" w:lineRule="auto"/>
              <w:rPr>
                <w:rFonts w:eastAsiaTheme="minorEastAsia"/>
                <w:b/>
                <w:bCs/>
                <w:i/>
                <w:iCs/>
                <w:sz w:val="16"/>
                <w:szCs w:val="16"/>
                <w:lang w:eastAsia="zh-CN"/>
              </w:rPr>
            </w:pPr>
            <w:r>
              <w:rPr>
                <w:rFonts w:eastAsiaTheme="minorEastAsia"/>
                <w:b/>
                <w:bCs/>
                <w:i/>
                <w:iCs/>
                <w:sz w:val="16"/>
                <w:szCs w:val="16"/>
                <w:lang w:eastAsia="zh-CN"/>
              </w:rPr>
              <w:t>Support UE/gNB to provide updates of the Rx/Tx/</w:t>
            </w:r>
            <w:proofErr w:type="spellStart"/>
            <w:r>
              <w:rPr>
                <w:rFonts w:eastAsiaTheme="minorEastAsia"/>
                <w:b/>
                <w:bCs/>
                <w:i/>
                <w:iCs/>
                <w:sz w:val="16"/>
                <w:szCs w:val="16"/>
                <w:lang w:eastAsia="zh-CN"/>
              </w:rPr>
              <w:t>RxTx</w:t>
            </w:r>
            <w:proofErr w:type="spellEnd"/>
            <w:r>
              <w:rPr>
                <w:rFonts w:eastAsiaTheme="minorEastAsia"/>
                <w:b/>
                <w:bCs/>
                <w:i/>
                <w:iCs/>
                <w:sz w:val="16"/>
                <w:szCs w:val="16"/>
                <w:lang w:eastAsia="zh-CN"/>
              </w:rPr>
              <w:t xml:space="preserve"> TEG information to LMF whenever the previously provided TEG  information is no longer valid.</w:t>
            </w:r>
          </w:p>
          <w:p w:rsidR="00BD6EE8" w:rsidRDefault="0031547A">
            <w:pPr>
              <w:pStyle w:val="ListParagraph"/>
              <w:numPr>
                <w:ilvl w:val="0"/>
                <w:numId w:val="76"/>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 xml:space="preserve">FFS: </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details</w:t>
            </w:r>
          </w:p>
          <w:p w:rsidR="00BD6EE8" w:rsidRDefault="00BD6EE8">
            <w:pPr>
              <w:spacing w:line="240" w:lineRule="auto"/>
              <w:rPr>
                <w:rFonts w:eastAsiaTheme="minorEastAsia"/>
                <w:b/>
                <w:bCs/>
                <w:i/>
                <w:iCs/>
                <w:sz w:val="16"/>
                <w:szCs w:val="16"/>
                <w:lang w:eastAsia="zh-CN"/>
              </w:rPr>
            </w:pPr>
          </w:p>
          <w:p w:rsidR="00BD6EE8" w:rsidRDefault="0031547A">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BD6EE8">
        <w:trPr>
          <w:trHeight w:val="253"/>
          <w:jc w:val="center"/>
        </w:trPr>
        <w:tc>
          <w:tcPr>
            <w:tcW w:w="1804" w:type="dxa"/>
          </w:tcPr>
          <w:p w:rsidR="00BD6EE8" w:rsidRDefault="0031547A">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rsidR="00BD6EE8" w:rsidRDefault="0031547A">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rsidR="00BD6EE8" w:rsidRDefault="0031547A">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BD6EE8">
        <w:trPr>
          <w:trHeight w:val="253"/>
          <w:jc w:val="center"/>
        </w:trPr>
        <w:tc>
          <w:tcPr>
            <w:tcW w:w="1804" w:type="dxa"/>
          </w:tcPr>
          <w:p w:rsidR="00BD6EE8" w:rsidRDefault="0031547A">
            <w:pPr>
              <w:spacing w:after="0" w:line="240" w:lineRule="auto"/>
              <w:rPr>
                <w:rFonts w:eastAsiaTheme="minorEastAsia"/>
                <w:sz w:val="16"/>
                <w:szCs w:val="16"/>
                <w:lang w:eastAsia="zh-CN"/>
              </w:rPr>
            </w:pPr>
            <w:r>
              <w:rPr>
                <w:rFonts w:eastAsiaTheme="minorEastAsia"/>
                <w:sz w:val="16"/>
                <w:szCs w:val="16"/>
                <w:lang w:eastAsia="zh-CN"/>
              </w:rPr>
              <w:lastRenderedPageBreak/>
              <w:t>SONY</w:t>
            </w:r>
          </w:p>
        </w:tc>
        <w:tc>
          <w:tcPr>
            <w:tcW w:w="9230" w:type="dxa"/>
          </w:tcPr>
          <w:p w:rsidR="00BD6EE8" w:rsidRDefault="0031547A">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BD6EE8">
        <w:trPr>
          <w:trHeight w:val="253"/>
          <w:jc w:val="center"/>
        </w:trPr>
        <w:tc>
          <w:tcPr>
            <w:tcW w:w="1804" w:type="dxa"/>
          </w:tcPr>
          <w:p w:rsidR="00BD6EE8" w:rsidRDefault="0031547A">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rsidR="00BD6EE8" w:rsidRDefault="0031547A">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BD6EE8">
        <w:trPr>
          <w:trHeight w:val="253"/>
          <w:jc w:val="center"/>
        </w:trPr>
        <w:tc>
          <w:tcPr>
            <w:tcW w:w="1804" w:type="dxa"/>
          </w:tcPr>
          <w:p w:rsidR="00BD6EE8" w:rsidRDefault="0031547A">
            <w:pPr>
              <w:spacing w:after="0"/>
              <w:rPr>
                <w:rFonts w:eastAsia="Malgun Gothic"/>
                <w:sz w:val="16"/>
                <w:szCs w:val="16"/>
                <w:lang w:eastAsia="ko-KR"/>
              </w:rPr>
            </w:pPr>
            <w:r>
              <w:rPr>
                <w:rFonts w:eastAsia="Malgun Gothic" w:hint="eastAsia"/>
                <w:sz w:val="16"/>
                <w:szCs w:val="16"/>
                <w:lang w:eastAsia="ko-KR"/>
              </w:rPr>
              <w:t>LG</w:t>
            </w:r>
          </w:p>
        </w:tc>
        <w:tc>
          <w:tcPr>
            <w:tcW w:w="9230" w:type="dxa"/>
          </w:tcPr>
          <w:p w:rsidR="00BD6EE8" w:rsidRDefault="0031547A">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open to discuss it as a low priority.</w:t>
            </w:r>
          </w:p>
        </w:tc>
      </w:tr>
      <w:tr w:rsidR="00BD6EE8">
        <w:trPr>
          <w:trHeight w:val="253"/>
          <w:jc w:val="center"/>
        </w:trPr>
        <w:tc>
          <w:tcPr>
            <w:tcW w:w="1804" w:type="dxa"/>
          </w:tcPr>
          <w:p w:rsidR="00BD6EE8" w:rsidRDefault="0031547A">
            <w:pPr>
              <w:spacing w:after="0"/>
              <w:rPr>
                <w:rFonts w:eastAsia="Malgun Gothic"/>
                <w:sz w:val="16"/>
                <w:szCs w:val="16"/>
                <w:lang w:eastAsia="ko-KR"/>
              </w:rPr>
            </w:pPr>
            <w:proofErr w:type="spellStart"/>
            <w:r>
              <w:rPr>
                <w:rFonts w:eastAsia="Malgun Gothic"/>
                <w:sz w:val="16"/>
                <w:szCs w:val="16"/>
                <w:lang w:eastAsia="ko-KR"/>
              </w:rPr>
              <w:t>InterDigital</w:t>
            </w:r>
            <w:proofErr w:type="spellEnd"/>
          </w:p>
        </w:tc>
        <w:tc>
          <w:tcPr>
            <w:tcW w:w="9230" w:type="dxa"/>
          </w:tcPr>
          <w:p w:rsidR="00BD6EE8" w:rsidRDefault="0031547A">
            <w:pPr>
              <w:spacing w:after="0"/>
              <w:rPr>
                <w:rFonts w:eastAsia="Malgun Gothic"/>
                <w:sz w:val="16"/>
                <w:szCs w:val="16"/>
                <w:lang w:val="en-US" w:eastAsia="ko-KR"/>
              </w:rPr>
            </w:pPr>
            <w:r>
              <w:rPr>
                <w:rFonts w:eastAsiaTheme="minorEastAsia"/>
                <w:sz w:val="16"/>
                <w:szCs w:val="16"/>
                <w:lang w:eastAsia="zh-CN"/>
              </w:rPr>
              <w:t>We support the proposal. In our view, the UE does need always provide the TEG information. Instead, the TEG information is necessary if the previously provided TEG is no longer valid. This topic is a general subject so it can be discussed along with other issues.</w:t>
            </w:r>
          </w:p>
        </w:tc>
      </w:tr>
      <w:tr w:rsidR="00BD6EE8">
        <w:trPr>
          <w:trHeight w:val="253"/>
          <w:jc w:val="center"/>
        </w:trPr>
        <w:tc>
          <w:tcPr>
            <w:tcW w:w="1804" w:type="dxa"/>
          </w:tcPr>
          <w:p w:rsidR="00BD6EE8" w:rsidRDefault="0031547A">
            <w:pPr>
              <w:spacing w:after="0"/>
              <w:rPr>
                <w:rFonts w:eastAsia="Malgun Gothic"/>
                <w:sz w:val="16"/>
                <w:szCs w:val="16"/>
                <w:lang w:eastAsia="ko-KR"/>
              </w:rPr>
            </w:pPr>
            <w:r>
              <w:rPr>
                <w:rFonts w:eastAsiaTheme="minorEastAsia"/>
                <w:sz w:val="16"/>
                <w:szCs w:val="16"/>
                <w:lang w:eastAsia="zh-CN"/>
              </w:rPr>
              <w:t>vivo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Support the first bullet. For the second bullet, we think it is detail solution and recommend FFS. </w:t>
            </w:r>
          </w:p>
          <w:p w:rsidR="00BD6EE8" w:rsidRDefault="0031547A">
            <w:pPr>
              <w:spacing w:after="0"/>
              <w:rPr>
                <w:rFonts w:eastAsiaTheme="minorEastAsia"/>
                <w:sz w:val="16"/>
                <w:szCs w:val="16"/>
                <w:lang w:eastAsia="zh-CN"/>
              </w:rPr>
            </w:pPr>
            <w:r>
              <w:rPr>
                <w:rFonts w:eastAsiaTheme="minorEastAsia"/>
                <w:sz w:val="16"/>
                <w:szCs w:val="16"/>
                <w:lang w:eastAsia="zh-CN"/>
              </w:rPr>
              <w:t xml:space="preserve">At least on the UE side, during the time when the UE transmits the SRS resources, as the UE flips or is blocked, it is up to UE implementation to switch Tx panel for better uplink transmission. Thus, for the same SRS resources for positioning, the associated Tx panel and Tx TEG will also change accordingly. That is, the UE Tx TEG information of SRS resource(s) for different SRS instances may be not always fixed. From our point of view, the information of the UE Tx TEG(s) change should also be provided to the LMF. </w:t>
            </w:r>
          </w:p>
          <w:p w:rsidR="00BD6EE8" w:rsidRDefault="00BD6EE8">
            <w:pPr>
              <w:spacing w:after="0"/>
              <w:rPr>
                <w:rFonts w:eastAsiaTheme="minorEastAsia"/>
                <w:sz w:val="16"/>
                <w:szCs w:val="16"/>
                <w:lang w:eastAsia="zh-CN"/>
              </w:rPr>
            </w:pPr>
          </w:p>
        </w:tc>
      </w:tr>
    </w:tbl>
    <w:p w:rsidR="00BD6EE8" w:rsidRDefault="00BD6EE8">
      <w:pPr>
        <w:spacing w:after="0"/>
        <w:ind w:left="644"/>
        <w:contextualSpacing/>
        <w:rPr>
          <w:rFonts w:eastAsia="Times New Roman"/>
          <w:szCs w:val="24"/>
          <w:lang w:eastAsia="en-US"/>
        </w:rPr>
      </w:pPr>
    </w:p>
    <w:p w:rsidR="00BD6EE8" w:rsidRDefault="00BD6EE8">
      <w:pPr>
        <w:pStyle w:val="ListParagraph"/>
        <w:ind w:left="644"/>
        <w:rPr>
          <w:lang w:val="en-GB" w:eastAsia="en-US"/>
        </w:rPr>
      </w:pPr>
    </w:p>
    <w:p w:rsidR="00BD6EE8" w:rsidRDefault="00BD6EE8">
      <w:pPr>
        <w:pStyle w:val="ListParagraph"/>
        <w:ind w:left="644"/>
        <w:rPr>
          <w:lang w:eastAsia="en-US"/>
        </w:rPr>
      </w:pPr>
    </w:p>
    <w:p w:rsidR="00BD6EE8" w:rsidRDefault="0031547A">
      <w:pPr>
        <w:pStyle w:val="Heading1"/>
      </w:pPr>
      <w:r>
        <w:t>Reference devices for mitigating UE/gNB Tx/Rx timing errors</w:t>
      </w:r>
      <w:bookmarkEnd w:id="231"/>
    </w:p>
    <w:p w:rsidR="00BD6EE8" w:rsidRDefault="0031547A">
      <w:pPr>
        <w:pStyle w:val="Subtitle"/>
        <w:rPr>
          <w:rFonts w:ascii="Times New Roman" w:hAnsi="Times New Roman" w:cs="Times New Roman"/>
        </w:rPr>
      </w:pPr>
      <w:r>
        <w:rPr>
          <w:rFonts w:ascii="Times New Roman" w:hAnsi="Times New Roman" w:cs="Times New Roman"/>
        </w:rPr>
        <w:t>Background</w:t>
      </w:r>
    </w:p>
    <w:p w:rsidR="00BD6EE8" w:rsidRDefault="0031547A">
      <w:pPr>
        <w:pStyle w:val="3GPPAgreements"/>
        <w:numPr>
          <w:ilvl w:val="0"/>
          <w:numId w:val="0"/>
        </w:numPr>
      </w:pPr>
      <w:r>
        <w:t>The following agreement was made in RAN1#104e related to the use of a reference device with a known location to support the mitigating UE/gNB Tx/Rx timing errors:</w:t>
      </w:r>
    </w:p>
    <w:p w:rsidR="00BD6EE8" w:rsidRDefault="00BD6EE8">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BD6EE8">
        <w:tc>
          <w:tcPr>
            <w:tcW w:w="10790" w:type="dxa"/>
          </w:tcPr>
          <w:p w:rsidR="00BD6EE8" w:rsidRDefault="0031547A">
            <w:pPr>
              <w:ind w:left="1440" w:hanging="1440"/>
              <w:rPr>
                <w:lang w:eastAsia="zh-CN"/>
              </w:rPr>
            </w:pPr>
            <w:r>
              <w:rPr>
                <w:highlight w:val="green"/>
                <w:lang w:eastAsia="zh-CN"/>
              </w:rPr>
              <w:t>Agreement:</w:t>
            </w:r>
          </w:p>
          <w:p w:rsidR="00BD6EE8" w:rsidRDefault="0031547A">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rsidR="00BD6EE8" w:rsidRDefault="0031547A">
            <w:pPr>
              <w:pStyle w:val="ListParagraph"/>
              <w:numPr>
                <w:ilvl w:val="1"/>
                <w:numId w:val="33"/>
              </w:numPr>
              <w:rPr>
                <w:szCs w:val="20"/>
                <w:lang w:eastAsia="zh-CN"/>
              </w:rPr>
            </w:pPr>
            <w:r>
              <w:rPr>
                <w:szCs w:val="20"/>
                <w:lang w:eastAsia="zh-CN"/>
              </w:rPr>
              <w:t>Measure DL PRS and report associated measurements (e.g., RSTD, Rx-Tx time difference, RSRP) to the LMF;</w:t>
            </w:r>
          </w:p>
          <w:p w:rsidR="00BD6EE8" w:rsidRDefault="0031547A">
            <w:pPr>
              <w:pStyle w:val="ListParagraph"/>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rsidR="00BD6EE8" w:rsidRDefault="0031547A">
            <w:pPr>
              <w:pStyle w:val="ListParagraph"/>
              <w:numPr>
                <w:ilvl w:val="1"/>
                <w:numId w:val="33"/>
              </w:numPr>
              <w:rPr>
                <w:szCs w:val="20"/>
                <w:lang w:eastAsia="zh-CN"/>
              </w:rPr>
            </w:pPr>
            <w:r>
              <w:rPr>
                <w:szCs w:val="20"/>
                <w:lang w:eastAsia="zh-CN"/>
              </w:rPr>
              <w:t xml:space="preserve">FFS: The details of the behavior, the measurements, the parameters related to the Rx and Tx timing delays, </w:t>
            </w:r>
            <w:proofErr w:type="spellStart"/>
            <w:r>
              <w:rPr>
                <w:szCs w:val="20"/>
                <w:lang w:eastAsia="zh-CN"/>
              </w:rPr>
              <w:t>AoD</w:t>
            </w:r>
            <w:proofErr w:type="spellEnd"/>
            <w:r>
              <w:rPr>
                <w:szCs w:val="20"/>
                <w:lang w:eastAsia="zh-CN"/>
              </w:rPr>
              <w:t xml:space="preserve"> and AOA enhancements and measurement calibrations;</w:t>
            </w:r>
          </w:p>
          <w:p w:rsidR="00BD6EE8" w:rsidRDefault="0031547A">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rsidR="00BD6EE8" w:rsidRDefault="0031547A">
            <w:pPr>
              <w:pStyle w:val="ListParagraph"/>
              <w:numPr>
                <w:ilvl w:val="1"/>
                <w:numId w:val="33"/>
              </w:numPr>
              <w:rPr>
                <w:szCs w:val="20"/>
                <w:lang w:eastAsia="zh-CN"/>
              </w:rPr>
            </w:pPr>
            <w:r>
              <w:rPr>
                <w:szCs w:val="20"/>
                <w:lang w:eastAsia="zh-CN"/>
              </w:rPr>
              <w:t>FFS: The device with the known location being a UE and/or a gNB</w:t>
            </w:r>
          </w:p>
          <w:p w:rsidR="00BD6EE8" w:rsidRDefault="0031547A">
            <w:pPr>
              <w:pStyle w:val="ListParagraph"/>
              <w:numPr>
                <w:ilvl w:val="1"/>
                <w:numId w:val="33"/>
              </w:numPr>
              <w:rPr>
                <w:szCs w:val="20"/>
                <w:lang w:eastAsia="zh-CN"/>
              </w:rPr>
            </w:pPr>
            <w:r>
              <w:rPr>
                <w:szCs w:val="20"/>
                <w:lang w:eastAsia="zh-CN"/>
              </w:rPr>
              <w:t>FFS: Precision to which location of reference device is known</w:t>
            </w:r>
          </w:p>
          <w:p w:rsidR="00BD6EE8" w:rsidRDefault="0031547A">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rsidR="00BD6EE8" w:rsidRDefault="00BD6EE8">
            <w:pPr>
              <w:pStyle w:val="3GPPAgreements"/>
              <w:numPr>
                <w:ilvl w:val="0"/>
                <w:numId w:val="0"/>
              </w:numPr>
              <w:rPr>
                <w:lang w:val="en-GB"/>
              </w:rPr>
            </w:pPr>
          </w:p>
        </w:tc>
      </w:tr>
    </w:tbl>
    <w:p w:rsidR="00BD6EE8" w:rsidRDefault="00BD6EE8">
      <w:pPr>
        <w:pStyle w:val="3GPPAgreements"/>
        <w:numPr>
          <w:ilvl w:val="0"/>
          <w:numId w:val="0"/>
        </w:numPr>
        <w:ind w:left="284" w:hanging="284"/>
      </w:pPr>
    </w:p>
    <w:p w:rsidR="00BD6EE8" w:rsidRDefault="0031547A">
      <w:pPr>
        <w:pStyle w:val="3GPPAgreements"/>
        <w:numPr>
          <w:ilvl w:val="0"/>
          <w:numId w:val="0"/>
        </w:numPr>
        <w:ind w:left="284" w:hanging="284"/>
      </w:pPr>
      <w:r>
        <w:t xml:space="preserve">The specification impact for enabling a reference device with a known location for the enhancements of the positioning performance was discussed </w:t>
      </w:r>
      <w:proofErr w:type="spellStart"/>
      <w:r>
        <w:t>internsively</w:t>
      </w:r>
      <w:proofErr w:type="spellEnd"/>
      <w:r>
        <w:t xml:space="preserve"> in RAN1#104bis-e without conclusion. The following is the latest version of the proposal for discussion in FL summary [21].</w:t>
      </w:r>
    </w:p>
    <w:p w:rsidR="00BD6EE8" w:rsidRDefault="00BD6EE8">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BD6EE8">
        <w:tc>
          <w:tcPr>
            <w:tcW w:w="11016" w:type="dxa"/>
          </w:tcPr>
          <w:p w:rsidR="00BD6EE8" w:rsidRDefault="0031547A">
            <w:pPr>
              <w:pStyle w:val="Heading3"/>
              <w:outlineLvl w:val="2"/>
            </w:pPr>
            <w:r>
              <w:t>Proposal 4-1 (Revision 5) (H)</w:t>
            </w:r>
          </w:p>
          <w:p w:rsidR="00BD6EE8" w:rsidRDefault="00BD6EE8">
            <w:pPr>
              <w:spacing w:after="0"/>
              <w:rPr>
                <w:rFonts w:eastAsiaTheme="minorEastAsia"/>
                <w:lang w:val="en-US" w:eastAsia="zh-CN"/>
              </w:rPr>
            </w:pPr>
          </w:p>
          <w:p w:rsidR="00BD6EE8" w:rsidRDefault="0031547A">
            <w:pPr>
              <w:numPr>
                <w:ilvl w:val="0"/>
                <w:numId w:val="77"/>
              </w:numPr>
              <w:spacing w:after="0" w:line="252" w:lineRule="atLeast"/>
            </w:pPr>
            <w:r>
              <w:t>RAN1 has evaluated the use of reference devices, which can either be UE or TRP, for positioning and observes improvements in using reference devices for enhancing the positioning performance.</w:t>
            </w:r>
          </w:p>
          <w:p w:rsidR="00BD6EE8" w:rsidRDefault="0031547A">
            <w:pPr>
              <w:numPr>
                <w:ilvl w:val="1"/>
                <w:numId w:val="77"/>
              </w:numPr>
              <w:spacing w:after="0" w:line="252" w:lineRule="atLeast"/>
              <w:rPr>
                <w:sz w:val="21"/>
              </w:rPr>
            </w:pPr>
            <w:r>
              <w:t>Note 1: The position of the reference device is known;</w:t>
            </w:r>
          </w:p>
          <w:p w:rsidR="00BD6EE8" w:rsidRDefault="0031547A">
            <w:pPr>
              <w:numPr>
                <w:ilvl w:val="1"/>
                <w:numId w:val="77"/>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rsidR="00BD6EE8" w:rsidRDefault="0031547A">
            <w:pPr>
              <w:numPr>
                <w:ilvl w:val="2"/>
                <w:numId w:val="77"/>
              </w:numPr>
              <w:spacing w:after="0" w:line="252" w:lineRule="atLeast"/>
            </w:pPr>
            <w:r>
              <w:t>Provide the positioning measurements (e.g., RSTD, RSRP, Rx-Tx time differences)</w:t>
            </w:r>
          </w:p>
          <w:p w:rsidR="00BD6EE8" w:rsidRDefault="0031547A">
            <w:pPr>
              <w:numPr>
                <w:ilvl w:val="2"/>
                <w:numId w:val="77"/>
              </w:numPr>
              <w:spacing w:after="0" w:line="252" w:lineRule="atLeast"/>
            </w:pPr>
            <w:r>
              <w:t>Transmit the UL SRS signals for positioning</w:t>
            </w:r>
          </w:p>
          <w:p w:rsidR="00BD6EE8" w:rsidRDefault="0031547A">
            <w:pPr>
              <w:numPr>
                <w:ilvl w:val="1"/>
                <w:numId w:val="77"/>
              </w:numPr>
              <w:spacing w:after="0" w:line="252" w:lineRule="atLeast"/>
            </w:pPr>
            <w:r>
              <w:t>Note 3: If the device is a UE, it  may be requested by the LMF to provide its own known location coordinate information to the LMF. If the antenna orientation information of the device is known, the information may also be requested by the LMF;</w:t>
            </w:r>
          </w:p>
          <w:p w:rsidR="00BD6EE8" w:rsidRDefault="0031547A">
            <w:pPr>
              <w:numPr>
                <w:ilvl w:val="1"/>
                <w:numId w:val="77"/>
              </w:numPr>
              <w:spacing w:after="0" w:line="252" w:lineRule="atLeast"/>
            </w:pPr>
            <w:r>
              <w:t xml:space="preserve">Note 4: The impact on the specification, the measurement reports, and the procedure for supporting a UE/TRP to </w:t>
            </w:r>
            <w:r>
              <w:lastRenderedPageBreak/>
              <w:t>be a reference device will be determined by RAN2/RAN3/SA2;</w:t>
            </w:r>
          </w:p>
          <w:p w:rsidR="00BD6EE8" w:rsidRDefault="0031547A">
            <w:pPr>
              <w:numPr>
                <w:ilvl w:val="1"/>
                <w:numId w:val="77"/>
              </w:numPr>
              <w:spacing w:after="0" w:line="252" w:lineRule="atLeast"/>
            </w:pPr>
            <w:r>
              <w:t>Note 5: Up to RAN2/RAN3 discussions what type(s) of UE/TRP can be reference devices and any capabilities if/as needed</w:t>
            </w:r>
          </w:p>
          <w:p w:rsidR="00BD6EE8" w:rsidRDefault="0031547A">
            <w:pPr>
              <w:numPr>
                <w:ilvl w:val="1"/>
                <w:numId w:val="77"/>
              </w:numPr>
              <w:spacing w:after="0" w:line="252" w:lineRule="atLeast"/>
            </w:pPr>
            <w:r>
              <w:t>Note 6: RAN1 has not identified specification enhancements needed in RAN1 specifications</w:t>
            </w:r>
          </w:p>
          <w:p w:rsidR="00BD6EE8" w:rsidRDefault="0031547A">
            <w:pPr>
              <w:numPr>
                <w:ilvl w:val="0"/>
                <w:numId w:val="77"/>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rsidR="00BD6EE8" w:rsidRDefault="00BD6EE8">
            <w:pPr>
              <w:pStyle w:val="3GPPAgreements"/>
              <w:numPr>
                <w:ilvl w:val="0"/>
                <w:numId w:val="0"/>
              </w:numPr>
              <w:rPr>
                <w:lang w:val="en-GB"/>
              </w:rPr>
            </w:pPr>
          </w:p>
        </w:tc>
      </w:tr>
    </w:tbl>
    <w:p w:rsidR="00BD6EE8" w:rsidRDefault="00BD6EE8">
      <w:pPr>
        <w:pStyle w:val="3GPPAgreements"/>
        <w:numPr>
          <w:ilvl w:val="0"/>
          <w:numId w:val="0"/>
        </w:numPr>
        <w:ind w:left="284" w:hanging="284"/>
      </w:pPr>
    </w:p>
    <w:p w:rsidR="00BD6EE8" w:rsidRDefault="00BD6EE8">
      <w:pPr>
        <w:pStyle w:val="Subtitle"/>
        <w:rPr>
          <w:rFonts w:ascii="Times New Roman" w:hAnsi="Times New Roman" w:cs="Times New Roman"/>
        </w:rPr>
      </w:pPr>
    </w:p>
    <w:p w:rsidR="00BD6EE8" w:rsidRDefault="0031547A">
      <w:pPr>
        <w:pStyle w:val="Subtitle"/>
        <w:rPr>
          <w:rFonts w:ascii="Times New Roman" w:hAnsi="Times New Roman" w:cs="Times New Roman"/>
        </w:rPr>
      </w:pPr>
      <w:r>
        <w:rPr>
          <w:rFonts w:ascii="Times New Roman" w:hAnsi="Times New Roman" w:cs="Times New Roman"/>
        </w:rPr>
        <w:t>Submitted Proposals</w:t>
      </w:r>
    </w:p>
    <w:p w:rsidR="00BD6EE8" w:rsidRDefault="0031547A">
      <w:pPr>
        <w:pStyle w:val="3GPPAgreements"/>
        <w:numPr>
          <w:ilvl w:val="0"/>
          <w:numId w:val="78"/>
        </w:numPr>
      </w:pPr>
      <w:r>
        <w:t xml:space="preserve">(Huawei </w:t>
      </w:r>
      <w:hyperlink r:id="rId128" w:history="1">
        <w:r>
          <w:rPr>
            <w:rStyle w:val="Hyperlink"/>
          </w:rPr>
          <w:t>R1-2104277</w:t>
        </w:r>
      </w:hyperlink>
      <w:r>
        <w:t>) Proposal 6: Support to reuse the LPP signaling to provide the location coordinate information of the reference UE and add a new location source to indicate where the information come from.</w:t>
      </w:r>
    </w:p>
    <w:p w:rsidR="00BD6EE8" w:rsidRDefault="0031547A">
      <w:pPr>
        <w:pStyle w:val="3GPPAgreements"/>
        <w:numPr>
          <w:ilvl w:val="0"/>
          <w:numId w:val="78"/>
        </w:numPr>
      </w:pPr>
      <w:r>
        <w:t xml:space="preserve">(vivo, </w:t>
      </w:r>
      <w:hyperlink r:id="rId129" w:history="1">
        <w:r>
          <w:rPr>
            <w:rStyle w:val="Hyperlink"/>
          </w:rPr>
          <w:t>R1-2104359</w:t>
        </w:r>
      </w:hyperlink>
      <w:r>
        <w:t xml:space="preserve">[2]) Proposal 16: </w:t>
      </w:r>
    </w:p>
    <w:p w:rsidR="00BD6EE8" w:rsidRDefault="0031547A">
      <w:pPr>
        <w:pStyle w:val="3GPPAgreements"/>
        <w:numPr>
          <w:ilvl w:val="1"/>
          <w:numId w:val="78"/>
        </w:numPr>
      </w:pPr>
      <w:r>
        <w:t xml:space="preserve">Support to introduce new type of reference device, rather than normal UE or gNB/TRP, for Rx/Tx timing error mitigating. </w:t>
      </w:r>
    </w:p>
    <w:p w:rsidR="00BD6EE8" w:rsidRDefault="0031547A">
      <w:pPr>
        <w:pStyle w:val="3GPPAgreements"/>
        <w:numPr>
          <w:ilvl w:val="2"/>
          <w:numId w:val="78"/>
        </w:numPr>
      </w:pPr>
      <w:r>
        <w:t>it should have the ability to obtain and provide its own location with high accuracy and confidence</w:t>
      </w:r>
    </w:p>
    <w:p w:rsidR="00BD6EE8" w:rsidRDefault="0031547A">
      <w:pPr>
        <w:pStyle w:val="3GPPAgreements"/>
        <w:numPr>
          <w:ilvl w:val="2"/>
          <w:numId w:val="78"/>
        </w:numPr>
      </w:pPr>
      <w:r>
        <w:t>it may also be requested by the LMF to provide its own location information to the LMF</w:t>
      </w:r>
    </w:p>
    <w:p w:rsidR="00BD6EE8" w:rsidRDefault="0031547A">
      <w:pPr>
        <w:pStyle w:val="3GPPAgreements"/>
        <w:numPr>
          <w:ilvl w:val="2"/>
          <w:numId w:val="78"/>
        </w:numPr>
      </w:pPr>
      <w:r>
        <w:t>it should support basic positioning functionalities, such as providing the positioning measurements and transmitting the UL SRS for positioning.</w:t>
      </w:r>
    </w:p>
    <w:p w:rsidR="00BD6EE8" w:rsidRDefault="0031547A">
      <w:pPr>
        <w:pStyle w:val="3GPPAgreements"/>
        <w:numPr>
          <w:ilvl w:val="1"/>
          <w:numId w:val="78"/>
        </w:numPr>
      </w:pPr>
      <w:r>
        <w:t xml:space="preserve">Note: it is up to RAN2/RAN3 to further define ‘the entity’, architecture and </w:t>
      </w:r>
      <w:proofErr w:type="spellStart"/>
      <w:r>
        <w:t>signalings</w:t>
      </w:r>
      <w:proofErr w:type="spellEnd"/>
      <w:r>
        <w:t xml:space="preserve"> for this new type of reference device.</w:t>
      </w:r>
    </w:p>
    <w:p w:rsidR="00BD6EE8" w:rsidRDefault="0031547A">
      <w:pPr>
        <w:pStyle w:val="3GPPAgreements"/>
        <w:numPr>
          <w:ilvl w:val="0"/>
          <w:numId w:val="78"/>
        </w:numPr>
      </w:pPr>
      <w:r>
        <w:t xml:space="preserve">(vivo, </w:t>
      </w:r>
      <w:hyperlink r:id="rId130" w:history="1">
        <w:r>
          <w:rPr>
            <w:rStyle w:val="Hyperlink"/>
          </w:rPr>
          <w:t>R1-2104359</w:t>
        </w:r>
      </w:hyperlink>
      <w:r>
        <w:t>[2]) Proposal 17: Support the ‘reference device’ being controlled by the LMF for better assisting network calibration, e.g., including</w:t>
      </w:r>
    </w:p>
    <w:p w:rsidR="00BD6EE8" w:rsidRDefault="0031547A">
      <w:pPr>
        <w:pStyle w:val="3GPPAgreements"/>
        <w:numPr>
          <w:ilvl w:val="1"/>
          <w:numId w:val="78"/>
        </w:numPr>
      </w:pPr>
      <w:r>
        <w:t>support the LMF to indicate the use of Rx TEGs or Tx TEGs of the ‘reference device’</w:t>
      </w:r>
    </w:p>
    <w:p w:rsidR="00BD6EE8" w:rsidRDefault="0031547A">
      <w:pPr>
        <w:pStyle w:val="3GPPAgreements"/>
        <w:numPr>
          <w:ilvl w:val="1"/>
          <w:numId w:val="78"/>
        </w:numPr>
      </w:pPr>
      <w:r>
        <w:t>support the LMF to indicate the mobility or the motion trajectory of the ‘reference device’</w:t>
      </w:r>
    </w:p>
    <w:p w:rsidR="00BD6EE8" w:rsidRDefault="0031547A">
      <w:pPr>
        <w:pStyle w:val="3GPPAgreements"/>
        <w:numPr>
          <w:ilvl w:val="0"/>
          <w:numId w:val="78"/>
        </w:numPr>
      </w:pPr>
      <w:r>
        <w:t xml:space="preserve">(vivo, </w:t>
      </w:r>
      <w:hyperlink r:id="rId131" w:history="1">
        <w:r>
          <w:rPr>
            <w:rStyle w:val="Hyperlink"/>
          </w:rPr>
          <w:t>R1-2104359</w:t>
        </w:r>
      </w:hyperlink>
      <w:r>
        <w:t>[2]) Proposal 18: The location information of ‘reference device’  can be provided to the gNB for angle error calibration by itself.</w:t>
      </w:r>
    </w:p>
    <w:p w:rsidR="00BD6EE8" w:rsidRDefault="0031547A">
      <w:pPr>
        <w:pStyle w:val="3GPPAgreements"/>
        <w:numPr>
          <w:ilvl w:val="0"/>
          <w:numId w:val="78"/>
        </w:numPr>
      </w:pPr>
      <w:r>
        <w:rPr>
          <w:rFonts w:hint="eastAsia"/>
        </w:rPr>
        <w:t xml:space="preserve">(CATT, </w:t>
      </w:r>
      <w:hyperlink r:id="rId132"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rsidR="00BD6EE8" w:rsidRDefault="0031547A">
      <w:pPr>
        <w:pStyle w:val="3GPPAgreements"/>
        <w:numPr>
          <w:ilvl w:val="0"/>
          <w:numId w:val="78"/>
        </w:numPr>
      </w:pPr>
      <w:r>
        <w:rPr>
          <w:rFonts w:hint="eastAsia"/>
        </w:rPr>
        <w:t xml:space="preserve">(CATT, </w:t>
      </w:r>
      <w:hyperlink r:id="rId133" w:history="1">
        <w:r>
          <w:rPr>
            <w:rStyle w:val="Hyperlink"/>
          </w:rPr>
          <w:t>R1-2104520</w:t>
        </w:r>
      </w:hyperlink>
      <w:r>
        <w:rPr>
          <w:rFonts w:hint="eastAsia"/>
        </w:rPr>
        <w:t>[3]) Proposal</w:t>
      </w:r>
      <w:r>
        <w:t xml:space="preserve"> 17: NR Rel-17 should support reference UE and target UE using the same way of </w:t>
      </w:r>
      <w:proofErr w:type="spellStart"/>
      <w:r>
        <w:t>signalling</w:t>
      </w:r>
      <w:proofErr w:type="spellEnd"/>
      <w:r>
        <w:t xml:space="preserve"> of DL/UL reference signal, and reporting the measurements for compensation the Rx/Tx timing error of target UE /TRPs, with Rel-16 DL/UL-TDOA / Multi-RTT positioning method.</w:t>
      </w:r>
    </w:p>
    <w:p w:rsidR="00BD6EE8" w:rsidRDefault="0031547A">
      <w:pPr>
        <w:pStyle w:val="3GPPAgreements"/>
        <w:numPr>
          <w:ilvl w:val="0"/>
          <w:numId w:val="78"/>
        </w:numPr>
      </w:pPr>
      <w:r>
        <w:rPr>
          <w:rFonts w:hint="eastAsia"/>
        </w:rPr>
        <w:t xml:space="preserve">(CATT, </w:t>
      </w:r>
      <w:hyperlink r:id="rId134"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rsidR="00BD6EE8" w:rsidRDefault="0031547A">
      <w:pPr>
        <w:pStyle w:val="3GPPAgreements"/>
        <w:numPr>
          <w:ilvl w:val="0"/>
          <w:numId w:val="78"/>
        </w:numPr>
      </w:pPr>
      <w:r>
        <w:rPr>
          <w:rFonts w:hint="eastAsia"/>
        </w:rPr>
        <w:t xml:space="preserve">(CATT, </w:t>
      </w:r>
      <w:hyperlink r:id="rId135" w:history="1">
        <w:r>
          <w:rPr>
            <w:rStyle w:val="Hyperlink"/>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rsidR="00BD6EE8" w:rsidRDefault="0031547A">
      <w:pPr>
        <w:pStyle w:val="3GPPAgreements"/>
        <w:numPr>
          <w:ilvl w:val="0"/>
          <w:numId w:val="78"/>
        </w:numPr>
      </w:pPr>
      <w:r>
        <w:rPr>
          <w:rFonts w:hint="eastAsia"/>
        </w:rPr>
        <w:t xml:space="preserve">(CATT, </w:t>
      </w:r>
      <w:hyperlink r:id="rId136" w:history="1">
        <w:r>
          <w:rPr>
            <w:rStyle w:val="Hyperlink"/>
          </w:rPr>
          <w:t>R1-2104520</w:t>
        </w:r>
      </w:hyperlink>
      <w:r>
        <w:rPr>
          <w:rFonts w:hint="eastAsia"/>
        </w:rPr>
        <w:t>[3]) Proposal</w:t>
      </w:r>
      <w:r>
        <w:t xml:space="preserve"> 20: The following approaches can be supported to obtain the location coordinates of a reference device.</w:t>
      </w:r>
    </w:p>
    <w:p w:rsidR="00BD6EE8" w:rsidRDefault="0031547A">
      <w:pPr>
        <w:pStyle w:val="3GPPAgreements"/>
        <w:numPr>
          <w:ilvl w:val="1"/>
          <w:numId w:val="78"/>
        </w:numPr>
      </w:pPr>
      <w:r>
        <w:t>The reference device is placed in a known position.</w:t>
      </w:r>
    </w:p>
    <w:p w:rsidR="00BD6EE8" w:rsidRDefault="0031547A">
      <w:pPr>
        <w:pStyle w:val="3GPPAgreements"/>
        <w:numPr>
          <w:ilvl w:val="1"/>
          <w:numId w:val="78"/>
        </w:numPr>
      </w:pPr>
      <w:r>
        <w:t>The location of reference UE is calculated by RAT-independent positioning scheme (such as GPS etc.).</w:t>
      </w:r>
    </w:p>
    <w:p w:rsidR="00BD6EE8" w:rsidRDefault="0031547A">
      <w:pPr>
        <w:pStyle w:val="3GPPAgreements"/>
        <w:numPr>
          <w:ilvl w:val="1"/>
          <w:numId w:val="78"/>
        </w:numPr>
      </w:pPr>
      <w:r>
        <w:t xml:space="preserve">The reference device is selected/placed at the location of a TRP with a known position. </w:t>
      </w:r>
    </w:p>
    <w:p w:rsidR="00BD6EE8" w:rsidRDefault="0031547A">
      <w:pPr>
        <w:pStyle w:val="3GPPAgreements"/>
        <w:numPr>
          <w:ilvl w:val="0"/>
          <w:numId w:val="78"/>
        </w:numPr>
      </w:pPr>
      <w:r>
        <w:t xml:space="preserve">(CMCC, </w:t>
      </w:r>
      <w:hyperlink r:id="rId137"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rsidR="00BD6EE8" w:rsidRDefault="0031547A">
      <w:pPr>
        <w:pStyle w:val="3GPPAgreements"/>
        <w:numPr>
          <w:ilvl w:val="0"/>
          <w:numId w:val="78"/>
        </w:numPr>
      </w:pPr>
      <w:r>
        <w:rPr>
          <w:rFonts w:hint="eastAsia"/>
        </w:rPr>
        <w:t xml:space="preserve">(Qualcomm, </w:t>
      </w:r>
      <w:hyperlink r:id="rId138" w:history="1">
        <w:r>
          <w:rPr>
            <w:rStyle w:val="Hyperlink"/>
          </w:rPr>
          <w:t>R1-2104671</w:t>
        </w:r>
      </w:hyperlink>
      <w:r>
        <w:rPr>
          <w:rFonts w:hint="eastAsia"/>
        </w:rPr>
        <w:t xml:space="preserve">[6]) Proposal </w:t>
      </w:r>
      <w:r>
        <w:t xml:space="preserve">8: Support a device to be used as a “Reference Location Device (RLD)”.  </w:t>
      </w:r>
    </w:p>
    <w:p w:rsidR="00BD6EE8" w:rsidRDefault="0031547A">
      <w:pPr>
        <w:pStyle w:val="3GPPAgreements"/>
        <w:numPr>
          <w:ilvl w:val="1"/>
          <w:numId w:val="78"/>
        </w:numPr>
      </w:pPr>
      <w:r>
        <w:t>Up to RAN2 to continue the specification work (and how/if to enable a UE/gNB to be a RLD).</w:t>
      </w:r>
    </w:p>
    <w:p w:rsidR="00BD6EE8" w:rsidRDefault="0031547A">
      <w:pPr>
        <w:pStyle w:val="ListParagraph"/>
        <w:numPr>
          <w:ilvl w:val="0"/>
          <w:numId w:val="78"/>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139"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hint="eastAsia"/>
        </w:rPr>
        <w:t xml:space="preserve">Proposal </w:t>
      </w:r>
      <w:r>
        <w:rPr>
          <w:rFonts w:eastAsia="宋体"/>
          <w:szCs w:val="20"/>
          <w:lang w:eastAsia="zh-CN"/>
        </w:rPr>
        <w:t>12: Implementation based approach (Approach 2) is supported for the positioning based on reference device(s) with known location.</w:t>
      </w:r>
    </w:p>
    <w:p w:rsidR="00BD6EE8" w:rsidRDefault="0031547A">
      <w:pPr>
        <w:pStyle w:val="3GPPAgreements"/>
        <w:numPr>
          <w:ilvl w:val="0"/>
          <w:numId w:val="78"/>
        </w:numPr>
      </w:pPr>
      <w:bookmarkStart w:id="237" w:name="_Hlk71905763"/>
      <w:r>
        <w:lastRenderedPageBreak/>
        <w:t>(</w:t>
      </w:r>
      <w:proofErr w:type="spellStart"/>
      <w:r>
        <w:t>InterDigital</w:t>
      </w:r>
      <w:proofErr w:type="spellEnd"/>
      <w:r>
        <w:rPr>
          <w:rFonts w:hint="eastAsia"/>
        </w:rPr>
        <w:t xml:space="preserve">, </w:t>
      </w:r>
      <w:hyperlink r:id="rId140" w:history="1">
        <w:r>
          <w:rPr>
            <w:rStyle w:val="Hyperlink"/>
          </w:rPr>
          <w:t>R1-2104871</w:t>
        </w:r>
      </w:hyperlink>
      <w:r>
        <w:t xml:space="preserve">[8]) </w:t>
      </w:r>
      <w:r>
        <w:rPr>
          <w:rFonts w:hint="eastAsia"/>
        </w:rPr>
        <w:t>Proposal</w:t>
      </w:r>
      <w:r>
        <w:t xml:space="preserve"> 1</w:t>
      </w:r>
      <w:bookmarkEnd w:id="237"/>
      <w:r>
        <w:t>: Specification impact of reference devices includes at least assistance information which contains at least reference device ID, locations of reference devices.</w:t>
      </w:r>
    </w:p>
    <w:p w:rsidR="00BD6EE8" w:rsidRDefault="0031547A">
      <w:pPr>
        <w:pStyle w:val="3GPPAgreements"/>
        <w:numPr>
          <w:ilvl w:val="0"/>
          <w:numId w:val="78"/>
        </w:numPr>
      </w:pPr>
      <w:r>
        <w:t>(</w:t>
      </w:r>
      <w:proofErr w:type="spellStart"/>
      <w:r>
        <w:t>InterDigital</w:t>
      </w:r>
      <w:proofErr w:type="spellEnd"/>
      <w:r>
        <w:t xml:space="preserve">, </w:t>
      </w:r>
      <w:hyperlink r:id="rId141" w:history="1">
        <w:r>
          <w:rPr>
            <w:rStyle w:val="Hyperlink"/>
          </w:rPr>
          <w:t>R1-2104871</w:t>
        </w:r>
      </w:hyperlink>
      <w:r>
        <w:t>[8]) Proposal 2: Study positioning procedures to support differential positioning techniques.</w:t>
      </w:r>
    </w:p>
    <w:p w:rsidR="00BD6EE8" w:rsidRDefault="0031547A">
      <w:pPr>
        <w:pStyle w:val="3GPPAgreements"/>
        <w:numPr>
          <w:ilvl w:val="0"/>
          <w:numId w:val="78"/>
        </w:numPr>
      </w:pPr>
      <w:r>
        <w:t>(</w:t>
      </w:r>
      <w:proofErr w:type="spellStart"/>
      <w:r>
        <w:t>InterDigital</w:t>
      </w:r>
      <w:proofErr w:type="spellEnd"/>
      <w:r>
        <w:t xml:space="preserve">, </w:t>
      </w:r>
      <w:hyperlink r:id="rId142" w:history="1">
        <w:r>
          <w:rPr>
            <w:rStyle w:val="Hyperlink"/>
          </w:rPr>
          <w:t>R1-2104871</w:t>
        </w:r>
      </w:hyperlink>
      <w:r>
        <w:t>[8]) Proposal 3: A reference device is classified as a UE.</w:t>
      </w:r>
    </w:p>
    <w:p w:rsidR="00BD6EE8" w:rsidRDefault="0031547A">
      <w:pPr>
        <w:pStyle w:val="3GPPAgreements"/>
        <w:numPr>
          <w:ilvl w:val="0"/>
          <w:numId w:val="78"/>
        </w:numPr>
      </w:pPr>
      <w:r>
        <w:t>(</w:t>
      </w:r>
      <w:proofErr w:type="spellStart"/>
      <w:r>
        <w:t>InterDigital</w:t>
      </w:r>
      <w:proofErr w:type="spellEnd"/>
      <w:r>
        <w:t xml:space="preserve">, </w:t>
      </w:r>
      <w:hyperlink r:id="rId143" w:history="1">
        <w:r>
          <w:rPr>
            <w:rStyle w:val="Hyperlink"/>
          </w:rPr>
          <w:t>R1-2104871</w:t>
        </w:r>
      </w:hyperlink>
      <w:r>
        <w:t>[8]) Proposal 4: Do not support features to allow enlistment of reference device(s) during the initial phase of reference-based positioning standardization study/work.</w:t>
      </w:r>
    </w:p>
    <w:p w:rsidR="00BD6EE8" w:rsidRDefault="0031547A">
      <w:pPr>
        <w:pStyle w:val="3GPPAgreements"/>
        <w:numPr>
          <w:ilvl w:val="0"/>
          <w:numId w:val="78"/>
        </w:numPr>
      </w:pPr>
      <w:r>
        <w:t xml:space="preserve">(Intel, </w:t>
      </w:r>
      <w:hyperlink r:id="rId144" w:history="1">
        <w:r>
          <w:rPr>
            <w:rStyle w:val="Hyperlink"/>
          </w:rPr>
          <w:t>R1-2104905</w:t>
        </w:r>
      </w:hyperlink>
      <w:r>
        <w:t>[9]) Proposal 3: Support solution, where reference device is a UE, which may provide the following information based on the extended capabilities:</w:t>
      </w:r>
    </w:p>
    <w:p w:rsidR="00BD6EE8" w:rsidRDefault="0031547A">
      <w:pPr>
        <w:pStyle w:val="3GPPAgreements"/>
        <w:numPr>
          <w:ilvl w:val="1"/>
          <w:numId w:val="78"/>
        </w:numPr>
      </w:pPr>
      <w:r>
        <w:t>It may be requested by LMF to provide its own known location coordinate information to LMF</w:t>
      </w:r>
    </w:p>
    <w:p w:rsidR="00BD6EE8" w:rsidRDefault="0031547A">
      <w:pPr>
        <w:pStyle w:val="3GPPAgreements"/>
        <w:numPr>
          <w:ilvl w:val="1"/>
          <w:numId w:val="78"/>
        </w:numPr>
      </w:pPr>
      <w:r>
        <w:t>It may be requested by LMF to provide its antenna orientation information to LMF, if this information is available</w:t>
      </w:r>
    </w:p>
    <w:p w:rsidR="00BD6EE8" w:rsidRDefault="0031547A">
      <w:pPr>
        <w:pStyle w:val="3GPPAgreements"/>
        <w:numPr>
          <w:ilvl w:val="0"/>
          <w:numId w:val="78"/>
        </w:numPr>
      </w:pPr>
      <w:r>
        <w:t xml:space="preserve">(Intel, </w:t>
      </w:r>
      <w:hyperlink r:id="rId145"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rsidR="00BD6EE8" w:rsidRDefault="0031547A">
      <w:pPr>
        <w:pStyle w:val="3GPPAgreements"/>
        <w:numPr>
          <w:ilvl w:val="1"/>
          <w:numId w:val="78"/>
        </w:numPr>
      </w:pPr>
      <w:r>
        <w:t>FFS: the details of the signaling, procedures</w:t>
      </w:r>
    </w:p>
    <w:p w:rsidR="00BD6EE8" w:rsidRDefault="0031547A">
      <w:pPr>
        <w:pStyle w:val="3GPPAgreements"/>
        <w:numPr>
          <w:ilvl w:val="0"/>
          <w:numId w:val="78"/>
        </w:numPr>
      </w:pPr>
      <w:r>
        <w:t xml:space="preserve">(Intel, </w:t>
      </w:r>
      <w:hyperlink r:id="rId146" w:history="1">
        <w:r>
          <w:rPr>
            <w:rStyle w:val="Hyperlink"/>
          </w:rPr>
          <w:t>R1-2104905</w:t>
        </w:r>
      </w:hyperlink>
      <w:r>
        <w:t>[9]) Proposal 5: Specify reporting format of the reference UE antenna orientation in space from UE to LMF</w:t>
      </w:r>
    </w:p>
    <w:p w:rsidR="00BD6EE8" w:rsidRDefault="0031547A">
      <w:pPr>
        <w:pStyle w:val="3GPPAgreements"/>
        <w:numPr>
          <w:ilvl w:val="1"/>
          <w:numId w:val="78"/>
        </w:numPr>
      </w:pPr>
      <w:r>
        <w:t>FFS: the details of the signaling, procedures</w:t>
      </w:r>
    </w:p>
    <w:p w:rsidR="00BD6EE8" w:rsidRDefault="0031547A">
      <w:pPr>
        <w:pStyle w:val="3GPPAgreements"/>
        <w:numPr>
          <w:ilvl w:val="0"/>
          <w:numId w:val="78"/>
        </w:numPr>
      </w:pPr>
      <w:r>
        <w:t xml:space="preserve">(Apple, </w:t>
      </w:r>
      <w:hyperlink r:id="rId147" w:history="1">
        <w:r>
          <w:rPr>
            <w:rStyle w:val="Hyperlink"/>
          </w:rPr>
          <w:t>R1-2105105</w:t>
        </w:r>
      </w:hyperlink>
      <w:r>
        <w:t>[10]) Proposal 1: A reference device and any required specification is exclusively defined for a TRP, not a UE.</w:t>
      </w:r>
    </w:p>
    <w:p w:rsidR="00BD6EE8" w:rsidRDefault="0031547A">
      <w:pPr>
        <w:pStyle w:val="3GPPAgreements"/>
        <w:numPr>
          <w:ilvl w:val="0"/>
          <w:numId w:val="78"/>
        </w:numPr>
      </w:pPr>
      <w:r>
        <w:t xml:space="preserve"> (Sony, </w:t>
      </w:r>
      <w:hyperlink r:id="rId148" w:history="1">
        <w:r>
          <w:rPr>
            <w:rStyle w:val="Hyperlink"/>
          </w:rPr>
          <w:t>R1-2105168</w:t>
        </w:r>
      </w:hyperlink>
      <w:r>
        <w:t>[11]) Proposal 4: Support to introduce reference device identification based on the device capability, which is to enable the LMF to select the capable devices (UE/gNB) to be reference device.</w:t>
      </w:r>
    </w:p>
    <w:p w:rsidR="00BD6EE8" w:rsidRDefault="0031547A">
      <w:pPr>
        <w:pStyle w:val="3GPPAgreements"/>
        <w:numPr>
          <w:ilvl w:val="0"/>
          <w:numId w:val="78"/>
        </w:numPr>
      </w:pPr>
      <w:r>
        <w:t xml:space="preserve">(Sony, </w:t>
      </w:r>
      <w:hyperlink r:id="rId149"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rsidR="00BD6EE8" w:rsidRDefault="0031547A">
      <w:pPr>
        <w:pStyle w:val="3GPPAgreements"/>
        <w:numPr>
          <w:ilvl w:val="0"/>
          <w:numId w:val="78"/>
        </w:numPr>
      </w:pPr>
      <w:r>
        <w:t>(Nokia, R1-2105512[14]) Proposal 4: RAN1 to specific support for enabling a selected device with known location to support configuration by the network for at least some positioning calibration measurements.</w:t>
      </w:r>
    </w:p>
    <w:p w:rsidR="00BD6EE8" w:rsidRDefault="0031547A">
      <w:pPr>
        <w:pStyle w:val="3GPPAgreements"/>
        <w:numPr>
          <w:ilvl w:val="0"/>
          <w:numId w:val="78"/>
        </w:numPr>
      </w:pPr>
      <w:r>
        <w:rPr>
          <w:rFonts w:hint="eastAsia"/>
        </w:rPr>
        <w:t xml:space="preserve"> (MTK, </w:t>
      </w:r>
      <w:hyperlink r:id="rId150"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rsidR="00BD6EE8" w:rsidRDefault="0031547A">
      <w:pPr>
        <w:pStyle w:val="3GPPAgreements"/>
        <w:numPr>
          <w:ilvl w:val="0"/>
          <w:numId w:val="78"/>
        </w:numPr>
      </w:pPr>
      <w:r>
        <w:t xml:space="preserve">(Lenovo, </w:t>
      </w:r>
      <w:hyperlink r:id="rId151" w:history="1">
        <w:r>
          <w:rPr>
            <w:rStyle w:val="Hyperlink"/>
          </w:rPr>
          <w:t>R1-2105859</w:t>
        </w:r>
      </w:hyperlink>
      <w:r>
        <w:t>[18]) Proposal 1: RAN1 to continue reference device discussions based on the FL’s latest version of the proposal (Revision 5) made during the RAN1#104-bis-e meeting.</w:t>
      </w:r>
    </w:p>
    <w:p w:rsidR="00BD6EE8" w:rsidRDefault="0031547A">
      <w:pPr>
        <w:pStyle w:val="3GPPAgreements"/>
        <w:numPr>
          <w:ilvl w:val="0"/>
          <w:numId w:val="78"/>
        </w:numPr>
      </w:pPr>
      <w:r>
        <w:t xml:space="preserve">(Lenovo, </w:t>
      </w:r>
      <w:hyperlink r:id="rId152" w:history="1">
        <w:r>
          <w:rPr>
            <w:rStyle w:val="Hyperlink"/>
          </w:rPr>
          <w:t>R1-2105859</w:t>
        </w:r>
      </w:hyperlink>
      <w:r>
        <w:t>[18]) Proposal 2: Existing LPP procedures can be used to support reference devices. Other WGs such as RAN2/RAN3/SA2 can be consulted for feasibility and specification impacts.</w:t>
      </w:r>
    </w:p>
    <w:p w:rsidR="00BD6EE8" w:rsidRDefault="0031547A">
      <w:pPr>
        <w:pStyle w:val="3GPPAgreements"/>
        <w:numPr>
          <w:ilvl w:val="0"/>
          <w:numId w:val="78"/>
        </w:numPr>
      </w:pPr>
      <w:r>
        <w:t xml:space="preserve">(Lenovo, </w:t>
      </w:r>
      <w:hyperlink r:id="rId153" w:history="1">
        <w:r>
          <w:rPr>
            <w:rStyle w:val="Hyperlink"/>
          </w:rPr>
          <w:t>R1-2105859</w:t>
        </w:r>
      </w:hyperlink>
      <w:r>
        <w:t xml:space="preserve">[18]) Proposal 3: Reference UE can report its location estimate information using existing LPP </w:t>
      </w:r>
      <w:proofErr w:type="spellStart"/>
      <w:r>
        <w:t>signalling</w:t>
      </w:r>
      <w:proofErr w:type="spellEnd"/>
      <w:r>
        <w:t xml:space="preserve"> methods or offline calibration methods.</w:t>
      </w:r>
    </w:p>
    <w:p w:rsidR="00BD6EE8" w:rsidRDefault="0031547A">
      <w:pPr>
        <w:pStyle w:val="3GPPAgreements"/>
        <w:numPr>
          <w:ilvl w:val="0"/>
          <w:numId w:val="78"/>
        </w:numPr>
      </w:pPr>
      <w:r>
        <w:t xml:space="preserve">(Lenovo, </w:t>
      </w:r>
      <w:hyperlink r:id="rId154" w:history="1">
        <w:r>
          <w:rPr>
            <w:rStyle w:val="Hyperlink"/>
          </w:rPr>
          <w:t>R1-2105859</w:t>
        </w:r>
      </w:hyperlink>
      <w:r>
        <w:t>[18]) Proposal 4: Reference UE can include positioning QoS information as part of its location estimate report to determine the quality/uncertainty of the location estimate.</w:t>
      </w:r>
    </w:p>
    <w:p w:rsidR="00BD6EE8" w:rsidRDefault="0031547A">
      <w:pPr>
        <w:pStyle w:val="3GPPAgreements"/>
        <w:numPr>
          <w:ilvl w:val="0"/>
          <w:numId w:val="78"/>
        </w:numPr>
      </w:pPr>
      <w:r>
        <w:t xml:space="preserve">(Ericsson, </w:t>
      </w:r>
      <w:hyperlink r:id="rId155" w:history="1">
        <w:r>
          <w:rPr>
            <w:rStyle w:val="Hyperlink"/>
          </w:rPr>
          <w:t>R1-2105908</w:t>
        </w:r>
      </w:hyperlink>
      <w:r>
        <w:t>[19]) Proposal 21</w:t>
      </w:r>
      <w:r>
        <w:tab/>
        <w:t>No reference device should be specified in Rel. 17.</w:t>
      </w:r>
    </w:p>
    <w:p w:rsidR="00BD6EE8" w:rsidRDefault="00BD6EE8">
      <w:pPr>
        <w:pStyle w:val="3GPPAgreements"/>
        <w:numPr>
          <w:ilvl w:val="0"/>
          <w:numId w:val="0"/>
        </w:numPr>
        <w:ind w:left="284" w:hanging="284"/>
      </w:pPr>
    </w:p>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rsidR="00BD6EE8" w:rsidRDefault="0031547A">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rsidR="00BD6EE8" w:rsidRDefault="00BD6EE8">
      <w:pPr>
        <w:pStyle w:val="3GPPAgreements"/>
        <w:numPr>
          <w:ilvl w:val="0"/>
          <w:numId w:val="0"/>
        </w:numPr>
        <w:ind w:left="284" w:hanging="284"/>
      </w:pPr>
    </w:p>
    <w:p w:rsidR="00BD6EE8" w:rsidRDefault="0031547A">
      <w:pPr>
        <w:pStyle w:val="00BodyText"/>
      </w:pPr>
      <w:bookmarkStart w:id="238" w:name="_Hlk72090268"/>
      <w:r>
        <w:rPr>
          <w:highlight w:val="lightGray"/>
        </w:rPr>
        <w:t>Proposal 4-1 (H)</w:t>
      </w:r>
    </w:p>
    <w:p w:rsidR="00BD6EE8" w:rsidRDefault="00BD6EE8">
      <w:pPr>
        <w:spacing w:after="0"/>
        <w:rPr>
          <w:rFonts w:eastAsiaTheme="minorEastAsia"/>
          <w:lang w:val="en-US" w:eastAsia="zh-CN"/>
        </w:rPr>
      </w:pPr>
    </w:p>
    <w:p w:rsidR="00BD6EE8" w:rsidRDefault="0031547A">
      <w:pPr>
        <w:numPr>
          <w:ilvl w:val="0"/>
          <w:numId w:val="77"/>
        </w:numPr>
        <w:spacing w:after="0" w:line="252" w:lineRule="atLeast"/>
      </w:pPr>
      <w:r>
        <w:t>Send an LS to RAN2/RAN3/SA2, including the following content:</w:t>
      </w:r>
    </w:p>
    <w:p w:rsidR="00BD6EE8" w:rsidRDefault="0031547A">
      <w:pPr>
        <w:numPr>
          <w:ilvl w:val="1"/>
          <w:numId w:val="77"/>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238"/>
    <w:p w:rsidR="00BD6EE8" w:rsidRDefault="0031547A">
      <w:pPr>
        <w:numPr>
          <w:ilvl w:val="1"/>
          <w:numId w:val="77"/>
        </w:numPr>
        <w:spacing w:after="0" w:line="252" w:lineRule="atLeast"/>
        <w:rPr>
          <w:sz w:val="21"/>
        </w:rPr>
      </w:pPr>
      <w:r>
        <w:t xml:space="preserve">Notes: </w:t>
      </w:r>
    </w:p>
    <w:p w:rsidR="00BD6EE8" w:rsidRDefault="0031547A">
      <w:pPr>
        <w:numPr>
          <w:ilvl w:val="2"/>
          <w:numId w:val="77"/>
        </w:numPr>
        <w:spacing w:after="0" w:line="252" w:lineRule="atLeast"/>
      </w:pPr>
      <w:r>
        <w:t xml:space="preserve">The reference device can either be a UE or a TRP. It is up to RAN2/RAN3 to decide what type(s) of UE/TRP can be reference devices; </w:t>
      </w:r>
    </w:p>
    <w:p w:rsidR="00BD6EE8" w:rsidRDefault="0031547A">
      <w:pPr>
        <w:numPr>
          <w:ilvl w:val="2"/>
          <w:numId w:val="77"/>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rsidR="00BD6EE8" w:rsidRDefault="0031547A">
      <w:pPr>
        <w:numPr>
          <w:ilvl w:val="3"/>
          <w:numId w:val="77"/>
        </w:numPr>
        <w:spacing w:after="0" w:line="252" w:lineRule="atLeast"/>
      </w:pPr>
      <w:r>
        <w:t>Provide the positioning measurements (e.g., RSTD, RSRP, Rx-Tx time differences)</w:t>
      </w:r>
    </w:p>
    <w:p w:rsidR="00BD6EE8" w:rsidRDefault="0031547A">
      <w:pPr>
        <w:numPr>
          <w:ilvl w:val="3"/>
          <w:numId w:val="77"/>
        </w:numPr>
        <w:spacing w:after="0" w:line="252" w:lineRule="atLeast"/>
      </w:pPr>
      <w:r>
        <w:t>Transmit the UL SRS signals for positioning</w:t>
      </w:r>
    </w:p>
    <w:p w:rsidR="00BD6EE8" w:rsidRDefault="0031547A">
      <w:pPr>
        <w:numPr>
          <w:ilvl w:val="2"/>
          <w:numId w:val="77"/>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rsidR="00BD6EE8" w:rsidRDefault="00BD6EE8">
      <w:pPr>
        <w:pStyle w:val="ListParagraph"/>
        <w:rPr>
          <w:szCs w:val="20"/>
          <w:lang w:val="en-GB"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Some question for clarification:</w:t>
            </w:r>
          </w:p>
          <w:p w:rsidR="00BD6EE8" w:rsidRDefault="0031547A">
            <w:pPr>
              <w:spacing w:after="0"/>
              <w:rPr>
                <w:rFonts w:eastAsiaTheme="minorEastAsia"/>
                <w:sz w:val="16"/>
                <w:szCs w:val="16"/>
                <w:lang w:eastAsia="zh-CN"/>
              </w:rPr>
            </w:pPr>
            <w:r>
              <w:rPr>
                <w:rFonts w:eastAsiaTheme="minorEastAsia"/>
                <w:sz w:val="16"/>
                <w:szCs w:val="16"/>
                <w:lang w:eastAsia="zh-CN"/>
              </w:rPr>
              <w:t xml:space="preserve">1. Is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device is a stationary device or a mobile device?</w:t>
            </w:r>
          </w:p>
          <w:p w:rsidR="00BD6EE8" w:rsidRDefault="0031547A">
            <w:pPr>
              <w:spacing w:after="0"/>
              <w:rPr>
                <w:rFonts w:eastAsiaTheme="minorEastAsia"/>
                <w:sz w:val="16"/>
                <w:szCs w:val="16"/>
                <w:lang w:eastAsia="zh-CN"/>
              </w:rPr>
            </w:pPr>
            <w:r>
              <w:rPr>
                <w:rFonts w:eastAsiaTheme="minorEastAsia"/>
                <w:sz w:val="16"/>
                <w:szCs w:val="16"/>
                <w:lang w:eastAsia="zh-CN"/>
              </w:rPr>
              <w:t xml:space="preserve">2. How does a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get the known location? If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can get the known location via GNSS, why other UE cannot use GNSS to get it location? </w:t>
            </w:r>
          </w:p>
          <w:p w:rsidR="00BD6EE8" w:rsidRDefault="0031547A">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rsidR="00BD6EE8" w:rsidRDefault="0031547A">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new type of reference device rather than normal UE or gNB/TRP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type of reference device rather than normal UE or gNB/TRP</w:t>
            </w:r>
            <w:r>
              <w:rPr>
                <w:rFonts w:eastAsiaTheme="minorEastAsia"/>
                <w:sz w:val="16"/>
                <w:lang w:eastAsia="zh-CN"/>
              </w:rPr>
              <w:t>’ in Note 1.</w:t>
            </w:r>
            <w:r>
              <w:rPr>
                <w:sz w:val="16"/>
              </w:rPr>
              <w:t xml:space="preserve">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We do not support the proposal in the current form.  To study a TRP with Rel-.16 UE positioning functionalities is far outside the scope of the work item and if the proponents want this to be studied they should bring a proposal to the RAN plenary. If the content of the LS is limited to the use of a UE as reference device it may be possible to agree on some formulation.</w:t>
            </w:r>
          </w:p>
          <w:p w:rsidR="00BD6EE8" w:rsidRDefault="0031547A">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proofErr w:type="spellStart"/>
            <w:r>
              <w:rPr>
                <w:rFonts w:eastAsiaTheme="minorEastAsia" w:cstheme="minorHAnsi"/>
                <w:sz w:val="16"/>
                <w:szCs w:val="16"/>
                <w:lang w:eastAsia="zh-CN"/>
              </w:rPr>
              <w:t>Lenovo,Motorola</w:t>
            </w:r>
            <w:proofErr w:type="spellEnd"/>
            <w:r>
              <w:rPr>
                <w:rFonts w:eastAsiaTheme="minorEastAsia" w:cstheme="minorHAnsi"/>
                <w:sz w:val="16"/>
                <w:szCs w:val="16"/>
                <w:lang w:eastAsia="zh-CN"/>
              </w:rPr>
              <w:t xml:space="preserve"> Mobility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BD6EE8" w:rsidRDefault="0031547A">
            <w:pPr>
              <w:spacing w:after="0"/>
              <w:rPr>
                <w:rFonts w:eastAsia="Malgun Gothic"/>
                <w:sz w:val="16"/>
                <w:szCs w:val="16"/>
                <w:lang w:val="en-US" w:eastAsia="ko-KR"/>
              </w:rPr>
            </w:pPr>
            <w:r>
              <w:rPr>
                <w:rFonts w:eastAsia="Malgun Gothic" w:hint="eastAsia"/>
                <w:sz w:val="16"/>
                <w:szCs w:val="16"/>
                <w:lang w:val="en-US" w:eastAsia="ko-KR"/>
              </w:rPr>
              <w:t>Support</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rsidR="00BD6EE8" w:rsidRDefault="0031547A">
            <w:pPr>
              <w:spacing w:after="0"/>
              <w:rPr>
                <w:rFonts w:eastAsia="Malgun Gothic"/>
                <w:sz w:val="16"/>
                <w:szCs w:val="16"/>
                <w:lang w:val="en-US" w:eastAsia="ko-KR"/>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OPPO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As we said, there are lots of issues for UE to server as an “reference”. In GNSS system, a reference </w:t>
            </w:r>
            <w:proofErr w:type="spellStart"/>
            <w:r>
              <w:rPr>
                <w:rFonts w:eastAsiaTheme="minorEastAsia"/>
                <w:sz w:val="16"/>
                <w:szCs w:val="16"/>
                <w:lang w:val="en-US" w:eastAsia="zh-CN"/>
              </w:rPr>
              <w:t>basestation</w:t>
            </w:r>
            <w:proofErr w:type="spellEnd"/>
            <w:r>
              <w:rPr>
                <w:rFonts w:eastAsiaTheme="minorEastAsia"/>
                <w:sz w:val="16"/>
                <w:szCs w:val="16"/>
                <w:lang w:val="en-US" w:eastAsia="zh-CN"/>
              </w:rPr>
              <w:t>, rather than a reference satellite or a UE, is used. We can follow the similar approach for NR. Thus, we propose to change the proposal as below:</w:t>
            </w:r>
          </w:p>
          <w:p w:rsidR="00BD6EE8" w:rsidRDefault="00BD6EE8">
            <w:pPr>
              <w:spacing w:after="0"/>
              <w:rPr>
                <w:rFonts w:eastAsiaTheme="minorEastAsia"/>
                <w:sz w:val="16"/>
                <w:szCs w:val="16"/>
                <w:lang w:val="en-US" w:eastAsia="zh-CN"/>
              </w:rPr>
            </w:pPr>
          </w:p>
          <w:p w:rsidR="00BD6EE8" w:rsidRDefault="0031547A">
            <w:pPr>
              <w:numPr>
                <w:ilvl w:val="0"/>
                <w:numId w:val="77"/>
              </w:numPr>
              <w:spacing w:after="0" w:line="252" w:lineRule="atLeast"/>
            </w:pPr>
            <w:r>
              <w:t>Send an LS to RAN2/RAN3/SA2, including the following content:</w:t>
            </w:r>
          </w:p>
          <w:p w:rsidR="00BD6EE8" w:rsidRDefault="0031547A">
            <w:pPr>
              <w:numPr>
                <w:ilvl w:val="1"/>
                <w:numId w:val="77"/>
              </w:numPr>
              <w:tabs>
                <w:tab w:val="left" w:pos="720"/>
              </w:tabs>
              <w:spacing w:after="0" w:line="252" w:lineRule="atLeast"/>
            </w:pPr>
            <w:r>
              <w:t xml:space="preserve">RAN1 has evaluated the use of </w:t>
            </w:r>
            <w:r>
              <w:rPr>
                <w:color w:val="FF0000"/>
              </w:rPr>
              <w:t xml:space="preserve">positioning reference unit </w:t>
            </w:r>
            <w:r>
              <w:rPr>
                <w:strike/>
                <w:color w:val="FF0000"/>
              </w:rPr>
              <w:t>reference devices</w:t>
            </w:r>
            <w:r>
              <w:t xml:space="preserve"> with known locations for positioning and observes improvements in using </w:t>
            </w:r>
            <w:r>
              <w:rPr>
                <w:color w:val="FF0000"/>
              </w:rPr>
              <w:t xml:space="preserve">positioning reference unit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color w:val="FF0000"/>
              </w:rPr>
              <w:t>positioning reference unit</w:t>
            </w:r>
            <w:r>
              <w:t xml:space="preserve"> </w:t>
            </w:r>
            <w:r>
              <w:rPr>
                <w:strike/>
                <w:color w:val="FF0000"/>
              </w:rPr>
              <w:t>reference UE/TRP</w:t>
            </w:r>
            <w:r>
              <w:rPr>
                <w:color w:val="FF0000"/>
              </w:rPr>
              <w:t xml:space="preserve"> </w:t>
            </w:r>
            <w:r>
              <w:t>for positioning.</w:t>
            </w:r>
          </w:p>
          <w:p w:rsidR="00BD6EE8" w:rsidRDefault="0031547A">
            <w:pPr>
              <w:numPr>
                <w:ilvl w:val="1"/>
                <w:numId w:val="77"/>
              </w:numPr>
              <w:spacing w:after="0" w:line="252" w:lineRule="atLeast"/>
              <w:rPr>
                <w:sz w:val="21"/>
              </w:rPr>
            </w:pPr>
            <w:r>
              <w:t xml:space="preserve">Notes: </w:t>
            </w:r>
          </w:p>
          <w:p w:rsidR="00BD6EE8" w:rsidRDefault="0031547A">
            <w:pPr>
              <w:numPr>
                <w:ilvl w:val="2"/>
                <w:numId w:val="77"/>
              </w:numPr>
              <w:spacing w:after="0" w:line="252" w:lineRule="atLeast"/>
              <w:rPr>
                <w:strike/>
                <w:color w:val="FF0000"/>
              </w:rPr>
            </w:pPr>
            <w:r>
              <w:rPr>
                <w:strike/>
                <w:color w:val="FF0000"/>
              </w:rPr>
              <w:t xml:space="preserve">The reference device can either be a UE or a TRP. It is up to RAN2/RAN3 to decide </w:t>
            </w:r>
            <w:r>
              <w:rPr>
                <w:strike/>
                <w:color w:val="FF0000"/>
              </w:rPr>
              <w:lastRenderedPageBreak/>
              <w:t xml:space="preserve">what type(s) of UE/TRP can be reference devices; </w:t>
            </w:r>
          </w:p>
          <w:p w:rsidR="00BD6EE8" w:rsidRDefault="0031547A">
            <w:pPr>
              <w:numPr>
                <w:ilvl w:val="2"/>
                <w:numId w:val="77"/>
              </w:numPr>
              <w:spacing w:after="0" w:line="252" w:lineRule="atLeast"/>
            </w:pPr>
            <w:r>
              <w:rPr>
                <w:color w:val="FF0000"/>
              </w:rPr>
              <w:t xml:space="preserve">For the positioning reference unit </w:t>
            </w:r>
            <w:r>
              <w:rPr>
                <w:strike/>
                <w:color w:val="FF0000"/>
              </w:rPr>
              <w:t>If the device is a TRP</w:t>
            </w:r>
            <w:r>
              <w:t>, it is expected to support, at least, some of the Rel-16 positioning functionalities of UE, which will be defined by RAN2.  The positioning functionalities may include, but not limited to, the following:</w:t>
            </w:r>
          </w:p>
          <w:p w:rsidR="00BD6EE8" w:rsidRDefault="0031547A">
            <w:pPr>
              <w:numPr>
                <w:ilvl w:val="3"/>
                <w:numId w:val="77"/>
              </w:numPr>
              <w:spacing w:after="0" w:line="252" w:lineRule="atLeast"/>
            </w:pPr>
            <w:r>
              <w:t>Provide the positioning measurements (e.g., RSTD, RSRP, Rx-Tx time differences)</w:t>
            </w:r>
          </w:p>
          <w:p w:rsidR="00BD6EE8" w:rsidRDefault="0031547A">
            <w:pPr>
              <w:numPr>
                <w:ilvl w:val="3"/>
                <w:numId w:val="77"/>
              </w:numPr>
              <w:spacing w:after="0" w:line="252" w:lineRule="atLeast"/>
            </w:pPr>
            <w:r>
              <w:t>Transmit the UL SRS signals for positioning</w:t>
            </w:r>
          </w:p>
          <w:p w:rsidR="00BD6EE8" w:rsidRDefault="0031547A">
            <w:pPr>
              <w:numPr>
                <w:ilvl w:val="2"/>
                <w:numId w:val="77"/>
              </w:numPr>
              <w:spacing w:after="0" w:line="252" w:lineRule="atLeast"/>
              <w:rPr>
                <w:strike/>
                <w:color w:val="FF0000"/>
              </w:rPr>
            </w:pPr>
            <w:r>
              <w:rPr>
                <w:color w:val="FF0000"/>
              </w:rPr>
              <w:t xml:space="preserve">For the positioning reference unit </w:t>
            </w:r>
            <w:r>
              <w:rPr>
                <w:strike/>
                <w:color w:val="FF0000"/>
              </w:rPr>
              <w:t>If the device is a UE</w:t>
            </w:r>
            <w:r>
              <w:t xml:space="preserve">, it may be requested by the LMF to provide its own known location coordinate information to the LMF. If the antenna orientation information of </w:t>
            </w:r>
            <w:r>
              <w:rPr>
                <w:color w:val="FF0000"/>
              </w:rPr>
              <w:t xml:space="preserve">the positioning reference unit </w:t>
            </w:r>
            <w:r>
              <w:rPr>
                <w:strike/>
                <w:color w:val="FF0000"/>
              </w:rPr>
              <w:t>the device</w:t>
            </w:r>
            <w:r>
              <w:t xml:space="preserve"> is known, the information may also be requested by the LMF. </w:t>
            </w:r>
            <w:r>
              <w:rPr>
                <w:strike/>
                <w:color w:val="FF0000"/>
              </w:rPr>
              <w:t>It is up to RAN2 to determine any UE capabilities if/as needed.</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sz w:val="16"/>
                <w:szCs w:val="16"/>
                <w:lang w:eastAsia="ko-KR"/>
              </w:rPr>
              <w:lastRenderedPageBreak/>
              <w:t>FL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OPPO’s suggestion to use “positioning reference unit” may be a good way forward to resolve the issue. However, it is unclear to me why the first note is removed, since “positioning reference unit” is undefined in RAN1, and thus we will need RAN2 to work on it. If OPPO’s intention is to avoid mentioning UE explicitly, we may say “It is up to RAN2 to decide what types(s) of NR devices can be the “positioning reference unit”.</w:t>
            </w:r>
          </w:p>
          <w:p w:rsidR="00BD6EE8" w:rsidRDefault="00BD6EE8">
            <w:pPr>
              <w:spacing w:after="0"/>
              <w:rPr>
                <w:rFonts w:eastAsiaTheme="minorEastAsia"/>
                <w:sz w:val="16"/>
                <w:szCs w:val="16"/>
                <w:lang w:val="en-US" w:eastAsia="zh-CN"/>
              </w:rPr>
            </w:pPr>
          </w:p>
          <w:p w:rsidR="00BD6EE8" w:rsidRDefault="0031547A">
            <w:pPr>
              <w:numPr>
                <w:ilvl w:val="0"/>
                <w:numId w:val="77"/>
              </w:numPr>
              <w:spacing w:after="0" w:line="252" w:lineRule="atLeast"/>
            </w:pPr>
            <w:r>
              <w:t>Send an LS to RAN2/RAN3/SA2, including the following content:</w:t>
            </w:r>
          </w:p>
          <w:p w:rsidR="00BD6EE8" w:rsidRDefault="0031547A">
            <w:pPr>
              <w:numPr>
                <w:ilvl w:val="1"/>
                <w:numId w:val="77"/>
              </w:numPr>
              <w:tabs>
                <w:tab w:val="left" w:pos="720"/>
              </w:tabs>
              <w:spacing w:after="0" w:line="252" w:lineRule="atLeast"/>
            </w:pPr>
            <w:r>
              <w:t xml:space="preserve">RAN1 has evaluated the use of </w:t>
            </w:r>
            <w:r>
              <w:rPr>
                <w:color w:val="FF0000"/>
              </w:rPr>
              <w:t xml:space="preserve">positioning reference units (PRUs) </w:t>
            </w:r>
            <w:r>
              <w:rPr>
                <w:strike/>
                <w:color w:val="FF0000"/>
              </w:rPr>
              <w:t>reference devices</w:t>
            </w:r>
            <w:r>
              <w:t xml:space="preserve"> with known locations for positioning and observes improvements in using </w:t>
            </w:r>
            <w:r>
              <w:rPr>
                <w:color w:val="FF0000"/>
              </w:rPr>
              <w:t xml:space="preserve">PRUs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strike/>
                <w:color w:val="FF0000"/>
              </w:rPr>
              <w:t>reference UE/TRP</w:t>
            </w:r>
            <w:r>
              <w:rPr>
                <w:color w:val="FF0000"/>
              </w:rPr>
              <w:t xml:space="preserve"> PRUs </w:t>
            </w:r>
            <w:r>
              <w:t>for positioning.</w:t>
            </w:r>
          </w:p>
          <w:p w:rsidR="00BD6EE8" w:rsidRDefault="0031547A">
            <w:pPr>
              <w:numPr>
                <w:ilvl w:val="1"/>
                <w:numId w:val="77"/>
              </w:numPr>
              <w:spacing w:after="0" w:line="252" w:lineRule="atLeast"/>
              <w:rPr>
                <w:sz w:val="21"/>
              </w:rPr>
            </w:pPr>
            <w:r>
              <w:t xml:space="preserve">Notes: </w:t>
            </w:r>
          </w:p>
          <w:p w:rsidR="00BD6EE8" w:rsidRDefault="0031547A">
            <w:pPr>
              <w:numPr>
                <w:ilvl w:val="2"/>
                <w:numId w:val="77"/>
              </w:numPr>
              <w:spacing w:after="0" w:line="252" w:lineRule="atLeast"/>
              <w:rPr>
                <w:color w:val="FF0000"/>
              </w:rPr>
            </w:pPr>
            <w:r>
              <w:rPr>
                <w:strike/>
                <w:color w:val="FF0000"/>
              </w:rPr>
              <w:t>The reference device can either be a UE or a TRP. It is up to RAN2/RAN3 to decide what type(s) of UE/TRP can be reference devices;</w:t>
            </w:r>
            <w:r>
              <w:rPr>
                <w:color w:val="FF0000"/>
              </w:rPr>
              <w:t xml:space="preserve"> It is up to RAN2/RAN3 to decide what type of devices can be the PRUs; </w:t>
            </w:r>
          </w:p>
          <w:p w:rsidR="00BD6EE8" w:rsidRDefault="0031547A">
            <w:pPr>
              <w:numPr>
                <w:ilvl w:val="2"/>
                <w:numId w:val="77"/>
              </w:numPr>
              <w:spacing w:after="0" w:line="252" w:lineRule="atLeast"/>
            </w:pPr>
            <w:r>
              <w:rPr>
                <w:strike/>
                <w:color w:val="FF0000"/>
              </w:rPr>
              <w:t>If the device is a TRP</w:t>
            </w:r>
            <w:r>
              <w:t xml:space="preserve"> A PRU is expected to support, at least, some of the Rel-16 positioning functionalities of UE, which will be defined by RAN2.  The positioning functionalities may include, but not limited to, the following:</w:t>
            </w:r>
          </w:p>
          <w:p w:rsidR="00BD6EE8" w:rsidRDefault="0031547A">
            <w:pPr>
              <w:numPr>
                <w:ilvl w:val="3"/>
                <w:numId w:val="77"/>
              </w:numPr>
              <w:spacing w:after="0" w:line="252" w:lineRule="atLeast"/>
            </w:pPr>
            <w:r>
              <w:t>Provide the positioning measurements (e.g., RSTD, RSRP, Rx-Tx time differences)</w:t>
            </w:r>
          </w:p>
          <w:p w:rsidR="00BD6EE8" w:rsidRDefault="0031547A">
            <w:pPr>
              <w:numPr>
                <w:ilvl w:val="3"/>
                <w:numId w:val="77"/>
              </w:numPr>
              <w:spacing w:after="0" w:line="252" w:lineRule="atLeast"/>
            </w:pPr>
            <w:r>
              <w:t>Transmit the UL SRS signals for positioning</w:t>
            </w:r>
          </w:p>
          <w:p w:rsidR="00BD6EE8" w:rsidRDefault="0031547A">
            <w:pPr>
              <w:numPr>
                <w:ilvl w:val="2"/>
                <w:numId w:val="77"/>
              </w:numPr>
              <w:spacing w:after="0" w:line="252" w:lineRule="atLeast"/>
              <w:rPr>
                <w:strike/>
                <w:color w:val="FF0000"/>
              </w:rPr>
            </w:pPr>
            <w:r>
              <w:rPr>
                <w:color w:val="FF0000"/>
              </w:rPr>
              <w:t xml:space="preserve">A PRU </w:t>
            </w:r>
            <w:r>
              <w:t xml:space="preserve">may be requested by the LMF to provide its own known location coordinate information to the LMF. If the antenna orientation information of </w:t>
            </w:r>
            <w:r>
              <w:rPr>
                <w:color w:val="FF0000"/>
              </w:rPr>
              <w:t xml:space="preserve">the PRU </w:t>
            </w:r>
            <w:r>
              <w:rPr>
                <w:strike/>
                <w:color w:val="FF0000"/>
              </w:rPr>
              <w:t>the device</w:t>
            </w:r>
            <w:r>
              <w:t xml:space="preserve"> is known, the information may also be requested by the LMF. </w:t>
            </w:r>
            <w:r>
              <w:rPr>
                <w:strike/>
                <w:color w:val="FF0000"/>
              </w:rPr>
              <w:t>It is up to RAN2 to determine any UE capabilities if/as needed.</w:t>
            </w: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sz w:val="16"/>
                <w:szCs w:val="16"/>
                <w:lang w:eastAsia="ko-KR"/>
              </w:rPr>
              <w:t>Nokia/NSB</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are okay in principle with the update from OPPO/FL but we feel that the main bullet should be updated to show that RAN1 has not agreed to identified specification enhancements not that we have not identified enhancements needed. </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color w:val="00B0F0"/>
                <w:sz w:val="16"/>
                <w:szCs w:val="16"/>
                <w:lang w:val="en-US" w:eastAsia="ko-KR"/>
              </w:rPr>
              <w:t>Ericsson</w:t>
            </w:r>
          </w:p>
        </w:tc>
        <w:tc>
          <w:tcPr>
            <w:tcW w:w="9230" w:type="dxa"/>
          </w:tcPr>
          <w:p w:rsidR="00BD6EE8" w:rsidRDefault="0031547A">
            <w:pPr>
              <w:spacing w:after="0"/>
              <w:rPr>
                <w:rFonts w:eastAsiaTheme="minorEastAsia"/>
                <w:sz w:val="16"/>
                <w:szCs w:val="16"/>
                <w:lang w:val="en-US" w:eastAsia="zh-CN"/>
              </w:rPr>
            </w:pPr>
            <w:r>
              <w:rPr>
                <w:rFonts w:eastAsiaTheme="minorEastAsia"/>
                <w:color w:val="00B0F0"/>
                <w:sz w:val="16"/>
                <w:szCs w:val="16"/>
                <w:lang w:val="en-US" w:eastAsia="zh-CN"/>
              </w:rPr>
              <w:t>We do not think we should introduce new terminologies/node like ‘positioning reference unit’ in RAN1.  Introduction of new types of UEs or ‘positioning reference unit’ needs discussion in RAN3.  Plus, we feel there is no need to capture the Notes in the LS.  It is sufficient to say that whether enhancements are needed or not is up to other WGs.</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For Nokia’s comment, is the proposal to make the following changes:</w:t>
            </w:r>
          </w:p>
          <w:p w:rsidR="00BD6EE8" w:rsidRDefault="00BD6EE8">
            <w:pPr>
              <w:spacing w:after="0"/>
              <w:rPr>
                <w:rFonts w:eastAsiaTheme="minorEastAsia"/>
                <w:sz w:val="16"/>
                <w:szCs w:val="16"/>
                <w:lang w:val="en-US" w:eastAsia="zh-CN"/>
              </w:rPr>
            </w:pPr>
          </w:p>
          <w:p w:rsidR="00BD6EE8" w:rsidRDefault="0031547A">
            <w:pPr>
              <w:numPr>
                <w:ilvl w:val="0"/>
                <w:numId w:val="77"/>
              </w:numPr>
              <w:tabs>
                <w:tab w:val="left" w:pos="1440"/>
              </w:tabs>
              <w:spacing w:after="0" w:line="252" w:lineRule="atLeast"/>
              <w:rPr>
                <w:sz w:val="16"/>
                <w:szCs w:val="16"/>
              </w:rPr>
            </w:pPr>
            <w:r>
              <w:rPr>
                <w:sz w:val="16"/>
                <w:szCs w:val="16"/>
              </w:rPr>
              <w:t xml:space="preserve">RAN1 has evaluated the use of </w:t>
            </w:r>
            <w:r>
              <w:rPr>
                <w:color w:val="FF0000"/>
                <w:sz w:val="16"/>
                <w:szCs w:val="16"/>
              </w:rPr>
              <w:t xml:space="preserve">positioning reference units (PRUs) </w:t>
            </w:r>
            <w:r>
              <w:rPr>
                <w:strike/>
                <w:color w:val="FF0000"/>
                <w:sz w:val="16"/>
                <w:szCs w:val="16"/>
              </w:rPr>
              <w:t>reference devices</w:t>
            </w:r>
            <w:r>
              <w:rPr>
                <w:sz w:val="16"/>
                <w:szCs w:val="16"/>
              </w:rPr>
              <w:t xml:space="preserve"> with known locations for positioning and observes improvements in using </w:t>
            </w:r>
            <w:r>
              <w:rPr>
                <w:color w:val="FF0000"/>
                <w:sz w:val="16"/>
                <w:szCs w:val="16"/>
              </w:rPr>
              <w:t xml:space="preserve">PRUs </w:t>
            </w:r>
            <w:r>
              <w:rPr>
                <w:strike/>
                <w:color w:val="FF0000"/>
                <w:sz w:val="16"/>
                <w:szCs w:val="16"/>
              </w:rPr>
              <w:t>reference devices</w:t>
            </w:r>
            <w:r>
              <w:rPr>
                <w:sz w:val="16"/>
                <w:szCs w:val="16"/>
              </w:rPr>
              <w:t xml:space="preserve"> for enhancing the positioning performance. But, RAN1 has </w:t>
            </w:r>
            <w:ins w:id="239" w:author="CATT - Ren Da" w:date="2021-05-20T14:31:00Z">
              <w:r>
                <w:rPr>
                  <w:sz w:val="16"/>
                  <w:szCs w:val="16"/>
                </w:rPr>
                <w:t>discussed</w:t>
              </w:r>
            </w:ins>
            <w:ins w:id="240" w:author="CATT - Ren Da" w:date="2021-05-20T14:34:00Z">
              <w:r>
                <w:rPr>
                  <w:sz w:val="16"/>
                  <w:szCs w:val="16"/>
                </w:rPr>
                <w:t xml:space="preserve">, </w:t>
              </w:r>
            </w:ins>
            <w:ins w:id="241" w:author="CATT - Ren Da" w:date="2021-05-20T14:31:00Z">
              <w:r>
                <w:rPr>
                  <w:sz w:val="16"/>
                  <w:szCs w:val="16"/>
                </w:rPr>
                <w:t xml:space="preserve">but </w:t>
              </w:r>
            </w:ins>
            <w:ins w:id="242" w:author="CATT - Ren Da" w:date="2021-05-20T14:35:00Z">
              <w:r>
                <w:rPr>
                  <w:sz w:val="16"/>
                  <w:szCs w:val="16"/>
                </w:rPr>
                <w:t>can</w:t>
              </w:r>
            </w:ins>
            <w:ins w:id="243" w:author="CATT - Ren Da" w:date="2021-05-20T14:32:00Z">
              <w:r>
                <w:rPr>
                  <w:sz w:val="16"/>
                  <w:szCs w:val="16"/>
                </w:rPr>
                <w:t>not reach an agreement</w:t>
              </w:r>
            </w:ins>
            <w:ins w:id="244" w:author="CATT - Ren Da" w:date="2021-05-20T14:35:00Z">
              <w:r>
                <w:rPr>
                  <w:sz w:val="16"/>
                  <w:szCs w:val="16"/>
                </w:rPr>
                <w:t xml:space="preserve"> on </w:t>
              </w:r>
            </w:ins>
            <w:ins w:id="245" w:author="CATT - Ren Da" w:date="2021-05-20T14:33:00Z">
              <w:r>
                <w:rPr>
                  <w:sz w:val="16"/>
                  <w:szCs w:val="16"/>
                </w:rPr>
                <w:t xml:space="preserve">the </w:t>
              </w:r>
            </w:ins>
            <w:del w:id="246" w:author="CATT - Ren Da" w:date="2021-05-20T14:33:00Z">
              <w:r>
                <w:rPr>
                  <w:sz w:val="16"/>
                  <w:szCs w:val="16"/>
                </w:rPr>
                <w:delText xml:space="preserve">not </w:delText>
              </w:r>
            </w:del>
            <w:del w:id="247" w:author="CATT - Ren Da" w:date="2021-05-20T14:34:00Z">
              <w:r>
                <w:rPr>
                  <w:sz w:val="16"/>
                  <w:szCs w:val="16"/>
                </w:rPr>
                <w:delText xml:space="preserve">identified </w:delText>
              </w:r>
            </w:del>
            <w:ins w:id="248" w:author="CATT - Ren Da" w:date="2021-05-20T14:35:00Z">
              <w:r>
                <w:rPr>
                  <w:sz w:val="16"/>
                  <w:szCs w:val="16"/>
                </w:rPr>
                <w:t>potentia</w:t>
              </w:r>
            </w:ins>
            <w:ins w:id="249" w:author="CATT - Ren Da" w:date="2021-05-20T14:36:00Z">
              <w:r>
                <w:rPr>
                  <w:sz w:val="16"/>
                  <w:szCs w:val="16"/>
                </w:rPr>
                <w:t xml:space="preserve">l </w:t>
              </w:r>
            </w:ins>
            <w:r>
              <w:rPr>
                <w:sz w:val="16"/>
                <w:szCs w:val="16"/>
              </w:rPr>
              <w:t>specification enhancements</w:t>
            </w:r>
            <w:del w:id="250" w:author="CATT - Ren Da" w:date="2021-05-20T14:35:00Z">
              <w:r>
                <w:rPr>
                  <w:sz w:val="16"/>
                  <w:szCs w:val="16"/>
                </w:rPr>
                <w:delText xml:space="preserve"> needed in RAN1 specifications</w:delText>
              </w:r>
            </w:del>
            <w:r>
              <w:rPr>
                <w:sz w:val="16"/>
                <w:szCs w:val="16"/>
              </w:rPr>
              <w:t xml:space="preserve">. RAN1 kindly asks RAN2/RAN3/SA2 to determine if and what specification enhancements are needed to enable the </w:t>
            </w:r>
            <w:r>
              <w:rPr>
                <w:strike/>
                <w:color w:val="FF0000"/>
                <w:sz w:val="16"/>
                <w:szCs w:val="16"/>
              </w:rPr>
              <w:t>reference UE/TRP</w:t>
            </w:r>
            <w:r>
              <w:rPr>
                <w:color w:val="FF0000"/>
                <w:sz w:val="16"/>
                <w:szCs w:val="16"/>
              </w:rPr>
              <w:t xml:space="preserve"> PRUs </w:t>
            </w:r>
            <w:r>
              <w:rPr>
                <w:sz w:val="16"/>
                <w:szCs w:val="16"/>
              </w:rPr>
              <w:t>for positioning.</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For Ericsson’s comments: </w:t>
            </w:r>
          </w:p>
          <w:p w:rsidR="00BD6EE8" w:rsidRDefault="0031547A">
            <w:pPr>
              <w:pStyle w:val="ListParagraph"/>
              <w:numPr>
                <w:ilvl w:val="0"/>
                <w:numId w:val="79"/>
              </w:numPr>
              <w:rPr>
                <w:rFonts w:eastAsiaTheme="minorEastAsia"/>
                <w:sz w:val="16"/>
                <w:szCs w:val="16"/>
                <w:lang w:eastAsia="zh-CN"/>
              </w:rPr>
            </w:pPr>
            <w:r>
              <w:rPr>
                <w:rFonts w:eastAsiaTheme="minorEastAsia"/>
                <w:sz w:val="16"/>
                <w:szCs w:val="16"/>
                <w:lang w:eastAsia="zh-CN"/>
              </w:rPr>
              <w:t>Is there a recommendation to replace “positioning reference units (PRUs)”?</w:t>
            </w:r>
          </w:p>
          <w:p w:rsidR="00BD6EE8" w:rsidRDefault="0031547A">
            <w:pPr>
              <w:pStyle w:val="ListParagraph"/>
              <w:numPr>
                <w:ilvl w:val="0"/>
                <w:numId w:val="79"/>
              </w:numPr>
              <w:rPr>
                <w:rFonts w:eastAsiaTheme="minorEastAsia"/>
                <w:sz w:val="16"/>
                <w:szCs w:val="16"/>
                <w:lang w:val="en-GB" w:eastAsia="zh-CN"/>
              </w:rPr>
            </w:pPr>
            <w:r>
              <w:rPr>
                <w:rFonts w:eastAsiaTheme="minorEastAsia"/>
                <w:sz w:val="16"/>
                <w:szCs w:val="16"/>
                <w:lang w:eastAsia="zh-CN"/>
              </w:rPr>
              <w:t xml:space="preserve">The notes are for the clarification of the main bullet. They have been discussed in many rounds, after taking comments from many companies, including Ericsson’s comments. Thus, I would suggest keeping them. If there is special concern for a particular wording, then let us have a further discussion to address the concern. </w:t>
            </w:r>
          </w:p>
          <w:p w:rsidR="00BD6EE8" w:rsidRDefault="00BD6EE8">
            <w:pPr>
              <w:tabs>
                <w:tab w:val="left" w:pos="720"/>
              </w:tabs>
              <w:spacing w:after="0" w:line="252" w:lineRule="atLeast"/>
              <w:rPr>
                <w:rFonts w:eastAsiaTheme="minorEastAsia"/>
                <w:sz w:val="16"/>
                <w:szCs w:val="16"/>
                <w:lang w:val="en-US" w:eastAsia="zh-CN"/>
              </w:rPr>
            </w:pPr>
          </w:p>
        </w:tc>
      </w:tr>
    </w:tbl>
    <w:p w:rsidR="00BD6EE8" w:rsidRDefault="00BD6EE8">
      <w:pPr>
        <w:pStyle w:val="Subtitle"/>
        <w:rPr>
          <w:rFonts w:ascii="Times New Roman" w:hAnsi="Times New Roman" w:cs="Times New Roman"/>
        </w:rPr>
      </w:pPr>
    </w:p>
    <w:p w:rsidR="00BD6EE8" w:rsidRDefault="00BD6EE8">
      <w:pPr>
        <w:pStyle w:val="Subtitle"/>
        <w:rPr>
          <w:rFonts w:ascii="Times New Roman" w:hAnsi="Times New Roman" w:cs="Times New Roman"/>
        </w:rPr>
      </w:pPr>
    </w:p>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r>
        <w:t>Proposal 4-1 is revised as follows based on the comments.</w:t>
      </w:r>
    </w:p>
    <w:p w:rsidR="00BD6EE8" w:rsidRDefault="00BD6EE8"/>
    <w:p w:rsidR="00BD6EE8" w:rsidRDefault="0031547A">
      <w:pPr>
        <w:pStyle w:val="00BodyText"/>
      </w:pPr>
      <w:r>
        <w:rPr>
          <w:highlight w:val="lightGray"/>
        </w:rPr>
        <w:t>Proposal 4-1 (Revision 1) (H)</w:t>
      </w:r>
    </w:p>
    <w:p w:rsidR="00BD6EE8" w:rsidRDefault="00BD6EE8">
      <w:pPr>
        <w:spacing w:after="0"/>
        <w:rPr>
          <w:rFonts w:eastAsiaTheme="minorEastAsia"/>
          <w:lang w:val="en-US" w:eastAsia="zh-CN"/>
        </w:rPr>
      </w:pPr>
    </w:p>
    <w:p w:rsidR="00BD6EE8" w:rsidRDefault="0031547A">
      <w:pPr>
        <w:numPr>
          <w:ilvl w:val="0"/>
          <w:numId w:val="77"/>
        </w:numPr>
        <w:spacing w:after="0" w:line="252" w:lineRule="atLeast"/>
      </w:pPr>
      <w:r>
        <w:t>Send an LS to RAN2/RAN3/SA2, including the following content:</w:t>
      </w:r>
    </w:p>
    <w:p w:rsidR="00BD6EE8" w:rsidRDefault="0031547A">
      <w:pPr>
        <w:numPr>
          <w:ilvl w:val="1"/>
          <w:numId w:val="77"/>
        </w:numPr>
        <w:tabs>
          <w:tab w:val="left" w:pos="720"/>
        </w:tabs>
        <w:spacing w:after="0" w:line="252" w:lineRule="atLeast"/>
      </w:pPr>
      <w:r>
        <w:t xml:space="preserve">RAN1 has evaluated the use of </w:t>
      </w:r>
      <w:ins w:id="251" w:author="CATT - Ren Da" w:date="2021-05-20T15:40:00Z">
        <w:r>
          <w:t xml:space="preserve">positioning reference units (PRUs) </w:t>
        </w:r>
      </w:ins>
      <w:del w:id="252" w:author="CATT - Ren Da" w:date="2021-05-20T15:40:00Z">
        <w:r>
          <w:delText xml:space="preserve">reference devices </w:delText>
        </w:r>
      </w:del>
      <w:r>
        <w:t xml:space="preserve">with known locations for positioning and observes improvements in using </w:t>
      </w:r>
      <w:del w:id="253" w:author="CATT - Ren Da" w:date="2021-05-20T15:40:00Z">
        <w:r>
          <w:delText xml:space="preserve">reference devices </w:delText>
        </w:r>
      </w:del>
      <w:ins w:id="254" w:author="CATT - Ren Da" w:date="2021-05-20T15:40:00Z">
        <w:r>
          <w:t xml:space="preserve">PRUs </w:t>
        </w:r>
      </w:ins>
      <w:r>
        <w:t xml:space="preserve">for enhancing the positioning performance. But, RAN1 has not </w:t>
      </w:r>
      <w:ins w:id="255" w:author="CATT - Ren Da" w:date="2021-05-20T15:41:00Z">
        <w:r>
          <w:t xml:space="preserve">reached the agreement on the </w:t>
        </w:r>
      </w:ins>
      <w:r>
        <w:t>identified specification enhancements</w:t>
      </w:r>
      <w:del w:id="256" w:author="CATT - Ren Da" w:date="2021-05-20T15:41:00Z">
        <w:r>
          <w:delText xml:space="preserve"> needed in RAN1 specifications</w:delText>
        </w:r>
      </w:del>
      <w:r>
        <w:t xml:space="preserve">. RAN1 kindly asks RAN2/RAN3/SA2 to determine if and what specification enhancements are needed to enable the </w:t>
      </w:r>
      <w:del w:id="257" w:author="CATT - Ren Da" w:date="2021-05-20T15:41:00Z">
        <w:r>
          <w:delText>reference UE/TRP</w:delText>
        </w:r>
      </w:del>
      <w:ins w:id="258" w:author="CATT - Ren Da" w:date="2021-05-20T15:41:00Z">
        <w:r>
          <w:t>PRUs</w:t>
        </w:r>
      </w:ins>
      <w:r>
        <w:t xml:space="preserve"> for positioning.</w:t>
      </w:r>
    </w:p>
    <w:p w:rsidR="00BD6EE8" w:rsidRDefault="0031547A">
      <w:pPr>
        <w:numPr>
          <w:ilvl w:val="1"/>
          <w:numId w:val="77"/>
        </w:numPr>
        <w:spacing w:after="0" w:line="252" w:lineRule="atLeast"/>
        <w:rPr>
          <w:sz w:val="21"/>
        </w:rPr>
      </w:pPr>
      <w:r>
        <w:t xml:space="preserve">Notes: </w:t>
      </w:r>
    </w:p>
    <w:p w:rsidR="00BD6EE8" w:rsidRDefault="0031547A">
      <w:pPr>
        <w:numPr>
          <w:ilvl w:val="2"/>
          <w:numId w:val="77"/>
        </w:numPr>
        <w:spacing w:after="0" w:line="252" w:lineRule="atLeast"/>
      </w:pPr>
      <w:del w:id="259" w:author="CATT - Ren Da" w:date="2021-05-20T15:44:00Z">
        <w:r>
          <w:delText>T</w:delText>
        </w:r>
      </w:del>
      <w:del w:id="260" w:author="CATT - Ren Da" w:date="2021-05-20T15:42:00Z">
        <w:r>
          <w:delText>he reference device can either be a UE or a TRP.</w:delText>
        </w:r>
      </w:del>
      <w:r>
        <w:t xml:space="preserve"> It is up to RAN2/RAN3 to decide what</w:t>
      </w:r>
      <w:ins w:id="261" w:author="CATT - Ren Da" w:date="2021-05-20T15:42:00Z">
        <w:r>
          <w:t xml:space="preserve"> (new) </w:t>
        </w:r>
      </w:ins>
      <w:r>
        <w:t xml:space="preserve"> type(s) of UE/TRP can be </w:t>
      </w:r>
      <w:del w:id="262" w:author="CATT - Ren Da" w:date="2021-05-20T15:43:00Z">
        <w:r>
          <w:delText>reference devices</w:delText>
        </w:r>
      </w:del>
      <w:ins w:id="263" w:author="CATT - Ren Da" w:date="2021-05-20T15:43:00Z">
        <w:r>
          <w:t>PRUs</w:t>
        </w:r>
      </w:ins>
      <w:r>
        <w:t xml:space="preserve">; </w:t>
      </w:r>
    </w:p>
    <w:p w:rsidR="00BD6EE8" w:rsidRDefault="0031547A">
      <w:pPr>
        <w:numPr>
          <w:ilvl w:val="2"/>
          <w:numId w:val="77"/>
        </w:numPr>
        <w:spacing w:after="0" w:line="252" w:lineRule="atLeast"/>
      </w:pPr>
      <w:r>
        <w:t xml:space="preserve">If the </w:t>
      </w:r>
      <w:proofErr w:type="spellStart"/>
      <w:ins w:id="264" w:author="CATT - Ren Da" w:date="2021-05-20T15:43:00Z">
        <w:r>
          <w:t>PRU</w:t>
        </w:r>
      </w:ins>
      <w:del w:id="265" w:author="CATT - Ren Da" w:date="2021-05-20T15:43:00Z">
        <w:r>
          <w:delText xml:space="preserve">device </w:delText>
        </w:r>
      </w:del>
      <w:r>
        <w:t>is</w:t>
      </w:r>
      <w:proofErr w:type="spellEnd"/>
      <w:r>
        <w:t xml:space="preserve"> a TRP, it is expected to support, at least, some of the Rel-16 positioning functionalities of UE, which will be defined by RAN2.  The positioning functionalities may include, but not limited to, the following:</w:t>
      </w:r>
    </w:p>
    <w:p w:rsidR="00BD6EE8" w:rsidRDefault="0031547A">
      <w:pPr>
        <w:numPr>
          <w:ilvl w:val="3"/>
          <w:numId w:val="77"/>
        </w:numPr>
        <w:spacing w:after="0" w:line="252" w:lineRule="atLeast"/>
      </w:pPr>
      <w:r>
        <w:t>Provide the positioning measurements (e.g., RSTD, RSRP, Rx-Tx time differences)</w:t>
      </w:r>
    </w:p>
    <w:p w:rsidR="00BD6EE8" w:rsidRDefault="0031547A">
      <w:pPr>
        <w:numPr>
          <w:ilvl w:val="3"/>
          <w:numId w:val="77"/>
        </w:numPr>
        <w:spacing w:after="0" w:line="252" w:lineRule="atLeast"/>
      </w:pPr>
      <w:r>
        <w:t>Transmit the UL SRS signals for positioning</w:t>
      </w:r>
    </w:p>
    <w:p w:rsidR="00BD6EE8" w:rsidRDefault="0031547A">
      <w:pPr>
        <w:numPr>
          <w:ilvl w:val="2"/>
          <w:numId w:val="77"/>
        </w:numPr>
        <w:spacing w:after="0" w:line="252" w:lineRule="atLeast"/>
      </w:pPr>
      <w:r>
        <w:t xml:space="preserve">If the </w:t>
      </w:r>
      <w:proofErr w:type="spellStart"/>
      <w:ins w:id="266" w:author="CATT - Ren Da" w:date="2021-05-20T15:43:00Z">
        <w:r>
          <w:t>PRU</w:t>
        </w:r>
      </w:ins>
      <w:del w:id="267" w:author="CATT - Ren Da" w:date="2021-05-20T15:43:00Z">
        <w:r>
          <w:delText xml:space="preserve">device </w:delText>
        </w:r>
      </w:del>
      <w:r>
        <w:t>is</w:t>
      </w:r>
      <w:proofErr w:type="spellEnd"/>
      <w:r>
        <w:t xml:space="preserve"> a UE, it may be requested by the LMF to provide its own known location coordinate information to the LMF. If the antenna orientation information of the </w:t>
      </w:r>
      <w:ins w:id="268" w:author="CATT - Ren Da" w:date="2021-05-20T15:44:00Z">
        <w:r>
          <w:t xml:space="preserve">PRU </w:t>
        </w:r>
      </w:ins>
      <w:del w:id="269" w:author="CATT - Ren Da" w:date="2021-05-20T15:44:00Z">
        <w:r>
          <w:delText xml:space="preserve">device </w:delText>
        </w:r>
      </w:del>
      <w:r>
        <w:t>is known, the information may also be requested by the LMF</w:t>
      </w:r>
      <w:del w:id="270" w:author="CATT - Ren Da" w:date="2021-05-20T15:44:00Z">
        <w:r>
          <w:delText>.</w:delText>
        </w:r>
      </w:del>
      <w:del w:id="271" w:author="CATT - Ren Da" w:date="2021-05-20T15:43:00Z">
        <w:r>
          <w:delText xml:space="preserve"> It is up to RAN2 to determine any UE capabilities if/as needed</w:delText>
        </w:r>
      </w:del>
      <w:r>
        <w:t>.</w:t>
      </w:r>
    </w:p>
    <w:p w:rsidR="00BD6EE8" w:rsidRDefault="00BD6EE8"/>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Some comments:</w:t>
            </w:r>
          </w:p>
          <w:p w:rsidR="00BD6EE8" w:rsidRDefault="0031547A">
            <w:pPr>
              <w:spacing w:after="0"/>
              <w:rPr>
                <w:rFonts w:eastAsiaTheme="minorEastAsia"/>
                <w:sz w:val="16"/>
                <w:szCs w:val="16"/>
                <w:lang w:val="en-US" w:eastAsia="zh-CN"/>
              </w:rPr>
            </w:pPr>
            <w:r>
              <w:rPr>
                <w:rFonts w:eastAsiaTheme="minorEastAsia"/>
                <w:sz w:val="16"/>
                <w:szCs w:val="16"/>
                <w:lang w:val="en-US" w:eastAsia="zh-CN"/>
              </w:rPr>
              <w:t>1. What does “RAN1 has not reached the agreement on the identified specification enhancements” refer to? If it refers to RAN1 spec, our group agree there are no RAN1 impact. If it refers to RAN2/RAN3/SA2 spec, how can RAN1 make any agreement for other working groups. Thus, we suggest to use the original wording.</w:t>
            </w: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2. Based on the comment, Ericsson don’t want to support a TRP as a PRU. In our side, we don’t want to support a UE as a PRU. Vivo also support to consider other type of PRU rather than TRP/UE. That’s why I remove all the wording of TRP/UE in the proposal. RAN2/RAN3 can make their own decision. </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sz w:val="16"/>
                <w:szCs w:val="16"/>
                <w:lang w:val="en-US" w:eastAsia="zh-CN"/>
              </w:rPr>
              <w:t>Thus, we propose to modify the proposal as below:</w:t>
            </w:r>
          </w:p>
          <w:p w:rsidR="00BD6EE8" w:rsidRDefault="00BD6EE8">
            <w:pPr>
              <w:spacing w:after="0"/>
              <w:rPr>
                <w:rFonts w:eastAsiaTheme="minorEastAsia"/>
                <w:sz w:val="16"/>
                <w:szCs w:val="16"/>
                <w:lang w:val="en-US" w:eastAsia="zh-CN"/>
              </w:rPr>
            </w:pPr>
          </w:p>
          <w:p w:rsidR="00BD6EE8" w:rsidRDefault="0031547A">
            <w:pPr>
              <w:numPr>
                <w:ilvl w:val="0"/>
                <w:numId w:val="77"/>
              </w:numPr>
              <w:spacing w:after="0" w:line="252" w:lineRule="atLeast"/>
            </w:pPr>
            <w:r>
              <w:t>Send an LS to RAN2/RAN3/SA2, including the following content:</w:t>
            </w:r>
          </w:p>
          <w:p w:rsidR="00BD6EE8" w:rsidRDefault="0031547A">
            <w:pPr>
              <w:numPr>
                <w:ilvl w:val="1"/>
                <w:numId w:val="77"/>
              </w:numPr>
              <w:tabs>
                <w:tab w:val="left" w:pos="720"/>
              </w:tabs>
              <w:spacing w:after="0" w:line="252" w:lineRule="atLeast"/>
            </w:pPr>
            <w:r>
              <w:t xml:space="preserve">RAN1 has evaluated the use of </w:t>
            </w:r>
            <w:ins w:id="272" w:author="CATT - Ren Da" w:date="2021-05-20T15:40:00Z">
              <w:r>
                <w:t xml:space="preserve">positioning reference units (PRUs) </w:t>
              </w:r>
            </w:ins>
            <w:del w:id="273" w:author="CATT - Ren Da" w:date="2021-05-20T15:40:00Z">
              <w:r>
                <w:delText xml:space="preserve">reference devices </w:delText>
              </w:r>
            </w:del>
            <w:r>
              <w:t xml:space="preserve">with known locations for positioning and observes improvements in using </w:t>
            </w:r>
            <w:del w:id="274" w:author="CATT - Ren Da" w:date="2021-05-20T15:40:00Z">
              <w:r>
                <w:delText xml:space="preserve">reference devices </w:delText>
              </w:r>
            </w:del>
            <w:ins w:id="275" w:author="CATT - Ren Da" w:date="2021-05-20T15:40:00Z">
              <w:r>
                <w:t xml:space="preserve">PRUs </w:t>
              </w:r>
            </w:ins>
            <w:r>
              <w:t xml:space="preserve">for enhancing the positioning performance. But, RAN1 has not </w:t>
            </w:r>
            <w:ins w:id="276" w:author="CATT - Ren Da" w:date="2021-05-20T15:41:00Z">
              <w:r>
                <w:rPr>
                  <w:strike/>
                  <w:color w:val="FF0000"/>
                  <w:highlight w:val="yellow"/>
                </w:rPr>
                <w:t>reached the agreement on the</w:t>
              </w:r>
              <w:r>
                <w:rPr>
                  <w:color w:val="FF0000"/>
                </w:rPr>
                <w:t xml:space="preserve"> </w:t>
              </w:r>
            </w:ins>
            <w:r>
              <w:t xml:space="preserve">identified specification enhancements </w:t>
            </w:r>
            <w:r>
              <w:rPr>
                <w:highlight w:val="yellow"/>
              </w:rPr>
              <w:t>needed in RAN1 specifications</w:t>
            </w:r>
            <w:r>
              <w:t xml:space="preserve"> </w:t>
            </w:r>
            <w:del w:id="277" w:author="CATT - Ren Da" w:date="2021-05-20T15:41:00Z">
              <w:r>
                <w:delText xml:space="preserve"> needed in RAN1 specifications</w:delText>
              </w:r>
            </w:del>
            <w:r>
              <w:t xml:space="preserve">. RAN1 kindly asks RAN2/RAN3/SA2 to determine if and what specification enhancements are needed to enable the </w:t>
            </w:r>
            <w:del w:id="278" w:author="CATT - Ren Da" w:date="2021-05-20T15:41:00Z">
              <w:r>
                <w:delText>reference UE/TRP</w:delText>
              </w:r>
            </w:del>
            <w:ins w:id="279" w:author="CATT - Ren Da" w:date="2021-05-20T15:41:00Z">
              <w:r>
                <w:t>PRUs</w:t>
              </w:r>
            </w:ins>
            <w:r>
              <w:t xml:space="preserve"> for positioning.</w:t>
            </w:r>
          </w:p>
          <w:p w:rsidR="00BD6EE8" w:rsidRDefault="0031547A">
            <w:pPr>
              <w:numPr>
                <w:ilvl w:val="1"/>
                <w:numId w:val="77"/>
              </w:numPr>
              <w:spacing w:after="0" w:line="252" w:lineRule="atLeast"/>
              <w:rPr>
                <w:sz w:val="21"/>
              </w:rPr>
            </w:pPr>
            <w:r>
              <w:t xml:space="preserve">Notes: </w:t>
            </w:r>
          </w:p>
          <w:p w:rsidR="00BD6EE8" w:rsidRDefault="0031547A">
            <w:pPr>
              <w:numPr>
                <w:ilvl w:val="2"/>
                <w:numId w:val="77"/>
              </w:numPr>
              <w:spacing w:after="0" w:line="252" w:lineRule="atLeast"/>
            </w:pPr>
            <w:del w:id="280" w:author="CATT - Ren Da" w:date="2021-05-20T15:44:00Z">
              <w:r>
                <w:delText>T</w:delText>
              </w:r>
            </w:del>
            <w:del w:id="281" w:author="CATT - Ren Da" w:date="2021-05-20T15:42:00Z">
              <w:r>
                <w:delText>he reference device can either be a UE or a TRP</w:delText>
              </w:r>
              <w:r>
                <w:rPr>
                  <w:highlight w:val="yellow"/>
                </w:rPr>
                <w:delText>.</w:delText>
              </w:r>
            </w:del>
            <w:r>
              <w:rPr>
                <w:highlight w:val="yellow"/>
              </w:rPr>
              <w:t xml:space="preserve"> </w:t>
            </w:r>
            <w:r>
              <w:rPr>
                <w:strike/>
                <w:highlight w:val="yellow"/>
              </w:rPr>
              <w:t>It is up to RAN2/RAN3 to decide what</w:t>
            </w:r>
            <w:ins w:id="282" w:author="CATT - Ren Da" w:date="2021-05-20T15:42:00Z">
              <w:r>
                <w:rPr>
                  <w:strike/>
                  <w:highlight w:val="yellow"/>
                </w:rPr>
                <w:t xml:space="preserve"> (new) </w:t>
              </w:r>
            </w:ins>
            <w:r>
              <w:rPr>
                <w:strike/>
                <w:highlight w:val="yellow"/>
              </w:rPr>
              <w:t xml:space="preserve"> type(s) of UE/TRP can be</w:t>
            </w:r>
            <w:r>
              <w:t xml:space="preserve"> </w:t>
            </w:r>
            <w:del w:id="283" w:author="CATT - Ren Da" w:date="2021-05-20T15:43:00Z">
              <w:r>
                <w:delText xml:space="preserve">reference </w:delText>
              </w:r>
              <w:r>
                <w:rPr>
                  <w:strike/>
                </w:rPr>
                <w:delText>devices</w:delText>
              </w:r>
            </w:del>
            <w:ins w:id="284" w:author="CATT - Ren Da" w:date="2021-05-20T15:43:00Z">
              <w:r>
                <w:rPr>
                  <w:strike/>
                  <w:highlight w:val="yellow"/>
                </w:rPr>
                <w:t>PRUs</w:t>
              </w:r>
            </w:ins>
            <w:r>
              <w:t xml:space="preserve">; </w:t>
            </w:r>
          </w:p>
          <w:p w:rsidR="00BD6EE8" w:rsidRDefault="0031547A">
            <w:pPr>
              <w:numPr>
                <w:ilvl w:val="2"/>
                <w:numId w:val="77"/>
              </w:numPr>
              <w:spacing w:after="0" w:line="252" w:lineRule="atLeast"/>
            </w:pPr>
            <w:r>
              <w:rPr>
                <w:strike/>
                <w:highlight w:val="yellow"/>
              </w:rPr>
              <w:t>If the</w:t>
            </w:r>
            <w:r>
              <w:t xml:space="preserve"> </w:t>
            </w:r>
            <w:proofErr w:type="spellStart"/>
            <w:ins w:id="285" w:author="CATT - Ren Da" w:date="2021-05-20T15:43:00Z">
              <w:r>
                <w:t>PRU</w:t>
              </w:r>
            </w:ins>
            <w:del w:id="286" w:author="CATT - Ren Da" w:date="2021-05-20T15:43:00Z">
              <w:r>
                <w:delText xml:space="preserve">device </w:delText>
              </w:r>
            </w:del>
            <w:r>
              <w:rPr>
                <w:strike/>
                <w:highlight w:val="yellow"/>
              </w:rPr>
              <w:t>is</w:t>
            </w:r>
            <w:proofErr w:type="spellEnd"/>
            <w:r>
              <w:rPr>
                <w:strike/>
                <w:highlight w:val="yellow"/>
              </w:rPr>
              <w:t xml:space="preserve"> a TRP, it</w:t>
            </w:r>
            <w:r>
              <w:t xml:space="preserve"> is expected to support, at least, some of the Rel-16 positioning functionalities of UE, which </w:t>
            </w:r>
            <w:r>
              <w:rPr>
                <w:strike/>
                <w:highlight w:val="yellow"/>
              </w:rPr>
              <w:t>will</w:t>
            </w:r>
            <w:r>
              <w:t xml:space="preserve"> </w:t>
            </w:r>
            <w:r>
              <w:rPr>
                <w:highlight w:val="yellow"/>
              </w:rPr>
              <w:t>can</w:t>
            </w:r>
            <w:r>
              <w:t xml:space="preserve"> be defined by RAN2.  The positioning functionalities may include, but not limited to, the following:</w:t>
            </w:r>
          </w:p>
          <w:p w:rsidR="00BD6EE8" w:rsidRDefault="0031547A">
            <w:pPr>
              <w:numPr>
                <w:ilvl w:val="3"/>
                <w:numId w:val="77"/>
              </w:numPr>
              <w:spacing w:after="0" w:line="252" w:lineRule="atLeast"/>
            </w:pPr>
            <w:r>
              <w:t>Provide the positioning measurements (e.g., RSTD, RSRP, Rx-Tx time differences)</w:t>
            </w:r>
          </w:p>
          <w:p w:rsidR="00BD6EE8" w:rsidRDefault="0031547A">
            <w:pPr>
              <w:numPr>
                <w:ilvl w:val="3"/>
                <w:numId w:val="77"/>
              </w:numPr>
              <w:spacing w:after="0" w:line="252" w:lineRule="atLeast"/>
            </w:pPr>
            <w:r>
              <w:t>Transmit the UL SRS signals for positioning</w:t>
            </w:r>
          </w:p>
          <w:p w:rsidR="00BD6EE8" w:rsidRDefault="0031547A">
            <w:pPr>
              <w:numPr>
                <w:ilvl w:val="2"/>
                <w:numId w:val="77"/>
              </w:numPr>
              <w:spacing w:after="0" w:line="252" w:lineRule="atLeast"/>
            </w:pPr>
            <w:r>
              <w:rPr>
                <w:strike/>
                <w:highlight w:val="yellow"/>
              </w:rPr>
              <w:lastRenderedPageBreak/>
              <w:t>If the</w:t>
            </w:r>
            <w:r>
              <w:t xml:space="preserve"> </w:t>
            </w:r>
            <w:proofErr w:type="spellStart"/>
            <w:ins w:id="287" w:author="CATT - Ren Da" w:date="2021-05-20T15:43:00Z">
              <w:r>
                <w:t>PRU</w:t>
              </w:r>
            </w:ins>
            <w:del w:id="288" w:author="CATT - Ren Da" w:date="2021-05-20T15:43:00Z">
              <w:r>
                <w:delText xml:space="preserve">device </w:delText>
              </w:r>
            </w:del>
            <w:r>
              <w:rPr>
                <w:strike/>
                <w:highlight w:val="yellow"/>
              </w:rPr>
              <w:t>is</w:t>
            </w:r>
            <w:proofErr w:type="spellEnd"/>
            <w:r>
              <w:rPr>
                <w:strike/>
                <w:highlight w:val="yellow"/>
              </w:rPr>
              <w:t xml:space="preserve"> a UE, it</w:t>
            </w:r>
            <w:r>
              <w:t xml:space="preserve"> may be requested by the LMF to provide its own known location coordinate information to the LMF. If the antenna orientation information of the </w:t>
            </w:r>
            <w:ins w:id="289" w:author="CATT - Ren Da" w:date="2021-05-20T15:44:00Z">
              <w:r>
                <w:t xml:space="preserve">PRU </w:t>
              </w:r>
            </w:ins>
            <w:del w:id="290" w:author="CATT - Ren Da" w:date="2021-05-20T15:44:00Z">
              <w:r>
                <w:delText xml:space="preserve">device </w:delText>
              </w:r>
            </w:del>
            <w:r>
              <w:t>is known, the information may also be requested by the LMF</w:t>
            </w:r>
            <w:del w:id="291" w:author="CATT - Ren Da" w:date="2021-05-20T15:44:00Z">
              <w:r>
                <w:delText>.</w:delText>
              </w:r>
            </w:del>
            <w:del w:id="292" w:author="CATT - Ren Da" w:date="2021-05-20T15:43:00Z">
              <w:r>
                <w:delText xml:space="preserve"> It is up to RAN2 to determine any UE capabilities if/as needed</w:delText>
              </w:r>
            </w:del>
            <w:r>
              <w:t>.</w:t>
            </w:r>
          </w:p>
          <w:p w:rsidR="00BD6EE8" w:rsidRDefault="00BD6EE8">
            <w:pPr>
              <w:spacing w:after="0"/>
              <w:rPr>
                <w:rFonts w:eastAsiaTheme="minorEastAsia"/>
                <w:sz w:val="16"/>
                <w:szCs w:val="16"/>
                <w:lang w:eastAsia="zh-CN"/>
              </w:rPr>
            </w:pP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Similar question as OPPO.  The previous version said ‘There is no RAN1 specification impact’.  The new version now says ‘RAN1 has not reached the agreement on the identified specification enhancements’.  This essentially says RAN1 hasn’t done its homework.  We don’t see the point of sending any LS if there is no RAN1 conclusion on specification impact related to RAN1 specs.  As suggested by OPPO, we should go back to the previous version which says there is no RAN1 specification impact.</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Have concerns with Notes as they are specific enhancements not related to RAN1.  These should be directly discussed/proposed in the other working groups.  Given there is no RAN1 specification impact, RAN1 cannot suggest what enhancements the other working groups should consider.</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Important to clarify that “PRU” is only used as a terminology in this discussion.  PRU does not mean an introduction of a new node which is none of RAN1’s business.</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Bottom line: For the sake of compromise and moving on with this issue, we are open to an LS that says it is </w:t>
            </w:r>
            <w:proofErr w:type="spellStart"/>
            <w:r>
              <w:rPr>
                <w:rFonts w:eastAsiaTheme="minorEastAsia"/>
                <w:sz w:val="16"/>
                <w:szCs w:val="16"/>
                <w:lang w:eastAsia="zh-CN"/>
              </w:rPr>
              <w:t>upto</w:t>
            </w:r>
            <w:proofErr w:type="spellEnd"/>
            <w:r>
              <w:rPr>
                <w:rFonts w:eastAsiaTheme="minorEastAsia"/>
                <w:sz w:val="16"/>
                <w:szCs w:val="16"/>
                <w:lang w:eastAsia="zh-CN"/>
              </w:rPr>
              <w:t xml:space="preserve"> other WGs to decide if any spec changes are needed.  </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Suggest to remove notes, and leave discussions to other working groups.  If this is not agreeable to companies, then we would have to revert to our original position which is not to agree anything.</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Agree to send LS (latest by this RAN1#105e meeting). We also have a concern on this statement “</w:t>
            </w:r>
            <w:r>
              <w:t xml:space="preserve">But, RAN1 has not </w:t>
            </w:r>
            <w:ins w:id="293" w:author="CATT - Ren Da" w:date="2021-05-20T15:41:00Z">
              <w:r>
                <w:t xml:space="preserve">reached the agreement on the </w:t>
              </w:r>
            </w:ins>
            <w:r>
              <w:t>identified specification enhancements.</w:t>
            </w:r>
            <w:r>
              <w:rPr>
                <w:rFonts w:eastAsiaTheme="minorEastAsia"/>
                <w:sz w:val="16"/>
                <w:szCs w:val="16"/>
                <w:lang w:eastAsia="zh-CN"/>
              </w:rPr>
              <w:t xml:space="preserve">”. We think RAN1 have studied and observed there are some benefits (in mitigating the timing errors). RAN1 can continues to investigate the spec impact in parallel or after getting the LS response. We suggest removing that sentence: e.g. </w:t>
            </w:r>
            <w:r>
              <w:rPr>
                <w:strike/>
              </w:rPr>
              <w:t xml:space="preserve">But, RAN1 has not </w:t>
            </w:r>
            <w:ins w:id="294" w:author="CATT - Ren Da" w:date="2021-05-20T15:41:00Z">
              <w:r>
                <w:rPr>
                  <w:strike/>
                </w:rPr>
                <w:t xml:space="preserve">reached the agreement on the </w:t>
              </w:r>
            </w:ins>
            <w:r>
              <w:rPr>
                <w:strike/>
              </w:rPr>
              <w:t>identified specification enhancements.</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val="en-US" w:eastAsia="zh-CN"/>
              </w:rPr>
              <w:t>From RAN1 perspective we think that it is important to introduce a UE with known coordinate and antenna orientation in space. This will allow us to implement the calibration procedure based on Tx/Rx TEGs. The exact naming can be decided later if it is needed.</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Considering the issue related to the use of the reference device for positioning enhancements has been discussed intensively for a number of meetings, and the impact on the specification may not be in RAN1, it would be better for us to close the discussion in this meeting. OPPO’s suggestion seems to be a good compromise. Thus, I would suggest using the version suggested by OPPO, and add the Ericsson’s suggestion for the clarification of the term “positioning reference unit (PRU)” to see if we can close the discussion. </w:t>
            </w:r>
          </w:p>
        </w:tc>
      </w:tr>
    </w:tbl>
    <w:p w:rsidR="00BD6EE8" w:rsidRDefault="00BD6EE8"/>
    <w:p w:rsidR="00BD6EE8" w:rsidRDefault="00BD6EE8">
      <w:pPr>
        <w:spacing w:after="0"/>
        <w:rPr>
          <w:rFonts w:eastAsiaTheme="minorEastAsia"/>
          <w:sz w:val="16"/>
          <w:szCs w:val="16"/>
          <w:lang w:val="en-US" w:eastAsia="zh-CN"/>
        </w:rPr>
      </w:pPr>
    </w:p>
    <w:p w:rsidR="00BD6EE8" w:rsidRDefault="0031547A">
      <w:pPr>
        <w:pStyle w:val="Heading3"/>
      </w:pPr>
      <w:r>
        <w:rPr>
          <w:highlight w:val="lightGray"/>
        </w:rPr>
        <w:t>Proposal 4-1 (Closed)</w:t>
      </w:r>
    </w:p>
    <w:p w:rsidR="00BD6EE8" w:rsidRDefault="00BD6EE8">
      <w:pPr>
        <w:spacing w:after="0"/>
        <w:rPr>
          <w:rFonts w:eastAsiaTheme="minorEastAsia"/>
          <w:lang w:val="en-US" w:eastAsia="zh-CN"/>
        </w:rPr>
      </w:pPr>
    </w:p>
    <w:p w:rsidR="00BD6EE8" w:rsidRDefault="0031547A">
      <w:pPr>
        <w:numPr>
          <w:ilvl w:val="0"/>
          <w:numId w:val="77"/>
        </w:numPr>
        <w:spacing w:after="0" w:line="252" w:lineRule="atLeast"/>
      </w:pPr>
      <w:r>
        <w:t>Send an LS to RAN2/RAN3/SA2, including the following content:</w:t>
      </w:r>
    </w:p>
    <w:p w:rsidR="00BD6EE8" w:rsidRDefault="0031547A">
      <w:pPr>
        <w:numPr>
          <w:ilvl w:val="1"/>
          <w:numId w:val="77"/>
        </w:numPr>
        <w:tabs>
          <w:tab w:val="left" w:pos="720"/>
        </w:tabs>
        <w:spacing w:after="0" w:line="252" w:lineRule="atLeast"/>
      </w:pPr>
      <w: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asks RAN2/RAN3/SA2 to determine if and what specification enhancements are needed to enable the PRUs for positioning.</w:t>
      </w:r>
    </w:p>
    <w:p w:rsidR="00BD6EE8" w:rsidRDefault="0031547A">
      <w:pPr>
        <w:numPr>
          <w:ilvl w:val="1"/>
          <w:numId w:val="77"/>
        </w:numPr>
        <w:spacing w:after="0" w:line="252" w:lineRule="atLeast"/>
        <w:rPr>
          <w:sz w:val="21"/>
        </w:rPr>
      </w:pPr>
      <w:r>
        <w:t xml:space="preserve">Notes: </w:t>
      </w:r>
    </w:p>
    <w:p w:rsidR="00BD6EE8" w:rsidRDefault="0031547A">
      <w:pPr>
        <w:numPr>
          <w:ilvl w:val="2"/>
          <w:numId w:val="77"/>
        </w:numPr>
        <w:spacing w:after="0" w:line="252" w:lineRule="atLeast"/>
        <w:rPr>
          <w:ins w:id="295" w:author="CATT - Ren Da" w:date="2021-05-24T14:37:00Z"/>
        </w:rPr>
      </w:pPr>
      <w:ins w:id="296" w:author="CATT - Ren Da" w:date="2021-05-24T14:37:00Z">
        <w:r>
          <w:t>The term “positioning reference unit (PRU)” is only used as a terminology in this discussion.  PRU does not necessarily mean an introduction of a new network node.</w:t>
        </w:r>
      </w:ins>
    </w:p>
    <w:p w:rsidR="00BD6EE8" w:rsidRDefault="0031547A">
      <w:pPr>
        <w:numPr>
          <w:ilvl w:val="2"/>
          <w:numId w:val="77"/>
        </w:numPr>
        <w:spacing w:after="0" w:line="252" w:lineRule="atLeast"/>
      </w:pPr>
      <w:r>
        <w:t>PRU is expected to support, at least, some of the Rel-16 positioning functionalities of UE, which can be defined by RAN2.  The positioning functionalities may include, but not limited to, the following:</w:t>
      </w:r>
    </w:p>
    <w:p w:rsidR="00BD6EE8" w:rsidRDefault="0031547A">
      <w:pPr>
        <w:numPr>
          <w:ilvl w:val="3"/>
          <w:numId w:val="77"/>
        </w:numPr>
        <w:spacing w:after="0" w:line="252" w:lineRule="atLeast"/>
      </w:pPr>
      <w:r>
        <w:t>Provide the positioning measurements (e.g., RSTD, RSRP, Rx-Tx time differences)</w:t>
      </w:r>
    </w:p>
    <w:p w:rsidR="00BD6EE8" w:rsidRDefault="0031547A">
      <w:pPr>
        <w:numPr>
          <w:ilvl w:val="3"/>
          <w:numId w:val="77"/>
        </w:numPr>
        <w:spacing w:after="0" w:line="252" w:lineRule="atLeast"/>
      </w:pPr>
      <w:r>
        <w:t>Transmit the UL SRS signals for positioning</w:t>
      </w:r>
    </w:p>
    <w:p w:rsidR="00BD6EE8" w:rsidRDefault="0031547A">
      <w:pPr>
        <w:numPr>
          <w:ilvl w:val="2"/>
          <w:numId w:val="77"/>
        </w:numPr>
        <w:spacing w:after="0" w:line="252" w:lineRule="atLeast"/>
      </w:pPr>
      <w:r>
        <w:t>PRU may be requested by the LMF to provide its own known location coordinate information to the LMF. If the antenna orientation information of the PRU is known, the information may also be requested by the LMF.</w:t>
      </w:r>
    </w:p>
    <w:p w:rsidR="00BD6EE8" w:rsidRDefault="00BD6EE8"/>
    <w:p w:rsidR="00BD6EE8" w:rsidRDefault="00BD6EE8">
      <w:pPr>
        <w:spacing w:after="0"/>
        <w:rPr>
          <w:rFonts w:eastAsiaTheme="minorEastAsia"/>
          <w:sz w:val="16"/>
          <w:szCs w:val="16"/>
          <w:lang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Nokia/NSB</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Support. This seems like a good compromise to make progress on this issue.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Not Support the current revision.</w:t>
            </w:r>
          </w:p>
          <w:p w:rsidR="00BD6EE8" w:rsidRDefault="0031547A">
            <w:pPr>
              <w:spacing w:after="0"/>
              <w:rPr>
                <w:rFonts w:eastAsiaTheme="minorEastAsia"/>
                <w:sz w:val="16"/>
                <w:szCs w:val="16"/>
                <w:lang w:val="en-US" w:eastAsia="zh-CN"/>
              </w:rPr>
            </w:pPr>
            <w:r>
              <w:rPr>
                <w:rFonts w:eastAsiaTheme="minorEastAsia"/>
                <w:sz w:val="16"/>
                <w:szCs w:val="16"/>
                <w:lang w:val="en-US" w:eastAsia="zh-CN"/>
              </w:rPr>
              <w:t>Although some of our comments are addressed in the above version, not all concerns have been addressed.  So, we cannot agree the current version.  We are not ok with Notes 2 and 3.  As mentioned in the main bullet, the other working groups (RAN2/RAN3/SA2) are asked to determine if there are spec enhancements needed.  Hence, we don’t see the need to list specific enhancements (particularly those in notes 2 and 3) as part of the proposal.  These can be directly discussed in the other working groups.  So our proposal is to remove notes 2 and 3.</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Malgun Gothic" w:cstheme="minorHAnsi" w:hint="eastAsia"/>
                <w:sz w:val="16"/>
                <w:szCs w:val="16"/>
                <w:lang w:val="en-US" w:eastAsia="ko-KR"/>
              </w:rPr>
              <w:t>LG</w:t>
            </w:r>
          </w:p>
        </w:tc>
        <w:tc>
          <w:tcPr>
            <w:tcW w:w="9230" w:type="dxa"/>
          </w:tcPr>
          <w:p w:rsidR="00BD6EE8" w:rsidRDefault="0031547A">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fine with most of the proposal. However, for note 3, we prefer to add some concerns that we have. We think there might be some cases where the PRU is moved frequently or the known location of PRU from LMF is currently invalid. From this aspect, we think that it is necessary that some information such as pre-calculated/known location of PRU also needs to be provided from LMF to UE. We believe that the information is helpful for the PRU to recognize/decide whether it can be a reference or not by itself.</w:t>
            </w:r>
          </w:p>
          <w:p w:rsidR="00BD6EE8" w:rsidRDefault="00BD6EE8">
            <w:pPr>
              <w:spacing w:after="0"/>
              <w:rPr>
                <w:rFonts w:eastAsia="Malgun Gothic"/>
                <w:sz w:val="16"/>
                <w:szCs w:val="16"/>
                <w:lang w:val="en-US" w:eastAsia="ko-KR"/>
              </w:rPr>
            </w:pPr>
          </w:p>
          <w:p w:rsidR="00BD6EE8" w:rsidRDefault="0031547A">
            <w:pPr>
              <w:spacing w:after="0"/>
              <w:rPr>
                <w:rFonts w:eastAsia="Malgun Gothic"/>
                <w:sz w:val="16"/>
                <w:szCs w:val="16"/>
                <w:lang w:val="en-US" w:eastAsia="ko-KR"/>
              </w:rPr>
            </w:pPr>
            <w:r>
              <w:rPr>
                <w:rFonts w:eastAsia="Malgun Gothic"/>
                <w:sz w:val="16"/>
                <w:szCs w:val="16"/>
                <w:lang w:val="en-US" w:eastAsia="ko-KR"/>
              </w:rPr>
              <w:t>So, we suggest to modify note 3 as below:</w:t>
            </w:r>
          </w:p>
          <w:p w:rsidR="00BD6EE8" w:rsidRDefault="00BD6EE8">
            <w:pPr>
              <w:spacing w:after="0"/>
              <w:rPr>
                <w:rFonts w:eastAsia="Malgun Gothic"/>
                <w:sz w:val="16"/>
                <w:szCs w:val="16"/>
                <w:lang w:val="en-US" w:eastAsia="ko-KR"/>
              </w:rPr>
            </w:pPr>
          </w:p>
          <w:p w:rsidR="00BD6EE8" w:rsidRDefault="0031547A">
            <w:pPr>
              <w:tabs>
                <w:tab w:val="left" w:pos="720"/>
                <w:tab w:val="left" w:pos="2160"/>
              </w:tabs>
              <w:spacing w:after="0" w:line="252" w:lineRule="atLeast"/>
            </w:pPr>
            <w:r>
              <w:rPr>
                <w:lang w:val="en-US"/>
              </w:rPr>
              <w:t xml:space="preserve">3. </w:t>
            </w:r>
            <w:r>
              <w:t xml:space="preserve">PRU may be requested by the LMF to provide its own known location coordinate information to the LMF and </w:t>
            </w:r>
            <w:r>
              <w:rPr>
                <w:color w:val="FF0000"/>
              </w:rPr>
              <w:t>the known(pre-calculated) location of PRU can be provided from LMF.</w:t>
            </w:r>
            <w:r>
              <w:t xml:space="preserve"> If the antenna orientation information of the PRU is known, the information may also be requested by the LMF.</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9230" w:type="dxa"/>
          </w:tcPr>
          <w:p w:rsidR="00BD6EE8" w:rsidRDefault="0031547A">
            <w:pPr>
              <w:spacing w:after="0"/>
              <w:rPr>
                <w:rFonts w:eastAsia="Malgun Gothic"/>
                <w:sz w:val="16"/>
                <w:szCs w:val="16"/>
                <w:lang w:val="en-US" w:eastAsia="ko-KR"/>
              </w:rPr>
            </w:pPr>
            <w:r>
              <w:rPr>
                <w:rFonts w:eastAsia="Malgun Gothic"/>
                <w:sz w:val="16"/>
                <w:szCs w:val="16"/>
                <w:lang w:val="en-US" w:eastAsia="ko-KR"/>
              </w:rPr>
              <w:t>Support. It is already a good compromise. In our view, Note 2 and Note 3 are just guidance to other WGs to consider.</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Nokia/NSB_2</w:t>
            </w:r>
          </w:p>
        </w:tc>
        <w:tc>
          <w:tcPr>
            <w:tcW w:w="9230" w:type="dxa"/>
          </w:tcPr>
          <w:p w:rsidR="00BD6EE8" w:rsidRDefault="0031547A">
            <w:pPr>
              <w:spacing w:after="0"/>
              <w:rPr>
                <w:rFonts w:eastAsia="Malgun Gothic"/>
                <w:sz w:val="16"/>
                <w:szCs w:val="16"/>
                <w:lang w:val="en-US" w:eastAsia="ko-KR"/>
              </w:rPr>
            </w:pPr>
            <w:r>
              <w:rPr>
                <w:rFonts w:eastAsia="Malgun Gothic"/>
                <w:sz w:val="16"/>
                <w:szCs w:val="16"/>
                <w:lang w:val="en-US" w:eastAsia="ko-KR"/>
              </w:rPr>
              <w:t xml:space="preserve">To Ericsson, in note 2 and 3 are there technical concerns? It already says that the functionalities are up to RAN2 and these are not really “enhancements” if the PRU is a UE. It just says the PRU may be able to make positioning measurements, transmit SRS for positioning, and report location/orientation information. That seems fairly basic to this concept which Ericsson has said can be done by implementation. </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rsidR="00BD6EE8" w:rsidRDefault="0031547A">
            <w:pPr>
              <w:spacing w:after="0"/>
              <w:rPr>
                <w:rFonts w:eastAsia="Malgun Gothic"/>
                <w:sz w:val="16"/>
                <w:szCs w:val="16"/>
                <w:lang w:val="en-US" w:eastAsia="ko-KR"/>
              </w:rPr>
            </w:pPr>
            <w:r>
              <w:rPr>
                <w:rFonts w:eastAsia="Malgun Gothic"/>
                <w:sz w:val="16"/>
                <w:szCs w:val="16"/>
                <w:lang w:val="en-US" w:eastAsia="ko-KR"/>
              </w:rPr>
              <w:t>It looks there is no further comment to the main bullet and the 1</w:t>
            </w:r>
            <w:r>
              <w:rPr>
                <w:rFonts w:eastAsia="Malgun Gothic"/>
                <w:sz w:val="16"/>
                <w:szCs w:val="16"/>
                <w:vertAlign w:val="superscript"/>
                <w:lang w:val="en-US" w:eastAsia="ko-KR"/>
              </w:rPr>
              <w:t>st</w:t>
            </w:r>
            <w:r>
              <w:rPr>
                <w:rFonts w:eastAsia="Malgun Gothic"/>
                <w:sz w:val="16"/>
                <w:szCs w:val="16"/>
                <w:lang w:val="en-US" w:eastAsia="ko-KR"/>
              </w:rPr>
              <w:t xml:space="preserve"> note. </w:t>
            </w:r>
          </w:p>
          <w:p w:rsidR="00BD6EE8" w:rsidRDefault="00BD6EE8">
            <w:pPr>
              <w:spacing w:after="0"/>
              <w:rPr>
                <w:rFonts w:eastAsia="Malgun Gothic"/>
                <w:sz w:val="16"/>
                <w:szCs w:val="16"/>
                <w:lang w:val="en-US" w:eastAsia="ko-KR"/>
              </w:rPr>
            </w:pPr>
          </w:p>
          <w:p w:rsidR="00BD6EE8" w:rsidRDefault="0031547A">
            <w:pPr>
              <w:spacing w:after="0"/>
              <w:rPr>
                <w:rFonts w:eastAsia="Malgun Gothic"/>
                <w:sz w:val="16"/>
                <w:szCs w:val="16"/>
                <w:lang w:val="en-US" w:eastAsia="ko-KR"/>
              </w:rPr>
            </w:pPr>
            <w:r>
              <w:rPr>
                <w:rFonts w:eastAsia="Malgun Gothic"/>
                <w:sz w:val="16"/>
                <w:szCs w:val="16"/>
                <w:lang w:val="en-US" w:eastAsia="ko-KR"/>
              </w:rPr>
              <w:t xml:space="preserve">To LG: </w:t>
            </w:r>
          </w:p>
          <w:p w:rsidR="00BD6EE8" w:rsidRDefault="0031547A">
            <w:pPr>
              <w:spacing w:after="0"/>
              <w:rPr>
                <w:rFonts w:eastAsia="Malgun Gothic"/>
                <w:sz w:val="16"/>
                <w:szCs w:val="16"/>
                <w:lang w:val="en-US" w:eastAsia="ko-KR"/>
              </w:rPr>
            </w:pPr>
            <w:r>
              <w:rPr>
                <w:rFonts w:eastAsia="Malgun Gothic"/>
                <w:sz w:val="16"/>
                <w:szCs w:val="16"/>
                <w:lang w:val="en-US" w:eastAsia="ko-KR"/>
              </w:rPr>
              <w:t xml:space="preserve">I would suggest letting RAN2 to work on the details, including the information/messages between LMF and PRU. </w:t>
            </w:r>
          </w:p>
          <w:p w:rsidR="00BD6EE8" w:rsidRDefault="00BD6EE8">
            <w:pPr>
              <w:spacing w:after="0"/>
              <w:rPr>
                <w:rFonts w:eastAsia="Malgun Gothic"/>
                <w:sz w:val="16"/>
                <w:szCs w:val="16"/>
                <w:lang w:val="en-US" w:eastAsia="ko-KR"/>
              </w:rPr>
            </w:pPr>
          </w:p>
          <w:p w:rsidR="00BD6EE8" w:rsidRDefault="0031547A">
            <w:pPr>
              <w:spacing w:after="0"/>
              <w:rPr>
                <w:rFonts w:eastAsia="Malgun Gothic"/>
                <w:sz w:val="16"/>
                <w:szCs w:val="16"/>
                <w:lang w:val="en-US" w:eastAsia="ko-KR"/>
              </w:rPr>
            </w:pPr>
            <w:r>
              <w:rPr>
                <w:rFonts w:eastAsia="Malgun Gothic"/>
                <w:sz w:val="16"/>
                <w:szCs w:val="16"/>
                <w:lang w:val="en-US" w:eastAsia="ko-KR"/>
              </w:rPr>
              <w:t>To the discussion between Ericsson and Nokia:</w:t>
            </w:r>
          </w:p>
          <w:p w:rsidR="00BD6EE8" w:rsidRDefault="0031547A">
            <w:pPr>
              <w:spacing w:after="0"/>
              <w:rPr>
                <w:rFonts w:eastAsia="Malgun Gothic"/>
                <w:sz w:val="16"/>
                <w:szCs w:val="16"/>
                <w:lang w:val="en-US" w:eastAsia="ko-KR"/>
              </w:rPr>
            </w:pPr>
            <w:r>
              <w:rPr>
                <w:rFonts w:eastAsia="Malgun Gothic"/>
                <w:sz w:val="16"/>
                <w:szCs w:val="16"/>
                <w:lang w:val="en-US" w:eastAsia="ko-KR"/>
              </w:rPr>
              <w:t>Let us have further discussion online to see if we can reach a compromise.</w:t>
            </w:r>
          </w:p>
        </w:tc>
      </w:tr>
    </w:tbl>
    <w:p w:rsidR="00BD6EE8" w:rsidRDefault="00BD6EE8">
      <w:pPr>
        <w:spacing w:after="0"/>
        <w:rPr>
          <w:rFonts w:eastAsiaTheme="minorEastAsia"/>
          <w:sz w:val="16"/>
          <w:szCs w:val="16"/>
          <w:lang w:eastAsia="zh-CN"/>
        </w:rPr>
      </w:pPr>
    </w:p>
    <w:p w:rsidR="00BD6EE8" w:rsidRDefault="00BD6EE8">
      <w:pPr>
        <w:spacing w:after="0"/>
        <w:rPr>
          <w:rFonts w:eastAsiaTheme="minorEastAsia"/>
          <w:sz w:val="16"/>
          <w:szCs w:val="16"/>
          <w:lang w:val="en-US" w:eastAsia="zh-CN"/>
        </w:rPr>
      </w:pPr>
    </w:p>
    <w:p w:rsidR="00BD6EE8" w:rsidRDefault="00BD6EE8">
      <w:pPr>
        <w:spacing w:after="0"/>
        <w:rPr>
          <w:rFonts w:eastAsiaTheme="minorEastAsia"/>
          <w:sz w:val="16"/>
          <w:szCs w:val="16"/>
          <w:lang w:val="en-US" w:eastAsia="zh-CN"/>
        </w:rPr>
      </w:pPr>
    </w:p>
    <w:p w:rsidR="00BD6EE8" w:rsidRDefault="00BD6EE8">
      <w:pPr>
        <w:spacing w:after="0"/>
        <w:rPr>
          <w:rFonts w:eastAsiaTheme="minorEastAsia"/>
          <w:sz w:val="16"/>
          <w:szCs w:val="16"/>
          <w:lang w:val="en-US" w:eastAsia="zh-CN"/>
        </w:rPr>
      </w:pPr>
    </w:p>
    <w:p w:rsidR="00BD6EE8" w:rsidRDefault="00BD6EE8">
      <w:pPr>
        <w:spacing w:after="0"/>
        <w:rPr>
          <w:rFonts w:eastAsiaTheme="minorEastAsia"/>
          <w:sz w:val="16"/>
          <w:szCs w:val="16"/>
          <w:lang w:val="en-US" w:eastAsia="zh-CN"/>
        </w:rPr>
      </w:pPr>
    </w:p>
    <w:p w:rsidR="00BD6EE8" w:rsidRDefault="0031547A">
      <w:pPr>
        <w:pStyle w:val="Heading1"/>
      </w:pPr>
      <w:bookmarkStart w:id="297" w:name="_Toc69027119"/>
      <w:bookmarkEnd w:id="232"/>
      <w:bookmarkEnd w:id="233"/>
      <w:bookmarkEnd w:id="234"/>
      <w:r>
        <w:t>Measurement enhancements for mitigating UE/gNB Tx/Rx timing errors</w:t>
      </w:r>
      <w:bookmarkEnd w:id="297"/>
    </w:p>
    <w:p w:rsidR="00BD6EE8" w:rsidRDefault="0031547A">
      <w:pPr>
        <w:pStyle w:val="Subtitle"/>
        <w:rPr>
          <w:rFonts w:ascii="Times New Roman" w:hAnsi="Times New Roman" w:cs="Times New Roman"/>
        </w:rPr>
      </w:pPr>
      <w:r>
        <w:rPr>
          <w:rFonts w:ascii="Times New Roman" w:hAnsi="Times New Roman" w:cs="Times New Roman"/>
        </w:rPr>
        <w:t>Background</w:t>
      </w:r>
    </w:p>
    <w:p w:rsidR="00BD6EE8" w:rsidRDefault="0031547A">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BD6EE8">
        <w:tc>
          <w:tcPr>
            <w:tcW w:w="10790" w:type="dxa"/>
          </w:tcPr>
          <w:p w:rsidR="00BD6EE8" w:rsidRDefault="0031547A">
            <w:pPr>
              <w:ind w:left="1440" w:hanging="1440"/>
              <w:rPr>
                <w:lang w:eastAsia="zh-CN"/>
              </w:rPr>
            </w:pPr>
            <w:r>
              <w:rPr>
                <w:highlight w:val="green"/>
                <w:lang w:eastAsia="zh-CN"/>
              </w:rPr>
              <w:t>Agreement:</w:t>
            </w:r>
          </w:p>
          <w:p w:rsidR="00BD6EE8" w:rsidRDefault="0031547A">
            <w:pPr>
              <w:pStyle w:val="ListParagraph"/>
              <w:ind w:left="0"/>
              <w:rPr>
                <w:rFonts w:eastAsia="宋体"/>
                <w:lang w:eastAsia="zh-CN"/>
              </w:rPr>
            </w:pPr>
            <w:r>
              <w:rPr>
                <w:rFonts w:eastAsia="宋体"/>
                <w:lang w:eastAsia="zh-CN"/>
              </w:rPr>
              <w:t>Support enabling</w:t>
            </w:r>
          </w:p>
          <w:p w:rsidR="00BD6EE8" w:rsidRDefault="0031547A">
            <w:pPr>
              <w:pStyle w:val="ListParagraph"/>
              <w:numPr>
                <w:ilvl w:val="0"/>
                <w:numId w:val="41"/>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rsidR="00BD6EE8" w:rsidRDefault="0031547A">
            <w:pPr>
              <w:pStyle w:val="ListParagraph"/>
              <w:numPr>
                <w:ilvl w:val="0"/>
                <w:numId w:val="41"/>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rsidR="00BD6EE8" w:rsidRDefault="0031547A">
            <w:pPr>
              <w:pStyle w:val="ListParagraph"/>
              <w:numPr>
                <w:ilvl w:val="0"/>
                <w:numId w:val="41"/>
              </w:numPr>
              <w:rPr>
                <w:rFonts w:eastAsia="宋体"/>
                <w:lang w:eastAsia="zh-CN"/>
              </w:rPr>
            </w:pPr>
            <w:r>
              <w:rPr>
                <w:rFonts w:eastAsia="宋体"/>
                <w:lang w:eastAsia="zh-CN"/>
              </w:rPr>
              <w:t>Each measurement instance is reported with its own timestamp</w:t>
            </w:r>
          </w:p>
          <w:p w:rsidR="00BD6EE8" w:rsidRDefault="0031547A">
            <w:pPr>
              <w:pStyle w:val="ListParagraph"/>
              <w:numPr>
                <w:ilvl w:val="1"/>
                <w:numId w:val="41"/>
              </w:numPr>
              <w:rPr>
                <w:rFonts w:eastAsia="宋体"/>
                <w:lang w:eastAsia="zh-CN"/>
              </w:rPr>
            </w:pPr>
            <w:r>
              <w:rPr>
                <w:rFonts w:eastAsia="宋体"/>
                <w:lang w:eastAsia="zh-CN"/>
              </w:rPr>
              <w:t>FFS: The measurement instances are within a [configured] measurement time window</w:t>
            </w:r>
          </w:p>
          <w:p w:rsidR="00BD6EE8" w:rsidRDefault="0031547A">
            <w:pPr>
              <w:pStyle w:val="ListParagraph"/>
              <w:numPr>
                <w:ilvl w:val="0"/>
                <w:numId w:val="41"/>
              </w:numPr>
              <w:rPr>
                <w:rFonts w:eastAsia="宋体"/>
                <w:lang w:eastAsia="zh-CN"/>
              </w:rPr>
            </w:pPr>
            <w:r>
              <w:rPr>
                <w:rFonts w:eastAsia="宋体"/>
                <w:lang w:eastAsia="zh-CN"/>
              </w:rPr>
              <w:t>FFS: Each UE measurement instance can be configured with N instances of the DL-PRS Resource Set</w:t>
            </w:r>
          </w:p>
          <w:p w:rsidR="00BD6EE8" w:rsidRDefault="0031547A">
            <w:pPr>
              <w:pStyle w:val="ListParagraph"/>
              <w:numPr>
                <w:ilvl w:val="1"/>
                <w:numId w:val="41"/>
              </w:numPr>
              <w:rPr>
                <w:rFonts w:eastAsia="宋体"/>
                <w:lang w:eastAsia="zh-CN"/>
              </w:rPr>
            </w:pPr>
            <w:r>
              <w:rPr>
                <w:rFonts w:eastAsia="宋体"/>
                <w:lang w:eastAsia="zh-CN"/>
              </w:rPr>
              <w:t>FFS: N (including N=1)</w:t>
            </w:r>
          </w:p>
          <w:p w:rsidR="00BD6EE8" w:rsidRDefault="0031547A">
            <w:pPr>
              <w:pStyle w:val="ListParagraph"/>
              <w:numPr>
                <w:ilvl w:val="0"/>
                <w:numId w:val="41"/>
              </w:numPr>
              <w:rPr>
                <w:rFonts w:eastAsia="宋体"/>
                <w:lang w:eastAsia="zh-CN"/>
              </w:rPr>
            </w:pPr>
            <w:r>
              <w:rPr>
                <w:rFonts w:eastAsia="宋体"/>
                <w:lang w:eastAsia="zh-CN"/>
              </w:rPr>
              <w:t>FFS: Each TRP measurement instance can be configured with M SRS measurement time occasions</w:t>
            </w:r>
          </w:p>
          <w:p w:rsidR="00BD6EE8" w:rsidRDefault="0031547A">
            <w:pPr>
              <w:pStyle w:val="ListParagraph"/>
              <w:numPr>
                <w:ilvl w:val="1"/>
                <w:numId w:val="41"/>
              </w:numPr>
              <w:rPr>
                <w:rFonts w:eastAsia="宋体"/>
                <w:lang w:eastAsia="zh-CN"/>
              </w:rPr>
            </w:pPr>
            <w:r>
              <w:rPr>
                <w:rFonts w:eastAsia="宋体"/>
                <w:lang w:eastAsia="zh-CN"/>
              </w:rPr>
              <w:t>FFS: M (including M=1)</w:t>
            </w:r>
          </w:p>
          <w:p w:rsidR="00BD6EE8" w:rsidRDefault="0031547A">
            <w:pPr>
              <w:pStyle w:val="ListParagraph"/>
              <w:numPr>
                <w:ilvl w:val="0"/>
                <w:numId w:val="41"/>
              </w:numPr>
              <w:rPr>
                <w:rFonts w:eastAsia="宋体"/>
                <w:szCs w:val="20"/>
                <w:lang w:eastAsia="zh-CN"/>
              </w:rPr>
            </w:pPr>
            <w:r>
              <w:rPr>
                <w:rFonts w:eastAsia="宋体"/>
                <w:lang w:eastAsia="zh-CN"/>
              </w:rPr>
              <w:t>FFS: details of behavior, procedures, and UE capability if any</w:t>
            </w:r>
          </w:p>
          <w:p w:rsidR="00BD6EE8" w:rsidRDefault="0031547A">
            <w:pPr>
              <w:pStyle w:val="ListParagraph"/>
              <w:numPr>
                <w:ilvl w:val="0"/>
                <w:numId w:val="41"/>
              </w:numPr>
              <w:rPr>
                <w:rFonts w:eastAsia="宋体"/>
                <w:szCs w:val="20"/>
                <w:lang w:eastAsia="zh-CN"/>
              </w:rPr>
            </w:pPr>
            <w:r>
              <w:rPr>
                <w:rFonts w:eastAsia="宋体"/>
                <w:lang w:eastAsia="zh-CN"/>
              </w:rPr>
              <w:t>FFS: whether and how to consider the additional enhancement related to measurement reporting of multi-paths and quality metric</w:t>
            </w:r>
          </w:p>
          <w:p w:rsidR="00BD6EE8" w:rsidRDefault="0031547A">
            <w:pPr>
              <w:pStyle w:val="ListParagraph"/>
              <w:numPr>
                <w:ilvl w:val="0"/>
                <w:numId w:val="41"/>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rsidR="00BD6EE8" w:rsidRDefault="0031547A">
            <w:pPr>
              <w:pStyle w:val="ListParagraph"/>
              <w:numPr>
                <w:ilvl w:val="0"/>
                <w:numId w:val="41"/>
              </w:numPr>
              <w:rPr>
                <w:rFonts w:eastAsia="宋体"/>
                <w:szCs w:val="20"/>
                <w:lang w:eastAsia="zh-CN"/>
              </w:rPr>
            </w:pPr>
            <w:r>
              <w:rPr>
                <w:rFonts w:eastAsia="宋体"/>
                <w:szCs w:val="20"/>
                <w:lang w:eastAsia="zh-CN"/>
              </w:rPr>
              <w:lastRenderedPageBreak/>
              <w:t>Note 2: This enhancement has no intention to change the mapping of measurement types to Rel-16 positioning techniques and no intention to introduce new positioning techniques either.</w:t>
            </w:r>
          </w:p>
          <w:p w:rsidR="00BD6EE8" w:rsidRDefault="00BD6EE8">
            <w:pPr>
              <w:rPr>
                <w:lang w:val="en-US"/>
              </w:rPr>
            </w:pPr>
          </w:p>
        </w:tc>
      </w:tr>
    </w:tbl>
    <w:p w:rsidR="00BD6EE8" w:rsidRDefault="00BD6EE8"/>
    <w:p w:rsidR="00BD6EE8" w:rsidRDefault="00BD6EE8">
      <w:pPr>
        <w:pStyle w:val="Subtitle"/>
        <w:rPr>
          <w:rFonts w:ascii="Times New Roman" w:hAnsi="Times New Roman" w:cs="Times New Roman"/>
          <w:lang w:val="en-US"/>
        </w:rPr>
      </w:pPr>
    </w:p>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rsidR="00BD6EE8" w:rsidRDefault="0031547A">
      <w:r>
        <w:t xml:space="preserve">In this meeting, many companies have presented their views on the report of one or more measurement instances in a single measurement report, especially on the FFSs in the above agreement, which are summarised as follows: </w:t>
      </w:r>
    </w:p>
    <w:p w:rsidR="00BD6EE8" w:rsidRDefault="0031547A">
      <w:pPr>
        <w:pStyle w:val="ListParagraph"/>
        <w:numPr>
          <w:ilvl w:val="0"/>
          <w:numId w:val="41"/>
        </w:numPr>
        <w:rPr>
          <w:rFonts w:eastAsia="宋体"/>
          <w:lang w:eastAsia="zh-CN"/>
        </w:rPr>
      </w:pPr>
      <w:r>
        <w:rPr>
          <w:rFonts w:eastAsia="宋体"/>
          <w:lang w:eastAsia="zh-CN"/>
        </w:rPr>
        <w:t>About the measurement time window for the measurement instances:</w:t>
      </w:r>
    </w:p>
    <w:p w:rsidR="00BD6EE8" w:rsidRDefault="0031547A">
      <w:pPr>
        <w:pStyle w:val="ListParagraph"/>
        <w:numPr>
          <w:ilvl w:val="1"/>
          <w:numId w:val="41"/>
        </w:numPr>
        <w:rPr>
          <w:rFonts w:eastAsia="宋体"/>
          <w:lang w:eastAsia="zh-CN"/>
        </w:rPr>
      </w:pPr>
      <w:r>
        <w:rPr>
          <w:rFonts w:eastAsia="宋体"/>
          <w:lang w:eastAsia="zh-CN"/>
        </w:rPr>
        <w:t>In [3], CATT proposes:</w:t>
      </w:r>
    </w:p>
    <w:p w:rsidR="00BD6EE8" w:rsidRDefault="0031547A">
      <w:pPr>
        <w:pStyle w:val="ListParagraph"/>
        <w:numPr>
          <w:ilvl w:val="2"/>
          <w:numId w:val="41"/>
        </w:numPr>
        <w:rPr>
          <w:rFonts w:eastAsia="宋体"/>
          <w:lang w:eastAsia="zh-CN"/>
        </w:rPr>
      </w:pPr>
      <w:r>
        <w:rPr>
          <w:rFonts w:eastAsia="宋体"/>
          <w:lang w:eastAsia="zh-CN"/>
        </w:rPr>
        <w:t>The measurement time windows should be configurable.</w:t>
      </w:r>
    </w:p>
    <w:p w:rsidR="00BD6EE8" w:rsidRDefault="0031547A">
      <w:pPr>
        <w:pStyle w:val="ListParagraph"/>
        <w:numPr>
          <w:ilvl w:val="2"/>
          <w:numId w:val="41"/>
        </w:numPr>
        <w:rPr>
          <w:rFonts w:eastAsia="宋体"/>
          <w:lang w:eastAsia="zh-CN"/>
        </w:rPr>
      </w:pPr>
      <w:r>
        <w:rPr>
          <w:rFonts w:eastAsia="宋体"/>
          <w:lang w:eastAsia="zh-CN"/>
        </w:rPr>
        <w:t xml:space="preserve">UE measurement time windows and TRP measurement time windows can be configured independently. They can be configured to be the same or different </w:t>
      </w:r>
    </w:p>
    <w:p w:rsidR="00BD6EE8" w:rsidRDefault="0031547A">
      <w:pPr>
        <w:pStyle w:val="ListParagraph"/>
        <w:numPr>
          <w:ilvl w:val="2"/>
          <w:numId w:val="41"/>
        </w:numPr>
        <w:rPr>
          <w:rFonts w:eastAsia="宋体"/>
          <w:lang w:eastAsia="zh-CN"/>
        </w:rPr>
      </w:pPr>
      <w:r>
        <w:rPr>
          <w:rFonts w:eastAsia="宋体"/>
          <w:lang w:eastAsia="zh-CN"/>
        </w:rPr>
        <w:t>UE (or TRP) is not expected to measure DL-PRS (or SRS-Pos) outside of the measurement time window.</w:t>
      </w:r>
    </w:p>
    <w:p w:rsidR="00BD6EE8" w:rsidRDefault="0031547A">
      <w:pPr>
        <w:pStyle w:val="ListParagraph"/>
        <w:numPr>
          <w:ilvl w:val="1"/>
          <w:numId w:val="41"/>
        </w:numPr>
        <w:rPr>
          <w:rFonts w:eastAsia="宋体"/>
          <w:lang w:eastAsia="zh-CN"/>
        </w:rPr>
      </w:pPr>
      <w:r>
        <w:rPr>
          <w:rFonts w:eastAsia="宋体"/>
          <w:lang w:eastAsia="zh-CN"/>
        </w:rPr>
        <w:t>In [3] CATT proposes two methods for the configuration of the measurement time window (MTW) for UE/TRP with the definitions of the length of UE/TRP MTWs of these methods:</w:t>
      </w:r>
    </w:p>
    <w:p w:rsidR="00BD6EE8" w:rsidRDefault="0031547A">
      <w:pPr>
        <w:pStyle w:val="ListParagraph"/>
        <w:numPr>
          <w:ilvl w:val="2"/>
          <w:numId w:val="41"/>
        </w:numPr>
        <w:rPr>
          <w:rFonts w:eastAsia="宋体"/>
          <w:lang w:eastAsia="zh-CN"/>
        </w:rPr>
      </w:pPr>
      <w:r>
        <w:rPr>
          <w:rFonts w:eastAsia="宋体"/>
          <w:lang w:eastAsia="zh-CN"/>
        </w:rPr>
        <w:t>For Method 1, MTW is configured with the periodicity, the start time, and end time of UE/TRP (for periodic MTW).</w:t>
      </w:r>
    </w:p>
    <w:p w:rsidR="00BD6EE8" w:rsidRDefault="0031547A">
      <w:pPr>
        <w:pStyle w:val="ListParagraph"/>
        <w:numPr>
          <w:ilvl w:val="2"/>
          <w:numId w:val="41"/>
        </w:numPr>
        <w:rPr>
          <w:rFonts w:eastAsia="宋体"/>
          <w:lang w:eastAsia="zh-CN"/>
        </w:rPr>
      </w:pPr>
      <w:r>
        <w:rPr>
          <w:rFonts w:eastAsia="宋体"/>
          <w:lang w:eastAsia="zh-CN"/>
        </w:rPr>
        <w:t xml:space="preserve">For Method 2, MTW is configured with  is the periodicity, the start time, and duration </w:t>
      </w:r>
    </w:p>
    <w:p w:rsidR="00BD6EE8" w:rsidRDefault="0031547A">
      <w:pPr>
        <w:pStyle w:val="ListParagraph"/>
        <w:numPr>
          <w:ilvl w:val="1"/>
          <w:numId w:val="41"/>
        </w:numPr>
        <w:rPr>
          <w:rFonts w:eastAsia="宋体"/>
          <w:lang w:eastAsia="zh-CN"/>
        </w:rPr>
      </w:pPr>
      <w:r>
        <w:rPr>
          <w:rFonts w:eastAsia="宋体"/>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w:t>
      </w:r>
      <w:proofErr w:type="spellStart"/>
      <w:r>
        <w:rPr>
          <w:rFonts w:eastAsia="宋体"/>
          <w:lang w:eastAsia="zh-CN"/>
        </w:rPr>
        <w:t>startTime</w:t>
      </w:r>
      <w:proofErr w:type="spellEnd"/>
      <w:r>
        <w:rPr>
          <w:rFonts w:eastAsia="宋体"/>
          <w:lang w:eastAsia="zh-CN"/>
        </w:rPr>
        <w:t xml:space="preserve">, and perform measurements no later than the </w:t>
      </w:r>
      <w:proofErr w:type="spellStart"/>
      <w:r>
        <w:rPr>
          <w:rFonts w:eastAsia="宋体"/>
          <w:lang w:eastAsia="zh-CN"/>
        </w:rPr>
        <w:t>EndTime</w:t>
      </w:r>
      <w:proofErr w:type="spellEnd"/>
      <w:r>
        <w:rPr>
          <w:rFonts w:eastAsia="宋体"/>
          <w:lang w:eastAsia="zh-CN"/>
        </w:rPr>
        <w:t xml:space="preserve">. </w:t>
      </w:r>
    </w:p>
    <w:p w:rsidR="00BD6EE8" w:rsidRDefault="0031547A">
      <w:pPr>
        <w:pStyle w:val="ListParagraph"/>
        <w:numPr>
          <w:ilvl w:val="1"/>
          <w:numId w:val="41"/>
        </w:numPr>
        <w:rPr>
          <w:rFonts w:eastAsia="宋体"/>
          <w:lang w:eastAsia="zh-CN"/>
        </w:rPr>
      </w:pPr>
      <w:r>
        <w:rPr>
          <w:rFonts w:eastAsia="宋体"/>
          <w:lang w:eastAsia="zh-CN"/>
        </w:rPr>
        <w:t>In [6], Qualcomm proposes to study further the UE behavior when a limited number (or none) of PRS instances appears within a configured time-domain window.</w:t>
      </w:r>
    </w:p>
    <w:p w:rsidR="00BD6EE8" w:rsidRDefault="0031547A">
      <w:pPr>
        <w:pStyle w:val="ListParagraph"/>
        <w:numPr>
          <w:ilvl w:val="1"/>
          <w:numId w:val="41"/>
        </w:numPr>
        <w:rPr>
          <w:rFonts w:eastAsia="宋体"/>
          <w:lang w:eastAsia="zh-CN"/>
        </w:rPr>
      </w:pPr>
      <w:r>
        <w:rPr>
          <w:rFonts w:eastAsia="宋体"/>
          <w:lang w:eastAsia="zh-CN"/>
        </w:rPr>
        <w:t xml:space="preserve">In [13], LG proposed to introduce measurement acquisition rules on </w:t>
      </w:r>
    </w:p>
    <w:p w:rsidR="00BD6EE8" w:rsidRDefault="0031547A">
      <w:pPr>
        <w:pStyle w:val="ListParagraph"/>
        <w:numPr>
          <w:ilvl w:val="2"/>
          <w:numId w:val="41"/>
        </w:numPr>
        <w:rPr>
          <w:rFonts w:eastAsia="宋体"/>
          <w:lang w:eastAsia="zh-CN"/>
        </w:rPr>
      </w:pPr>
      <w:r>
        <w:rPr>
          <w:rFonts w:eastAsia="宋体"/>
          <w:lang w:eastAsia="zh-CN"/>
        </w:rPr>
        <w:t xml:space="preserve">UE Rx-Tx time difference measurement and gNB Rx-Tx time difference measurement </w:t>
      </w:r>
    </w:p>
    <w:p w:rsidR="00BD6EE8" w:rsidRDefault="0031547A">
      <w:pPr>
        <w:pStyle w:val="ListParagraph"/>
        <w:numPr>
          <w:ilvl w:val="2"/>
          <w:numId w:val="41"/>
        </w:numPr>
        <w:rPr>
          <w:rFonts w:eastAsia="宋体"/>
          <w:lang w:eastAsia="zh-CN"/>
        </w:rPr>
      </w:pPr>
      <w:r>
        <w:rPr>
          <w:rFonts w:eastAsia="宋体"/>
          <w:lang w:eastAsia="zh-CN"/>
        </w:rPr>
        <w:t>RSTD measurement and UE/gNB Rx-Tx time difference</w:t>
      </w:r>
    </w:p>
    <w:p w:rsidR="00BD6EE8" w:rsidRDefault="0031547A">
      <w:pPr>
        <w:pStyle w:val="3GPPAgreements"/>
        <w:numPr>
          <w:ilvl w:val="1"/>
          <w:numId w:val="41"/>
        </w:numPr>
      </w:pPr>
      <w:r>
        <w:t>In [14], Nokia proposes UE to provide gNB its measurement time window for UE Rx-Tx time difference measurement.</w:t>
      </w:r>
    </w:p>
    <w:p w:rsidR="00BD6EE8" w:rsidRDefault="0031547A">
      <w:pPr>
        <w:pStyle w:val="ListParagraph"/>
        <w:numPr>
          <w:ilvl w:val="1"/>
          <w:numId w:val="41"/>
        </w:numPr>
        <w:rPr>
          <w:rFonts w:eastAsia="宋体"/>
          <w:lang w:eastAsia="zh-CN"/>
        </w:rPr>
      </w:pPr>
      <w:r>
        <w:rPr>
          <w:rFonts w:eastAsia="宋体"/>
          <w:lang w:eastAsia="zh-CN"/>
        </w:rPr>
        <w:t>In [18], Lenovo proposes</w:t>
      </w:r>
    </w:p>
    <w:p w:rsidR="00BD6EE8" w:rsidRDefault="0031547A">
      <w:pPr>
        <w:pStyle w:val="ListParagraph"/>
        <w:numPr>
          <w:ilvl w:val="2"/>
          <w:numId w:val="41"/>
        </w:numPr>
        <w:rPr>
          <w:rFonts w:eastAsia="宋体"/>
          <w:lang w:eastAsia="zh-CN"/>
        </w:rPr>
      </w:pPr>
      <w:r>
        <w:rPr>
          <w:rFonts w:eastAsia="宋体"/>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rsidR="00BD6EE8" w:rsidRDefault="0031547A">
      <w:pPr>
        <w:pStyle w:val="ListParagraph"/>
        <w:numPr>
          <w:ilvl w:val="2"/>
          <w:numId w:val="41"/>
        </w:numPr>
        <w:rPr>
          <w:rFonts w:eastAsia="宋体"/>
          <w:lang w:eastAsia="zh-CN"/>
        </w:rPr>
      </w:pPr>
      <w:r>
        <w:rPr>
          <w:rFonts w:eastAsia="宋体"/>
          <w:lang w:eastAsia="zh-CN"/>
        </w:rPr>
        <w:t>Length of the DL-PRS time group selection/measurement time window should be based on a number of occasions and (N,T) DL-PRS processing UE capability.</w:t>
      </w:r>
    </w:p>
    <w:p w:rsidR="00BD6EE8" w:rsidRDefault="0031547A">
      <w:pPr>
        <w:pStyle w:val="ListParagraph"/>
        <w:numPr>
          <w:ilvl w:val="1"/>
          <w:numId w:val="41"/>
        </w:numPr>
        <w:rPr>
          <w:rFonts w:eastAsia="宋体"/>
          <w:lang w:eastAsia="zh-CN"/>
        </w:rPr>
      </w:pPr>
      <w:r>
        <w:rPr>
          <w:rFonts w:eastAsia="宋体"/>
          <w:lang w:eastAsia="zh-CN"/>
        </w:rPr>
        <w:t>In [19], Ericsson proposed it shall be possible to configure the measurement window for a measurement instance to be so short that there is no risk for the TEG associations to change during the measurement window.</w:t>
      </w:r>
    </w:p>
    <w:p w:rsidR="00BD6EE8" w:rsidRDefault="0031547A">
      <w:pPr>
        <w:pStyle w:val="Guidance"/>
        <w:ind w:left="720"/>
      </w:pPr>
      <w:r>
        <w:rPr>
          <w:b/>
          <w:bCs/>
        </w:rPr>
        <w:t>FL:</w:t>
      </w:r>
      <w:r>
        <w:t xml:space="preserve"> Further discussion in Proposal 5-1.</w:t>
      </w:r>
    </w:p>
    <w:p w:rsidR="00BD6EE8" w:rsidRDefault="00BD6EE8">
      <w:pPr>
        <w:pStyle w:val="ListParagraph"/>
        <w:ind w:left="1440"/>
        <w:rPr>
          <w:rFonts w:eastAsia="宋体"/>
          <w:lang w:val="en-GB" w:eastAsia="zh-CN"/>
        </w:rPr>
      </w:pPr>
    </w:p>
    <w:p w:rsidR="00BD6EE8" w:rsidRDefault="0031547A">
      <w:pPr>
        <w:pStyle w:val="ListParagraph"/>
        <w:numPr>
          <w:ilvl w:val="0"/>
          <w:numId w:val="41"/>
        </w:numPr>
        <w:rPr>
          <w:rFonts w:eastAsia="宋体"/>
          <w:lang w:eastAsia="zh-CN"/>
        </w:rPr>
      </w:pPr>
      <w:r>
        <w:rPr>
          <w:rFonts w:eastAsia="宋体"/>
          <w:lang w:eastAsia="zh-CN"/>
        </w:rPr>
        <w:t>About the timestamp for a measurement instance:</w:t>
      </w:r>
    </w:p>
    <w:p w:rsidR="00BD6EE8" w:rsidRDefault="0031547A">
      <w:pPr>
        <w:pStyle w:val="ListParagraph"/>
        <w:numPr>
          <w:ilvl w:val="1"/>
          <w:numId w:val="41"/>
        </w:numPr>
        <w:rPr>
          <w:rFonts w:eastAsia="宋体"/>
          <w:lang w:eastAsia="zh-CN"/>
        </w:rPr>
      </w:pPr>
      <w:r>
        <w:rPr>
          <w:rFonts w:eastAsia="宋体"/>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rsidR="00BD6EE8" w:rsidRDefault="0031547A">
      <w:pPr>
        <w:pStyle w:val="ListParagraph"/>
        <w:numPr>
          <w:ilvl w:val="1"/>
          <w:numId w:val="41"/>
        </w:numPr>
        <w:rPr>
          <w:rFonts w:eastAsia="宋体"/>
          <w:szCs w:val="20"/>
          <w:lang w:eastAsia="zh-CN"/>
        </w:rPr>
      </w:pPr>
      <w:r>
        <w:rPr>
          <w:rFonts w:eastAsia="宋体"/>
          <w:szCs w:val="20"/>
          <w:lang w:eastAsia="zh-CN"/>
        </w:rPr>
        <w:t xml:space="preserve">In [2], vivo proposes the UE or the TRP can be configured to report one or more measurement instances in a single measurement report to the LMF, </w:t>
      </w:r>
    </w:p>
    <w:p w:rsidR="00BD6EE8" w:rsidRDefault="0031547A">
      <w:pPr>
        <w:pStyle w:val="ListParagraph"/>
        <w:numPr>
          <w:ilvl w:val="1"/>
          <w:numId w:val="41"/>
        </w:numPr>
        <w:rPr>
          <w:rFonts w:eastAsia="宋体"/>
          <w:szCs w:val="20"/>
          <w:lang w:eastAsia="zh-CN"/>
        </w:rPr>
      </w:pPr>
      <w:r>
        <w:rPr>
          <w:rFonts w:eastAsia="宋体"/>
          <w:szCs w:val="20"/>
          <w:lang w:eastAsia="zh-CN"/>
        </w:rPr>
        <w:t xml:space="preserve">In [2], vivo proposes to enable the UE to report PRS measurements derived from the most recent measurement instances in advance of a certain time before the measurement report. </w:t>
      </w:r>
      <w:r>
        <w:rPr>
          <w:rFonts w:eastAsia="宋体" w:hint="eastAsia"/>
          <w:szCs w:val="20"/>
          <w:lang w:eastAsia="zh-CN"/>
        </w:rPr>
        <w:t xml:space="preserve">The certain time before the measurement report is related to PRS processing </w:t>
      </w:r>
      <w:r>
        <w:rPr>
          <w:rFonts w:eastAsia="宋体"/>
          <w:szCs w:val="20"/>
          <w:lang w:eastAsia="zh-CN"/>
        </w:rPr>
        <w:t>capability.</w:t>
      </w:r>
    </w:p>
    <w:p w:rsidR="00BD6EE8" w:rsidRDefault="0031547A">
      <w:pPr>
        <w:pStyle w:val="ListParagraph"/>
        <w:numPr>
          <w:ilvl w:val="1"/>
          <w:numId w:val="41"/>
        </w:numPr>
        <w:rPr>
          <w:rFonts w:eastAsia="宋体"/>
          <w:lang w:eastAsia="zh-CN"/>
        </w:rPr>
      </w:pPr>
      <w:r>
        <w:rPr>
          <w:rFonts w:eastAsia="宋体"/>
          <w:lang w:eastAsia="zh-CN"/>
        </w:rPr>
        <w:lastRenderedPageBreak/>
        <w:t xml:space="preserve">In [3], CATT proposes </w:t>
      </w:r>
    </w:p>
    <w:p w:rsidR="00BD6EE8" w:rsidRDefault="0031547A">
      <w:pPr>
        <w:pStyle w:val="ListParagraph"/>
        <w:numPr>
          <w:ilvl w:val="2"/>
          <w:numId w:val="41"/>
        </w:numPr>
        <w:rPr>
          <w:rFonts w:eastAsia="宋体"/>
          <w:lang w:eastAsia="zh-CN"/>
        </w:rPr>
      </w:pPr>
      <w:r>
        <w:rPr>
          <w:rFonts w:eastAsia="宋体"/>
          <w:lang w:eastAsia="zh-CN"/>
        </w:rPr>
        <w:t xml:space="preserve">The timestamp of the UE measurement instance corresponds to any of the time instances between the first and the last DL-PRS resource set contained by the measurement instance; </w:t>
      </w:r>
    </w:p>
    <w:p w:rsidR="00BD6EE8" w:rsidRDefault="0031547A">
      <w:pPr>
        <w:pStyle w:val="ListParagraph"/>
        <w:numPr>
          <w:ilvl w:val="2"/>
          <w:numId w:val="41"/>
        </w:numPr>
        <w:rPr>
          <w:rFonts w:eastAsia="宋体"/>
          <w:lang w:eastAsia="zh-CN"/>
        </w:rPr>
      </w:pPr>
      <w:r>
        <w:rPr>
          <w:rFonts w:eastAsia="宋体"/>
          <w:lang w:eastAsia="zh-CN"/>
        </w:rPr>
        <w:t xml:space="preserve">The timestamp of the TRP measurement instance corresponds to a time instance between the first and the last SRS-Pos resource set contained by the instance. </w:t>
      </w:r>
    </w:p>
    <w:p w:rsidR="00BD6EE8" w:rsidRDefault="0031547A">
      <w:pPr>
        <w:pStyle w:val="3GPPAgreements"/>
        <w:numPr>
          <w:ilvl w:val="1"/>
          <w:numId w:val="41"/>
        </w:numPr>
      </w:pPr>
      <w:r>
        <w:t>In [4], ZTE proposes the time stamp is a time window indicated by,</w:t>
      </w:r>
    </w:p>
    <w:p w:rsidR="00BD6EE8" w:rsidRDefault="0031547A">
      <w:pPr>
        <w:pStyle w:val="3GPPAgreements"/>
        <w:numPr>
          <w:ilvl w:val="2"/>
          <w:numId w:val="41"/>
        </w:numPr>
      </w:pPr>
      <w:r>
        <w:t xml:space="preserve">A starting timestamp that corresponds to a reception time of the first reference signal for determining a measurement instance, and </w:t>
      </w:r>
    </w:p>
    <w:p w:rsidR="00BD6EE8" w:rsidRDefault="0031547A">
      <w:pPr>
        <w:pStyle w:val="3GPPAgreements"/>
        <w:numPr>
          <w:ilvl w:val="2"/>
          <w:numId w:val="41"/>
        </w:numPr>
      </w:pPr>
      <w:r>
        <w:t>An ending timestamp that corresponds to a reception time of the last reference signal for determining the measurement instance.</w:t>
      </w:r>
    </w:p>
    <w:p w:rsidR="00BD6EE8" w:rsidRDefault="0031547A">
      <w:pPr>
        <w:pStyle w:val="3GPPAgreements"/>
        <w:numPr>
          <w:ilvl w:val="1"/>
          <w:numId w:val="41"/>
        </w:numPr>
      </w:pPr>
      <w:r>
        <w:t>In [18], Lenovo proposes:</w:t>
      </w:r>
    </w:p>
    <w:p w:rsidR="00BD6EE8" w:rsidRDefault="0031547A">
      <w:pPr>
        <w:pStyle w:val="3GPPAgreements"/>
        <w:numPr>
          <w:ilvl w:val="2"/>
          <w:numId w:val="41"/>
        </w:numPr>
      </w:pPr>
      <w:r>
        <w:t xml:space="preserve"> the timestamp should correspond to the reception time of the last received PRS in a set of one or more measurement instances within a time group selection or measurement window.</w:t>
      </w:r>
    </w:p>
    <w:p w:rsidR="00BD6EE8" w:rsidRDefault="0031547A">
      <w:pPr>
        <w:pStyle w:val="3GPPAgreements"/>
        <w:numPr>
          <w:ilvl w:val="2"/>
          <w:numId w:val="41"/>
        </w:numPr>
      </w:pPr>
      <w:r>
        <w:t>The time group selection or measurement window can be associated with an ID, identifying all associated timestamps for all measurement instances within the time group selection/ measurement window for easier processing and management at the LMF.</w:t>
      </w:r>
    </w:p>
    <w:p w:rsidR="00BD6EE8" w:rsidRDefault="0031547A">
      <w:pPr>
        <w:pStyle w:val="Guidance"/>
        <w:ind w:left="720"/>
      </w:pPr>
      <w:r>
        <w:rPr>
          <w:b/>
          <w:bCs/>
        </w:rPr>
        <w:t>FL:</w:t>
      </w:r>
      <w:r>
        <w:t xml:space="preserve"> Further discussion in Proposal 5-2.</w:t>
      </w:r>
    </w:p>
    <w:p w:rsidR="00BD6EE8" w:rsidRDefault="00BD6EE8">
      <w:pPr>
        <w:pStyle w:val="3GPPAgreements"/>
        <w:numPr>
          <w:ilvl w:val="0"/>
          <w:numId w:val="0"/>
        </w:numPr>
        <w:ind w:left="2160"/>
        <w:rPr>
          <w:lang w:val="en-GB"/>
        </w:rPr>
      </w:pPr>
    </w:p>
    <w:p w:rsidR="00BD6EE8" w:rsidRDefault="0031547A">
      <w:pPr>
        <w:pStyle w:val="ListParagraph"/>
        <w:numPr>
          <w:ilvl w:val="0"/>
          <w:numId w:val="41"/>
        </w:numPr>
        <w:rPr>
          <w:rFonts w:eastAsia="宋体"/>
          <w:lang w:eastAsia="zh-CN"/>
        </w:rPr>
      </w:pPr>
      <w:r>
        <w:rPr>
          <w:rFonts w:eastAsia="宋体"/>
          <w:lang w:eastAsia="zh-CN"/>
        </w:rPr>
        <w:t xml:space="preserve">About the UE measurement instances and the number of instances of the DL-PRS Resource Set, </w:t>
      </w:r>
    </w:p>
    <w:p w:rsidR="00BD6EE8" w:rsidRDefault="0031547A">
      <w:pPr>
        <w:pStyle w:val="ListParagraph"/>
        <w:numPr>
          <w:ilvl w:val="1"/>
          <w:numId w:val="41"/>
        </w:numPr>
        <w:rPr>
          <w:rFonts w:eastAsia="宋体"/>
          <w:szCs w:val="20"/>
          <w:lang w:eastAsia="zh-CN"/>
        </w:rPr>
      </w:pPr>
      <w:r>
        <w:rPr>
          <w:rFonts w:eastAsia="宋体"/>
          <w:szCs w:val="20"/>
          <w:lang w:eastAsia="zh-CN"/>
        </w:rPr>
        <w:t xml:space="preserve">In [4], ZTE proposes to consider a number of alternatives to configure the number of instances of DL PRS resource set in a UE measurement instance (i.e. the value N) </w:t>
      </w:r>
    </w:p>
    <w:p w:rsidR="00BD6EE8" w:rsidRDefault="0031547A">
      <w:pPr>
        <w:pStyle w:val="ListParagraph"/>
        <w:numPr>
          <w:ilvl w:val="2"/>
          <w:numId w:val="41"/>
        </w:numPr>
        <w:rPr>
          <w:rFonts w:eastAsia="宋体"/>
          <w:szCs w:val="20"/>
          <w:lang w:eastAsia="zh-CN"/>
        </w:rPr>
      </w:pPr>
      <w:r>
        <w:rPr>
          <w:rFonts w:eastAsia="宋体"/>
          <w:szCs w:val="20"/>
          <w:lang w:eastAsia="zh-CN"/>
        </w:rPr>
        <w:t xml:space="preserve">Alt 1: configured by LMF per DL PRS resource set. </w:t>
      </w:r>
    </w:p>
    <w:p w:rsidR="00BD6EE8" w:rsidRDefault="0031547A">
      <w:pPr>
        <w:pStyle w:val="ListParagraph"/>
        <w:numPr>
          <w:ilvl w:val="2"/>
          <w:numId w:val="41"/>
        </w:numPr>
        <w:rPr>
          <w:rFonts w:eastAsia="宋体"/>
          <w:szCs w:val="20"/>
          <w:lang w:eastAsia="zh-CN"/>
        </w:rPr>
      </w:pPr>
      <w:r>
        <w:rPr>
          <w:rFonts w:eastAsia="宋体"/>
          <w:szCs w:val="20"/>
          <w:lang w:eastAsia="zh-CN"/>
        </w:rPr>
        <w:t>Alt 2: configured by LMF per TRP.</w:t>
      </w:r>
    </w:p>
    <w:p w:rsidR="00BD6EE8" w:rsidRDefault="0031547A">
      <w:pPr>
        <w:pStyle w:val="ListParagraph"/>
        <w:numPr>
          <w:ilvl w:val="2"/>
          <w:numId w:val="41"/>
        </w:numPr>
        <w:rPr>
          <w:rFonts w:eastAsia="宋体"/>
          <w:szCs w:val="20"/>
          <w:lang w:eastAsia="zh-CN"/>
        </w:rPr>
      </w:pPr>
      <w:r>
        <w:rPr>
          <w:rFonts w:eastAsia="宋体"/>
          <w:szCs w:val="20"/>
          <w:lang w:eastAsia="zh-CN"/>
        </w:rPr>
        <w:t>Alt 3: configured by LMF per positioning frequency layer.</w:t>
      </w:r>
    </w:p>
    <w:p w:rsidR="00BD6EE8" w:rsidRDefault="0031547A">
      <w:pPr>
        <w:pStyle w:val="ListParagraph"/>
        <w:numPr>
          <w:ilvl w:val="2"/>
          <w:numId w:val="41"/>
        </w:numPr>
        <w:rPr>
          <w:rFonts w:eastAsia="宋体"/>
          <w:szCs w:val="20"/>
          <w:lang w:eastAsia="zh-CN"/>
        </w:rPr>
      </w:pPr>
      <w:r>
        <w:rPr>
          <w:rFonts w:eastAsia="宋体"/>
          <w:szCs w:val="20"/>
          <w:lang w:eastAsia="zh-CN"/>
        </w:rPr>
        <w:t>Alt 4: configured by LMF per measurement report.</w:t>
      </w:r>
    </w:p>
    <w:p w:rsidR="00BD6EE8" w:rsidRDefault="0031547A">
      <w:pPr>
        <w:pStyle w:val="ListParagraph"/>
        <w:numPr>
          <w:ilvl w:val="1"/>
          <w:numId w:val="41"/>
        </w:numPr>
        <w:rPr>
          <w:rFonts w:eastAsia="宋体"/>
          <w:szCs w:val="20"/>
          <w:lang w:eastAsia="zh-CN"/>
        </w:rPr>
      </w:pPr>
      <w:r>
        <w:rPr>
          <w:rFonts w:eastAsia="宋体"/>
          <w:szCs w:val="20"/>
          <w:lang w:eastAsia="zh-CN"/>
        </w:rPr>
        <w:t xml:space="preserve">In [6], Qualcomm proposes the support of LMF requesting the UE or gNB to perform measurements on specific PRS/SRS resources across multiple time-domain instances. </w:t>
      </w:r>
    </w:p>
    <w:p w:rsidR="00BD6EE8" w:rsidRDefault="0031547A">
      <w:pPr>
        <w:pStyle w:val="Guidance"/>
        <w:ind w:left="720"/>
      </w:pPr>
      <w:r>
        <w:rPr>
          <w:b/>
          <w:bCs/>
        </w:rPr>
        <w:t>FL:</w:t>
      </w:r>
      <w:r>
        <w:t xml:space="preserve"> The value “N” is one of the remaining issues in the previous agreement. Further discussion in Proposal 5-3.</w:t>
      </w:r>
    </w:p>
    <w:p w:rsidR="00BD6EE8" w:rsidRDefault="00BD6EE8">
      <w:pPr>
        <w:pStyle w:val="ListParagraph"/>
        <w:ind w:left="1440"/>
        <w:rPr>
          <w:rFonts w:eastAsia="宋体"/>
          <w:szCs w:val="20"/>
          <w:lang w:val="en-GB" w:eastAsia="zh-CN"/>
        </w:rPr>
      </w:pPr>
    </w:p>
    <w:p w:rsidR="00BD6EE8" w:rsidRDefault="0031547A">
      <w:pPr>
        <w:pStyle w:val="ListParagraph"/>
        <w:numPr>
          <w:ilvl w:val="0"/>
          <w:numId w:val="41"/>
        </w:numPr>
        <w:rPr>
          <w:rFonts w:eastAsia="宋体"/>
          <w:szCs w:val="20"/>
          <w:lang w:eastAsia="zh-CN"/>
        </w:rPr>
      </w:pPr>
      <w:r>
        <w:rPr>
          <w:rFonts w:eastAsia="宋体"/>
          <w:szCs w:val="20"/>
          <w:lang w:eastAsia="zh-CN"/>
        </w:rPr>
        <w:t>About the association between measurement instances and UE measurement report</w:t>
      </w:r>
    </w:p>
    <w:p w:rsidR="00BD6EE8" w:rsidRDefault="0031547A">
      <w:pPr>
        <w:pStyle w:val="ListParagraph"/>
        <w:numPr>
          <w:ilvl w:val="1"/>
          <w:numId w:val="41"/>
        </w:numPr>
        <w:rPr>
          <w:rFonts w:eastAsia="宋体"/>
          <w:szCs w:val="20"/>
          <w:lang w:eastAsia="zh-CN"/>
        </w:rPr>
      </w:pPr>
      <w:r>
        <w:rPr>
          <w:rFonts w:eastAsia="宋体"/>
          <w:szCs w:val="20"/>
          <w:lang w:eastAsia="zh-CN"/>
        </w:rPr>
        <w:t xml:space="preserve">In [4], ZTE proposes the following options </w:t>
      </w:r>
    </w:p>
    <w:p w:rsidR="00BD6EE8" w:rsidRDefault="0031547A">
      <w:pPr>
        <w:pStyle w:val="ListParagraph"/>
        <w:numPr>
          <w:ilvl w:val="2"/>
          <w:numId w:val="41"/>
        </w:numPr>
        <w:rPr>
          <w:rFonts w:eastAsia="宋体"/>
          <w:szCs w:val="20"/>
          <w:lang w:eastAsia="zh-CN"/>
        </w:rPr>
      </w:pPr>
      <w:r>
        <w:rPr>
          <w:rFonts w:eastAsia="宋体"/>
          <w:szCs w:val="20"/>
          <w:lang w:eastAsia="zh-CN"/>
        </w:rPr>
        <w:t>Option 1: multiple measurement instances are associated with the indicated DL PRS resource.</w:t>
      </w:r>
    </w:p>
    <w:p w:rsidR="00BD6EE8" w:rsidRDefault="0031547A">
      <w:pPr>
        <w:pStyle w:val="ListParagraph"/>
        <w:numPr>
          <w:ilvl w:val="2"/>
          <w:numId w:val="41"/>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rsidR="00BD6EE8" w:rsidRDefault="0031547A">
      <w:pPr>
        <w:pStyle w:val="ListParagraph"/>
        <w:numPr>
          <w:ilvl w:val="2"/>
          <w:numId w:val="41"/>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rsidR="00BD6EE8" w:rsidRDefault="0031547A">
      <w:pPr>
        <w:pStyle w:val="ListParagraph"/>
        <w:numPr>
          <w:ilvl w:val="2"/>
          <w:numId w:val="41"/>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rsidR="00BD6EE8" w:rsidRDefault="0031547A">
      <w:pPr>
        <w:pStyle w:val="ListParagraph"/>
        <w:numPr>
          <w:ilvl w:val="2"/>
          <w:numId w:val="41"/>
        </w:numPr>
        <w:rPr>
          <w:rFonts w:eastAsia="宋体"/>
          <w:szCs w:val="20"/>
          <w:lang w:eastAsia="zh-CN"/>
        </w:rPr>
      </w:pPr>
      <w:r>
        <w:rPr>
          <w:rFonts w:eastAsia="宋体"/>
          <w:szCs w:val="20"/>
          <w:lang w:eastAsia="zh-CN"/>
        </w:rPr>
        <w:t>Option 5: Multiple measurement instances are directly associated with a measurement report.</w:t>
      </w:r>
    </w:p>
    <w:p w:rsidR="00BD6EE8" w:rsidRDefault="00BD6EE8">
      <w:pPr>
        <w:pStyle w:val="ListParagraph"/>
        <w:ind w:left="2160"/>
        <w:rPr>
          <w:rFonts w:eastAsia="宋体"/>
          <w:szCs w:val="20"/>
          <w:lang w:eastAsia="zh-CN"/>
        </w:rPr>
      </w:pPr>
    </w:p>
    <w:p w:rsidR="00BD6EE8" w:rsidRDefault="0031547A">
      <w:pPr>
        <w:pStyle w:val="Guidance"/>
        <w:ind w:left="720"/>
      </w:pPr>
      <w:r>
        <w:rPr>
          <w:b/>
          <w:bCs/>
        </w:rPr>
        <w:t>FL:</w:t>
      </w:r>
      <w:r>
        <w:t xml:space="preserve"> Further discussion in Proposal 5-4.</w:t>
      </w:r>
    </w:p>
    <w:p w:rsidR="00BD6EE8" w:rsidRDefault="0031547A">
      <w:pPr>
        <w:pStyle w:val="ListParagraph"/>
        <w:numPr>
          <w:ilvl w:val="0"/>
          <w:numId w:val="41"/>
        </w:numPr>
        <w:rPr>
          <w:rFonts w:eastAsia="宋体"/>
          <w:szCs w:val="20"/>
          <w:lang w:eastAsia="zh-CN"/>
        </w:rPr>
      </w:pPr>
      <w:r>
        <w:rPr>
          <w:rFonts w:eastAsia="宋体"/>
          <w:szCs w:val="20"/>
          <w:lang w:eastAsia="zh-CN"/>
        </w:rPr>
        <w:t>About details of procedures, and UE capability</w:t>
      </w:r>
    </w:p>
    <w:p w:rsidR="00BD6EE8" w:rsidRDefault="0031547A">
      <w:pPr>
        <w:pStyle w:val="ListParagraph"/>
        <w:numPr>
          <w:ilvl w:val="1"/>
          <w:numId w:val="41"/>
        </w:numPr>
        <w:rPr>
          <w:rFonts w:eastAsia="宋体"/>
          <w:szCs w:val="20"/>
          <w:lang w:eastAsia="zh-CN"/>
        </w:rPr>
      </w:pPr>
      <w:r>
        <w:rPr>
          <w:rFonts w:eastAsia="宋体"/>
          <w:szCs w:val="20"/>
          <w:lang w:eastAsia="zh-CN"/>
        </w:rPr>
        <w:t>In [2]</w:t>
      </w:r>
      <w:r>
        <w:t xml:space="preserve">, </w:t>
      </w:r>
      <w:r>
        <w:rPr>
          <w:rFonts w:eastAsia="宋体"/>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rsidR="00BD6EE8" w:rsidRDefault="0031547A">
      <w:pPr>
        <w:pStyle w:val="Guidance"/>
        <w:ind w:left="852"/>
      </w:pPr>
      <w:r>
        <w:rPr>
          <w:b/>
          <w:bCs/>
        </w:rPr>
        <w:t>FL:</w:t>
      </w:r>
      <w:r>
        <w:t xml:space="preserve"> Not sure if we need to have the LS to RAN4 for this issue now. Further discussion in Proposal 5-5.</w:t>
      </w:r>
    </w:p>
    <w:p w:rsidR="00BD6EE8" w:rsidRDefault="0031547A">
      <w:pPr>
        <w:pStyle w:val="ListParagraph"/>
        <w:numPr>
          <w:ilvl w:val="1"/>
          <w:numId w:val="41"/>
        </w:numPr>
        <w:rPr>
          <w:rFonts w:eastAsia="宋体"/>
          <w:szCs w:val="20"/>
          <w:lang w:eastAsia="zh-CN"/>
        </w:rPr>
      </w:pPr>
      <w:r>
        <w:rPr>
          <w:rFonts w:eastAsia="宋体"/>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rsidR="00BD6EE8" w:rsidRDefault="0031547A">
      <w:pPr>
        <w:pStyle w:val="Guidance"/>
        <w:ind w:left="852"/>
      </w:pPr>
      <w:r>
        <w:rPr>
          <w:b/>
          <w:bCs/>
        </w:rPr>
        <w:t>FL:</w:t>
      </w:r>
      <w:r>
        <w:t xml:space="preserve"> Further discussion in Proposal 5-6.</w:t>
      </w:r>
    </w:p>
    <w:p w:rsidR="00BD6EE8" w:rsidRDefault="00BD6EE8">
      <w:pPr>
        <w:pStyle w:val="ListParagraph"/>
        <w:ind w:left="1440"/>
        <w:rPr>
          <w:rFonts w:eastAsia="宋体"/>
          <w:szCs w:val="20"/>
          <w:lang w:eastAsia="zh-CN"/>
        </w:rPr>
      </w:pPr>
    </w:p>
    <w:p w:rsidR="00BD6EE8" w:rsidRDefault="0031547A">
      <w:pPr>
        <w:pStyle w:val="ListParagraph"/>
        <w:numPr>
          <w:ilvl w:val="0"/>
          <w:numId w:val="41"/>
        </w:numPr>
        <w:rPr>
          <w:rFonts w:eastAsia="宋体"/>
          <w:szCs w:val="20"/>
          <w:lang w:eastAsia="zh-CN"/>
        </w:rPr>
      </w:pPr>
      <w:r>
        <w:rPr>
          <w:rFonts w:eastAsia="宋体"/>
          <w:szCs w:val="20"/>
          <w:lang w:eastAsia="zh-CN"/>
        </w:rPr>
        <w:t>About LPP/</w:t>
      </w:r>
      <w:proofErr w:type="spellStart"/>
      <w:r>
        <w:rPr>
          <w:rFonts w:eastAsia="宋体"/>
          <w:szCs w:val="20"/>
          <w:lang w:eastAsia="zh-CN"/>
        </w:rPr>
        <w:t>NRPPa</w:t>
      </w:r>
      <w:proofErr w:type="spellEnd"/>
      <w:r>
        <w:rPr>
          <w:rFonts w:eastAsia="宋体"/>
          <w:szCs w:val="20"/>
          <w:lang w:eastAsia="zh-CN"/>
        </w:rPr>
        <w:t xml:space="preserve"> </w:t>
      </w:r>
      <w:proofErr w:type="spellStart"/>
      <w:r>
        <w:rPr>
          <w:rFonts w:eastAsia="宋体"/>
          <w:szCs w:val="20"/>
          <w:lang w:eastAsia="zh-CN"/>
        </w:rPr>
        <w:t>signalling</w:t>
      </w:r>
      <w:proofErr w:type="spellEnd"/>
    </w:p>
    <w:p w:rsidR="00BD6EE8" w:rsidRDefault="0031547A">
      <w:pPr>
        <w:pStyle w:val="ListParagraph"/>
        <w:numPr>
          <w:ilvl w:val="1"/>
          <w:numId w:val="41"/>
        </w:numPr>
        <w:rPr>
          <w:rFonts w:eastAsia="宋体"/>
          <w:szCs w:val="20"/>
          <w:lang w:eastAsia="zh-CN"/>
        </w:rPr>
      </w:pPr>
      <w:r>
        <w:rPr>
          <w:rFonts w:eastAsia="宋体"/>
          <w:szCs w:val="20"/>
          <w:lang w:eastAsia="zh-CN"/>
        </w:rPr>
        <w:lastRenderedPageBreak/>
        <w:t>In [7], OPPO</w:t>
      </w:r>
      <w:r>
        <w:rPr>
          <w:rFonts w:eastAsia="宋体" w:hint="eastAsia"/>
          <w:szCs w:val="20"/>
          <w:lang w:eastAsia="zh-CN"/>
        </w:rPr>
        <w:t xml:space="preserve">, </w:t>
      </w:r>
      <w:r>
        <w:t>proposes:</w:t>
      </w:r>
    </w:p>
    <w:p w:rsidR="00BD6EE8" w:rsidRDefault="0031547A">
      <w:pPr>
        <w:pStyle w:val="ListParagraph"/>
        <w:numPr>
          <w:ilvl w:val="2"/>
          <w:numId w:val="41"/>
        </w:numPr>
        <w:rPr>
          <w:rFonts w:eastAsia="宋体"/>
          <w:szCs w:val="20"/>
          <w:lang w:eastAsia="zh-CN"/>
        </w:rPr>
      </w:pPr>
      <w:r>
        <w:rPr>
          <w:rFonts w:eastAsia="宋体"/>
          <w:szCs w:val="20"/>
          <w:lang w:eastAsia="zh-CN"/>
        </w:rPr>
        <w:t>The current LPP signaling can support the feature that UE reports one or more measurement instances in a single measurement report to LMF, with potential extension to support a larger number than 4.</w:t>
      </w:r>
    </w:p>
    <w:p w:rsidR="00BD6EE8" w:rsidRDefault="0031547A">
      <w:pPr>
        <w:pStyle w:val="ListParagraph"/>
        <w:numPr>
          <w:ilvl w:val="2"/>
          <w:numId w:val="41"/>
        </w:numPr>
        <w:rPr>
          <w:rFonts w:eastAsia="宋体"/>
          <w:szCs w:val="20"/>
          <w:lang w:eastAsia="zh-CN"/>
        </w:rPr>
      </w:pPr>
      <w:r>
        <w:rPr>
          <w:rFonts w:eastAsia="宋体"/>
          <w:szCs w:val="20"/>
          <w:lang w:eastAsia="zh-CN"/>
        </w:rPr>
        <w:t xml:space="preserve">No enhancement is needed for the current </w:t>
      </w:r>
      <w:proofErr w:type="spellStart"/>
      <w:r>
        <w:rPr>
          <w:rFonts w:eastAsia="宋体"/>
          <w:szCs w:val="20"/>
          <w:lang w:eastAsia="zh-CN"/>
        </w:rPr>
        <w:t>NRPPa</w:t>
      </w:r>
      <w:proofErr w:type="spellEnd"/>
      <w:r>
        <w:rPr>
          <w:rFonts w:eastAsia="宋体"/>
          <w:szCs w:val="20"/>
          <w:lang w:eastAsia="zh-CN"/>
        </w:rPr>
        <w:t xml:space="preserve"> signaling to support the feature that TRP reports one or more measurement instances with the same quantity in a single measurement report to LMF.</w:t>
      </w:r>
    </w:p>
    <w:p w:rsidR="00BD6EE8" w:rsidRDefault="0031547A">
      <w:pPr>
        <w:pStyle w:val="ListParagraph"/>
        <w:numPr>
          <w:ilvl w:val="2"/>
          <w:numId w:val="41"/>
        </w:numPr>
        <w:rPr>
          <w:rFonts w:eastAsia="宋体"/>
          <w:szCs w:val="20"/>
          <w:lang w:eastAsia="zh-CN"/>
        </w:rPr>
      </w:pPr>
      <w:r>
        <w:rPr>
          <w:rFonts w:eastAsia="宋体"/>
          <w:szCs w:val="20"/>
          <w:lang w:eastAsia="zh-CN"/>
        </w:rPr>
        <w:t>Enhancement on the association of measurement instances should be introduced to support the feature that TRP reports one or more measurement instances with different quantities in a single measurement report to LMF.</w:t>
      </w:r>
    </w:p>
    <w:p w:rsidR="00BD6EE8" w:rsidRDefault="0031547A">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rsidR="00BD6EE8" w:rsidRDefault="00BD6EE8">
      <w:pPr>
        <w:pStyle w:val="ListParagraph"/>
        <w:ind w:left="1440"/>
        <w:rPr>
          <w:rFonts w:eastAsia="宋体"/>
          <w:szCs w:val="20"/>
          <w:lang w:eastAsia="zh-CN"/>
        </w:rPr>
      </w:pPr>
    </w:p>
    <w:p w:rsidR="00BD6EE8" w:rsidRDefault="0031547A">
      <w:pPr>
        <w:pStyle w:val="ListParagraph"/>
        <w:numPr>
          <w:ilvl w:val="0"/>
          <w:numId w:val="41"/>
        </w:numPr>
        <w:rPr>
          <w:rFonts w:eastAsia="宋体"/>
          <w:szCs w:val="20"/>
          <w:lang w:eastAsia="zh-CN"/>
        </w:rPr>
      </w:pPr>
      <w:r>
        <w:rPr>
          <w:rFonts w:eastAsia="宋体"/>
          <w:szCs w:val="20"/>
          <w:lang w:eastAsia="zh-CN"/>
        </w:rPr>
        <w:t xml:space="preserve">About </w:t>
      </w:r>
      <w:proofErr w:type="spellStart"/>
      <w:r>
        <w:rPr>
          <w:rFonts w:eastAsia="宋体"/>
          <w:szCs w:val="20"/>
          <w:lang w:eastAsia="zh-CN"/>
        </w:rPr>
        <w:t>dditional</w:t>
      </w:r>
      <w:proofErr w:type="spellEnd"/>
      <w:r>
        <w:rPr>
          <w:rFonts w:eastAsia="宋体"/>
          <w:szCs w:val="20"/>
          <w:lang w:eastAsia="zh-CN"/>
        </w:rPr>
        <w:t xml:space="preserve"> enhancement related to measurement reporting of multi-paths and quality metric</w:t>
      </w:r>
    </w:p>
    <w:p w:rsidR="00BD6EE8" w:rsidRDefault="0031547A">
      <w:pPr>
        <w:pStyle w:val="ListParagraph"/>
        <w:numPr>
          <w:ilvl w:val="1"/>
          <w:numId w:val="41"/>
        </w:numPr>
        <w:rPr>
          <w:rFonts w:eastAsia="宋体"/>
          <w:szCs w:val="20"/>
          <w:lang w:eastAsia="zh-CN"/>
        </w:rPr>
      </w:pPr>
      <w:r>
        <w:rPr>
          <w:rFonts w:eastAsia="宋体"/>
          <w:szCs w:val="20"/>
          <w:lang w:eastAsia="zh-CN"/>
        </w:rPr>
        <w:t>(Intel, R1-2104871[9]) Proposal 6:</w:t>
      </w:r>
    </w:p>
    <w:p w:rsidR="00BD6EE8" w:rsidRDefault="0031547A">
      <w:pPr>
        <w:pStyle w:val="ListParagraph"/>
        <w:numPr>
          <w:ilvl w:val="2"/>
          <w:numId w:val="41"/>
        </w:numPr>
        <w:rPr>
          <w:rFonts w:eastAsia="宋体"/>
          <w:szCs w:val="20"/>
          <w:lang w:eastAsia="zh-CN"/>
        </w:rPr>
      </w:pPr>
      <w:r>
        <w:rPr>
          <w:rFonts w:eastAsia="宋体"/>
          <w:szCs w:val="20"/>
          <w:lang w:eastAsia="zh-CN"/>
        </w:rPr>
        <w:t xml:space="preserve"> Support introduction of the LOS/NLOS indicator associated with the UE DL RSTD and UE Rx-Tx time difference measurements</w:t>
      </w:r>
    </w:p>
    <w:p w:rsidR="00BD6EE8" w:rsidRDefault="0031547A">
      <w:pPr>
        <w:pStyle w:val="ListParagraph"/>
        <w:numPr>
          <w:ilvl w:val="2"/>
          <w:numId w:val="41"/>
        </w:numPr>
        <w:rPr>
          <w:rFonts w:eastAsia="宋体"/>
          <w:szCs w:val="20"/>
          <w:lang w:eastAsia="zh-CN"/>
        </w:rPr>
      </w:pPr>
      <w:r>
        <w:rPr>
          <w:rFonts w:eastAsia="宋体"/>
          <w:szCs w:val="20"/>
          <w:lang w:eastAsia="zh-CN"/>
        </w:rPr>
        <w:t>Support introduction of the LOS/NLOS indicator associated with the gNB UL RTOA and gNB Rx-Tx time difference measurements</w:t>
      </w:r>
    </w:p>
    <w:p w:rsidR="00BD6EE8" w:rsidRDefault="0031547A">
      <w:pPr>
        <w:pStyle w:val="Guidance"/>
        <w:ind w:left="284" w:firstLine="284"/>
        <w:rPr>
          <w:lang w:eastAsia="zh-CN"/>
        </w:rPr>
      </w:pPr>
      <w:r>
        <w:rPr>
          <w:b/>
          <w:bCs/>
        </w:rPr>
        <w:t>FL:</w:t>
      </w:r>
      <w:r>
        <w:t xml:space="preserve"> Suggest the </w:t>
      </w:r>
      <w:r>
        <w:rPr>
          <w:lang w:eastAsia="zh-CN"/>
        </w:rPr>
        <w:t>LOS/NLOS indicator to be discussed in AI 8.5.5.</w:t>
      </w:r>
    </w:p>
    <w:p w:rsidR="00BD6EE8" w:rsidRDefault="00BD6EE8">
      <w:pPr>
        <w:pStyle w:val="0Maintext"/>
        <w:ind w:firstLine="0"/>
        <w:rPr>
          <w:highlight w:val="yellow"/>
          <w:lang w:val="en-US"/>
        </w:rPr>
      </w:pPr>
    </w:p>
    <w:p w:rsidR="00BD6EE8" w:rsidRDefault="0031547A">
      <w:pPr>
        <w:pStyle w:val="Heading3"/>
      </w:pPr>
      <w:r>
        <w:rPr>
          <w:highlight w:val="magenta"/>
        </w:rPr>
        <w:t>Proposal 5-1</w:t>
      </w:r>
      <w:r>
        <w:t xml:space="preserve"> (H)</w:t>
      </w:r>
    </w:p>
    <w:p w:rsidR="00BD6EE8" w:rsidRDefault="0031547A">
      <w:pPr>
        <w:pStyle w:val="ListParagraph"/>
        <w:numPr>
          <w:ilvl w:val="0"/>
          <w:numId w:val="41"/>
        </w:numPr>
        <w:rPr>
          <w:rFonts w:eastAsia="宋体"/>
          <w:lang w:eastAsia="zh-CN"/>
        </w:rPr>
      </w:pPr>
      <w:r>
        <w:rPr>
          <w:rFonts w:eastAsia="宋体"/>
          <w:lang w:eastAsia="zh-CN"/>
        </w:rPr>
        <w:t>Support LMF to configure the measurement time window (MTW) for a UE for the measurement instances included in a measurement report. UE is expected to perform measurements during the configured MTW.</w:t>
      </w:r>
    </w:p>
    <w:p w:rsidR="00BD6EE8" w:rsidRDefault="0031547A">
      <w:pPr>
        <w:pStyle w:val="ListParagraph"/>
        <w:numPr>
          <w:ilvl w:val="0"/>
          <w:numId w:val="41"/>
        </w:numPr>
        <w:rPr>
          <w:rFonts w:eastAsia="宋体"/>
          <w:lang w:eastAsia="zh-CN"/>
        </w:rPr>
      </w:pPr>
      <w:r>
        <w:rPr>
          <w:rFonts w:eastAsia="宋体"/>
          <w:lang w:eastAsia="zh-CN"/>
        </w:rPr>
        <w:t>Support LMF to configure the measurement time window for a gNB for the measurement instances included in a measurement report. gNB is expected to perform measurements during the configure MTW</w:t>
      </w:r>
    </w:p>
    <w:p w:rsidR="00BD6EE8" w:rsidRDefault="0031547A">
      <w:pPr>
        <w:pStyle w:val="ListParagraph"/>
        <w:numPr>
          <w:ilvl w:val="0"/>
          <w:numId w:val="41"/>
        </w:numPr>
        <w:rPr>
          <w:rFonts w:eastAsia="宋体"/>
          <w:lang w:eastAsia="zh-CN"/>
        </w:rPr>
      </w:pPr>
      <w:r>
        <w:rPr>
          <w:rFonts w:eastAsia="宋体"/>
          <w:lang w:eastAsia="zh-CN"/>
        </w:rPr>
        <w:t>FFS: the details of the MTW configuration</w:t>
      </w:r>
    </w:p>
    <w:p w:rsidR="00BD6EE8" w:rsidRDefault="0031547A">
      <w:pPr>
        <w:pStyle w:val="ListParagraph"/>
        <w:numPr>
          <w:ilvl w:val="0"/>
          <w:numId w:val="41"/>
        </w:numPr>
        <w:rPr>
          <w:rFonts w:eastAsia="宋体"/>
          <w:lang w:eastAsia="zh-CN"/>
        </w:rPr>
      </w:pPr>
      <w:r>
        <w:rPr>
          <w:rFonts w:eastAsia="宋体"/>
          <w:lang w:eastAsia="zh-CN"/>
        </w:rPr>
        <w:t>Note: UE/</w:t>
      </w:r>
      <w:proofErr w:type="spellStart"/>
      <w:r>
        <w:rPr>
          <w:rFonts w:eastAsia="宋体"/>
          <w:lang w:eastAsia="zh-CN"/>
        </w:rPr>
        <w:t>gNB’s</w:t>
      </w:r>
      <w:proofErr w:type="spellEnd"/>
      <w:r>
        <w:rPr>
          <w:rFonts w:eastAsia="宋体"/>
          <w:lang w:eastAsia="zh-CN"/>
        </w:rPr>
        <w:t xml:space="preserve"> behaviors outside of the MTWs are undefined</w:t>
      </w:r>
    </w:p>
    <w:p w:rsidR="00BD6EE8" w:rsidRDefault="00BD6EE8">
      <w:pPr>
        <w:pStyle w:val="ListParagraph"/>
        <w:rPr>
          <w:rFonts w:eastAsia="宋体"/>
          <w:lang w:eastAsia="zh-CN"/>
        </w:rPr>
      </w:pPr>
    </w:p>
    <w:p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BD6EE8">
        <w:trPr>
          <w:trHeight w:val="253"/>
          <w:jc w:val="center"/>
        </w:trPr>
        <w:tc>
          <w:tcPr>
            <w:tcW w:w="1804" w:type="dxa"/>
          </w:tcPr>
          <w:p w:rsidR="00BD6EE8" w:rsidRDefault="0031547A">
            <w:pPr>
              <w:spacing w:after="0"/>
              <w:rPr>
                <w:rFonts w:cstheme="minorHAnsi"/>
                <w:sz w:val="16"/>
                <w:szCs w:val="16"/>
              </w:rPr>
            </w:pPr>
            <w:r>
              <w:rPr>
                <w:rFonts w:cstheme="minorHAnsi"/>
                <w:sz w:val="16"/>
                <w:szCs w:val="16"/>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Measurement time window is not needed. Each measurement instance is reported with its own timestamp and LMF can know whether these measure instance is close enough or not.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proofErr w:type="spellStart"/>
            <w:r>
              <w:rPr>
                <w:rFonts w:hint="eastAsia"/>
                <w:sz w:val="16"/>
                <w:szCs w:val="16"/>
                <w:lang w:eastAsia="zh-CN"/>
              </w:rPr>
              <w:t>The</w:t>
            </w:r>
            <w:proofErr w:type="spellEnd"/>
            <w:r>
              <w:rPr>
                <w:rFonts w:hint="eastAsia"/>
                <w:sz w:val="16"/>
                <w:szCs w:val="16"/>
                <w:lang w:eastAsia="zh-CN"/>
              </w:rPr>
              <w:t xml:space="preserv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rsidR="00BD6EE8" w:rsidRDefault="0031547A">
            <w:pPr>
              <w:pStyle w:val="3GPPText"/>
              <w:numPr>
                <w:ilvl w:val="0"/>
                <w:numId w:val="80"/>
              </w:numPr>
              <w:adjustRightInd/>
              <w:spacing w:line="240" w:lineRule="auto"/>
              <w:textAlignment w:val="auto"/>
              <w:rPr>
                <w:sz w:val="16"/>
                <w:szCs w:val="16"/>
                <w:lang w:eastAsia="zh-CN"/>
              </w:rPr>
            </w:pPr>
            <w:r>
              <w:rPr>
                <w:sz w:val="16"/>
                <w:szCs w:val="16"/>
                <w:lang w:eastAsia="zh-CN"/>
              </w:rPr>
              <w:t xml:space="preserve">Limit the measurement </w:t>
            </w:r>
            <w:proofErr w:type="spellStart"/>
            <w:r>
              <w:rPr>
                <w:sz w:val="16"/>
                <w:szCs w:val="16"/>
                <w:lang w:eastAsia="zh-CN"/>
              </w:rPr>
              <w:t>behaviour</w:t>
            </w:r>
            <w:proofErr w:type="spellEnd"/>
            <w:r>
              <w:rPr>
                <w:sz w:val="16"/>
                <w:szCs w:val="16"/>
                <w:lang w:eastAsia="zh-CN"/>
              </w:rPr>
              <w:t xml:space="preserve">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rsidR="00BD6EE8" w:rsidRDefault="0031547A">
            <w:pPr>
              <w:pStyle w:val="3GPPText"/>
              <w:numPr>
                <w:ilvl w:val="0"/>
                <w:numId w:val="80"/>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instance</w:t>
            </w:r>
            <w:r>
              <w:rPr>
                <w:sz w:val="16"/>
                <w:szCs w:val="16"/>
                <w:lang w:eastAsia="zh-CN"/>
              </w:rPr>
              <w:t xml:space="preserve">, </w:t>
            </w:r>
            <w:r>
              <w:rPr>
                <w:rFonts w:hint="eastAsia"/>
                <w:sz w:val="16"/>
                <w:szCs w:val="16"/>
                <w:lang w:eastAsia="zh-CN"/>
              </w:rPr>
              <w:t xml:space="preserve">and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rsidR="00BD6EE8" w:rsidRDefault="0031547A">
            <w:pPr>
              <w:pStyle w:val="3GPPText"/>
              <w:numPr>
                <w:ilvl w:val="0"/>
                <w:numId w:val="80"/>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rsidR="00BD6EE8" w:rsidRDefault="0031547A">
            <w:pPr>
              <w:pStyle w:val="3GPPText"/>
              <w:numPr>
                <w:ilvl w:val="0"/>
                <w:numId w:val="80"/>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rsidR="00BD6EE8" w:rsidRDefault="0031547A">
            <w:pPr>
              <w:pStyle w:val="3GPPText"/>
              <w:numPr>
                <w:ilvl w:val="0"/>
                <w:numId w:val="80"/>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rsidR="00BD6EE8" w:rsidRDefault="0031547A">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BD6EE8" w:rsidRDefault="0031547A">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proofErr w:type="spellStart"/>
            <w:r>
              <w:rPr>
                <w:rFonts w:eastAsiaTheme="minorEastAsia" w:cstheme="minorHAnsi"/>
                <w:sz w:val="16"/>
                <w:szCs w:val="16"/>
                <w:lang w:val="en-US" w:eastAsia="zh-CN"/>
              </w:rPr>
              <w:t>Lenovo,Motorola</w:t>
            </w:r>
            <w:proofErr w:type="spellEnd"/>
            <w:r>
              <w:rPr>
                <w:rFonts w:eastAsiaTheme="minorEastAsia" w:cstheme="minorHAnsi"/>
                <w:sz w:val="16"/>
                <w:szCs w:val="16"/>
                <w:lang w:val="en-US" w:eastAsia="zh-CN"/>
              </w:rPr>
              <w:t xml:space="preserve"> Mobility</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BD6EE8">
        <w:trPr>
          <w:trHeight w:val="253"/>
          <w:jc w:val="center"/>
        </w:trPr>
        <w:tc>
          <w:tcPr>
            <w:tcW w:w="1804" w:type="dxa"/>
          </w:tcPr>
          <w:p w:rsidR="00BD6EE8" w:rsidRDefault="0031547A">
            <w:pPr>
              <w:spacing w:after="0"/>
              <w:rPr>
                <w:rFonts w:cstheme="minorHAnsi"/>
                <w:sz w:val="16"/>
                <w:szCs w:val="16"/>
              </w:rPr>
            </w:pPr>
            <w:r>
              <w:rPr>
                <w:rFonts w:cstheme="minorHAnsi"/>
                <w:sz w:val="16"/>
                <w:szCs w:val="16"/>
              </w:rPr>
              <w:lastRenderedPageBreak/>
              <w:t>Qualcomm</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to merge them.</w:t>
            </w:r>
          </w:p>
          <w:p w:rsidR="00BD6EE8" w:rsidRDefault="00BD6EE8">
            <w:pPr>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cstheme="minorHAnsi"/>
                <w:sz w:val="16"/>
                <w:szCs w:val="16"/>
              </w:rPr>
            </w:pPr>
            <w:r>
              <w:rPr>
                <w:rFonts w:cstheme="minorHAnsi"/>
                <w:sz w:val="16"/>
                <w:szCs w:val="16"/>
              </w:rPr>
              <w:t>Apple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 the intention</w:t>
            </w:r>
          </w:p>
        </w:tc>
      </w:tr>
      <w:tr w:rsidR="00BD6EE8">
        <w:trPr>
          <w:trHeight w:val="253"/>
          <w:jc w:val="center"/>
        </w:trPr>
        <w:tc>
          <w:tcPr>
            <w:tcW w:w="1804" w:type="dxa"/>
          </w:tcPr>
          <w:p w:rsidR="00BD6EE8" w:rsidRDefault="0031547A">
            <w:pPr>
              <w:spacing w:after="0"/>
              <w:rPr>
                <w:rFonts w:cstheme="minorHAnsi"/>
                <w:sz w:val="16"/>
                <w:szCs w:val="16"/>
              </w:rPr>
            </w:pPr>
            <w:r>
              <w:rPr>
                <w:rFonts w:cstheme="minorHAnsi"/>
                <w:sz w:val="16"/>
                <w:szCs w:val="16"/>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BD6EE8">
        <w:trPr>
          <w:trHeight w:val="253"/>
          <w:jc w:val="center"/>
        </w:trPr>
        <w:tc>
          <w:tcPr>
            <w:tcW w:w="1804" w:type="dxa"/>
          </w:tcPr>
          <w:p w:rsidR="00BD6EE8" w:rsidRDefault="0031547A">
            <w:pPr>
              <w:spacing w:after="0"/>
              <w:rPr>
                <w:rFonts w:cstheme="minorHAnsi"/>
                <w:sz w:val="16"/>
                <w:szCs w:val="16"/>
              </w:rPr>
            </w:pPr>
            <w:r>
              <w:rPr>
                <w:rFonts w:cstheme="minorHAnsi"/>
                <w:sz w:val="16"/>
                <w:szCs w:val="16"/>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We think MTW is not needed.</w:t>
            </w:r>
          </w:p>
        </w:tc>
      </w:tr>
      <w:tr w:rsidR="00BD6EE8">
        <w:trPr>
          <w:trHeight w:val="253"/>
          <w:jc w:val="center"/>
        </w:trPr>
        <w:tc>
          <w:tcPr>
            <w:tcW w:w="1804" w:type="dxa"/>
          </w:tcPr>
          <w:p w:rsidR="00BD6EE8" w:rsidRDefault="0031547A">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o need the MTW for now.</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BD6EE8" w:rsidRDefault="0031547A">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supportive. Without measurement time window, UE can report the UE Rx-Tx time difference measurement based on the most recent measurement samples, but the gNB can assume the UE which is semi-static, and then it may calculate the average value of the gNB Rx-Tx time difference measurement acquired over a relatively long time duration for the improved measurement accuracy. It leads to an inaccurate RTT measurement at the LMF. Thus, both of the UE and the gNB should follow an aligned rule (within measurement time window) to determine a measurement for reporting of the Rx-Tx time difference and RSTD.</w:t>
            </w:r>
          </w:p>
        </w:tc>
      </w:tr>
    </w:tbl>
    <w:p w:rsidR="00BD6EE8" w:rsidRDefault="00BD6EE8">
      <w:pPr>
        <w:pStyle w:val="0maintext0"/>
        <w:rPr>
          <w:sz w:val="20"/>
          <w:szCs w:val="20"/>
          <w:lang w:val="en-GB"/>
        </w:rPr>
      </w:pPr>
    </w:p>
    <w:p w:rsidR="00BD6EE8" w:rsidRDefault="00BD6EE8">
      <w:pPr>
        <w:pStyle w:val="0Maintext"/>
        <w:ind w:firstLine="0"/>
        <w:rPr>
          <w:highlight w:val="yellow"/>
          <w:lang w:val="en-US"/>
        </w:rPr>
      </w:pPr>
    </w:p>
    <w:p w:rsidR="00BD6EE8" w:rsidRDefault="0031547A">
      <w:pPr>
        <w:pStyle w:val="00BodyText"/>
      </w:pPr>
      <w:r>
        <w:rPr>
          <w:highlight w:val="lightGray"/>
        </w:rPr>
        <w:t>Proposal 5-2 (H)</w:t>
      </w:r>
    </w:p>
    <w:p w:rsidR="00BD6EE8" w:rsidRDefault="0031547A">
      <w:pPr>
        <w:pStyle w:val="ListParagraph"/>
        <w:numPr>
          <w:ilvl w:val="0"/>
          <w:numId w:val="41"/>
        </w:numPr>
        <w:rPr>
          <w:rFonts w:eastAsia="宋体"/>
          <w:lang w:eastAsia="zh-CN"/>
        </w:rPr>
      </w:pPr>
      <w:r>
        <w:rPr>
          <w:rFonts w:eastAsia="宋体"/>
          <w:lang w:eastAsia="zh-CN"/>
        </w:rPr>
        <w:t>The timestamps for the measurement instances in a measurement report are defined by one of the following options:</w:t>
      </w:r>
    </w:p>
    <w:p w:rsidR="00BD6EE8" w:rsidRDefault="0031547A">
      <w:pPr>
        <w:pStyle w:val="ListParagraph"/>
        <w:numPr>
          <w:ilvl w:val="1"/>
          <w:numId w:val="41"/>
        </w:numPr>
        <w:rPr>
          <w:rFonts w:eastAsia="宋体"/>
          <w:lang w:eastAsia="zh-CN"/>
        </w:rPr>
      </w:pPr>
      <w:r>
        <w:rPr>
          <w:rFonts w:eastAsia="宋体"/>
          <w:szCs w:val="20"/>
          <w:lang w:eastAsia="zh-CN"/>
        </w:rPr>
        <w:t xml:space="preserve">Option 1: </w:t>
      </w:r>
    </w:p>
    <w:p w:rsidR="00BD6EE8" w:rsidRDefault="0031547A">
      <w:pPr>
        <w:pStyle w:val="ListParagraph"/>
        <w:numPr>
          <w:ilvl w:val="2"/>
          <w:numId w:val="41"/>
        </w:numPr>
        <w:rPr>
          <w:rFonts w:eastAsia="宋体"/>
          <w:lang w:eastAsia="zh-CN"/>
        </w:rPr>
      </w:pPr>
      <w:r>
        <w:rPr>
          <w:rFonts w:eastAsia="宋体"/>
          <w:lang w:eastAsia="zh-CN"/>
        </w:rPr>
        <w:t>The timestamp of a UE (or TRP) measurement instance can be any time instance between the reception time of the first and the last DL-PRS resource set(s) (or SRS-Pos resource set(s)) that are used to determining the measurement instance.</w:t>
      </w:r>
    </w:p>
    <w:p w:rsidR="00BD6EE8" w:rsidRDefault="0031547A">
      <w:pPr>
        <w:pStyle w:val="ListParagraph"/>
        <w:numPr>
          <w:ilvl w:val="1"/>
          <w:numId w:val="41"/>
        </w:numPr>
        <w:rPr>
          <w:rFonts w:eastAsia="宋体"/>
          <w:lang w:eastAsia="zh-CN"/>
        </w:rPr>
      </w:pPr>
      <w:r>
        <w:rPr>
          <w:rFonts w:eastAsia="宋体"/>
          <w:szCs w:val="20"/>
          <w:lang w:eastAsia="zh-CN"/>
        </w:rPr>
        <w:t xml:space="preserve">Option 2: </w:t>
      </w:r>
    </w:p>
    <w:p w:rsidR="00BD6EE8" w:rsidRDefault="0031547A">
      <w:pPr>
        <w:pStyle w:val="ListParagraph"/>
        <w:numPr>
          <w:ilvl w:val="2"/>
          <w:numId w:val="41"/>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rsidR="00BD6EE8" w:rsidRDefault="0031547A">
      <w:pPr>
        <w:pStyle w:val="ListParagraph"/>
        <w:numPr>
          <w:ilvl w:val="1"/>
          <w:numId w:val="41"/>
        </w:numPr>
        <w:rPr>
          <w:rFonts w:eastAsia="宋体"/>
          <w:lang w:eastAsia="zh-CN"/>
        </w:rPr>
      </w:pPr>
      <w:r>
        <w:rPr>
          <w:rFonts w:eastAsia="宋体"/>
          <w:szCs w:val="20"/>
          <w:lang w:eastAsia="zh-CN"/>
        </w:rPr>
        <w:t xml:space="preserve">Option 3: </w:t>
      </w:r>
    </w:p>
    <w:p w:rsidR="00BD6EE8" w:rsidRDefault="0031547A">
      <w:pPr>
        <w:pStyle w:val="ListParagraph"/>
        <w:numPr>
          <w:ilvl w:val="2"/>
          <w:numId w:val="41"/>
        </w:numPr>
        <w:rPr>
          <w:rFonts w:eastAsia="宋体"/>
          <w:lang w:eastAsia="zh-CN"/>
        </w:rPr>
      </w:pPr>
      <w:r>
        <w:rPr>
          <w:rFonts w:eastAsia="宋体" w:hint="eastAsia"/>
          <w:lang w:eastAsia="zh-CN"/>
        </w:rPr>
        <w:t>N</w:t>
      </w:r>
      <w:r>
        <w:rPr>
          <w:rFonts w:eastAsia="宋体"/>
          <w:lang w:eastAsia="zh-CN"/>
        </w:rPr>
        <w:t>ot specify the timestamps for the measurement instances</w:t>
      </w:r>
      <w:r>
        <w:rPr>
          <w:rFonts w:eastAsia="宋体" w:hint="eastAsia"/>
          <w:lang w:eastAsia="zh-CN"/>
        </w:rPr>
        <w:t xml:space="preserve"> </w:t>
      </w:r>
      <w:r>
        <w:rPr>
          <w:rFonts w:eastAsia="宋体"/>
          <w:lang w:eastAsia="zh-CN"/>
        </w:rPr>
        <w:t>(i.e., up to UE/TRP implementation)</w:t>
      </w:r>
    </w:p>
    <w:p w:rsidR="00BD6EE8" w:rsidRDefault="00BD6EE8">
      <w:pPr>
        <w:pStyle w:val="0Maintext"/>
        <w:ind w:firstLine="0"/>
        <w:rPr>
          <w:highlight w:val="yellow"/>
          <w:lang w:val="en-US"/>
        </w:rPr>
      </w:pPr>
    </w:p>
    <w:p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 xml:space="preserve">ZTE </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rsidR="00BD6EE8" w:rsidRDefault="0031547A">
            <w:pPr>
              <w:pStyle w:val="ListParagraph"/>
              <w:numPr>
                <w:ilvl w:val="1"/>
                <w:numId w:val="41"/>
              </w:numPr>
              <w:rPr>
                <w:rFonts w:eastAsia="宋体"/>
                <w:lang w:eastAsia="zh-CN"/>
              </w:rPr>
            </w:pPr>
            <w:r>
              <w:rPr>
                <w:rFonts w:eastAsia="宋体"/>
                <w:szCs w:val="20"/>
                <w:lang w:eastAsia="zh-CN"/>
              </w:rPr>
              <w:t xml:space="preserve">Option </w:t>
            </w:r>
            <w:r>
              <w:rPr>
                <w:rFonts w:eastAsia="宋体" w:hint="eastAsia"/>
                <w:szCs w:val="20"/>
                <w:lang w:eastAsia="zh-CN"/>
              </w:rPr>
              <w:t>4</w:t>
            </w:r>
            <w:r>
              <w:rPr>
                <w:rFonts w:eastAsia="宋体"/>
                <w:szCs w:val="20"/>
                <w:lang w:eastAsia="zh-CN"/>
              </w:rPr>
              <w:t xml:space="preserve">: </w:t>
            </w:r>
          </w:p>
          <w:p w:rsidR="00BD6EE8" w:rsidRDefault="0031547A">
            <w:pPr>
              <w:pStyle w:val="ListParagraph"/>
              <w:numPr>
                <w:ilvl w:val="2"/>
                <w:numId w:val="41"/>
              </w:numPr>
              <w:rPr>
                <w:rFonts w:eastAsia="宋体"/>
                <w:lang w:eastAsia="zh-CN"/>
              </w:rPr>
            </w:pPr>
            <w:r>
              <w:rPr>
                <w:rFonts w:eastAsia="宋体"/>
                <w:lang w:eastAsia="zh-CN"/>
              </w:rPr>
              <w:t xml:space="preserve">The timestamp of the UE (or TRP) measurement instance corresponds to the reception time of the </w:t>
            </w:r>
            <w:r>
              <w:rPr>
                <w:rFonts w:eastAsia="宋体" w:hint="eastAsia"/>
                <w:strike/>
                <w:color w:val="FF0000"/>
                <w:lang w:eastAsia="zh-CN"/>
              </w:rPr>
              <w:t xml:space="preserve">last </w:t>
            </w:r>
            <w:r>
              <w:rPr>
                <w:rFonts w:eastAsia="宋体" w:hint="eastAsia"/>
                <w:color w:val="FF0000"/>
                <w:lang w:eastAsia="zh-CN"/>
              </w:rPr>
              <w:t>first</w:t>
            </w:r>
            <w:r>
              <w:rPr>
                <w:rFonts w:eastAsia="宋体" w:hint="eastAsia"/>
                <w:lang w:eastAsia="zh-CN"/>
              </w:rPr>
              <w:t xml:space="preserve"> </w:t>
            </w:r>
            <w:r>
              <w:rPr>
                <w:rFonts w:eastAsia="宋体"/>
                <w:lang w:eastAsia="zh-CN"/>
              </w:rPr>
              <w:t xml:space="preserve">DL-PRS resource set (or the </w:t>
            </w:r>
            <w:r>
              <w:rPr>
                <w:rFonts w:eastAsia="宋体"/>
                <w:strike/>
                <w:color w:val="FF0000"/>
                <w:lang w:eastAsia="zh-CN"/>
              </w:rPr>
              <w:t>last</w:t>
            </w:r>
            <w:r>
              <w:rPr>
                <w:rFonts w:eastAsia="宋体" w:hint="eastAsia"/>
                <w:strike/>
                <w:color w:val="FF0000"/>
                <w:lang w:eastAsia="zh-CN"/>
              </w:rPr>
              <w:t xml:space="preserve"> </w:t>
            </w:r>
            <w:r>
              <w:rPr>
                <w:rFonts w:eastAsia="宋体" w:hint="eastAsia"/>
                <w:color w:val="FF0000"/>
                <w:lang w:eastAsia="zh-CN"/>
              </w:rPr>
              <w:t xml:space="preserve">first </w:t>
            </w:r>
            <w:r>
              <w:rPr>
                <w:rFonts w:eastAsia="宋体"/>
                <w:lang w:eastAsia="zh-CN"/>
              </w:rPr>
              <w:t>SRS-Pos resource set) that are used to determining the measurement instance.</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cstheme="minorHAnsi"/>
                <w:sz w:val="16"/>
                <w:szCs w:val="16"/>
              </w:rPr>
            </w:pPr>
            <w:r>
              <w:rPr>
                <w:rFonts w:cstheme="minorHAnsi"/>
                <w:sz w:val="16"/>
                <w:szCs w:val="16"/>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We support Option1.</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BD6EE8" w:rsidRDefault="0031547A">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cstheme="minorHAnsi"/>
                <w:sz w:val="16"/>
                <w:szCs w:val="16"/>
              </w:rPr>
              <w:t>Ericsson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We support option 2. Good with a </w:t>
            </w:r>
            <w:proofErr w:type="spellStart"/>
            <w:r>
              <w:rPr>
                <w:rFonts w:eastAsiaTheme="minorEastAsia"/>
                <w:sz w:val="16"/>
                <w:szCs w:val="16"/>
                <w:lang w:eastAsia="zh-CN"/>
              </w:rPr>
              <w:t>well defined</w:t>
            </w:r>
            <w:proofErr w:type="spellEnd"/>
            <w:r>
              <w:rPr>
                <w:rFonts w:eastAsiaTheme="minorEastAsia"/>
                <w:sz w:val="16"/>
                <w:szCs w:val="16"/>
                <w:lang w:eastAsia="zh-CN"/>
              </w:rPr>
              <w:t xml:space="preserve"> UE/TRP behaviour. The reception time of the last DL-PRS resource set is a bit unclear (e.g. which PRS resource in the set is used for the time stamp?)</w:t>
            </w:r>
          </w:p>
          <w:p w:rsidR="00BD6EE8" w:rsidRDefault="00BD6EE8">
            <w:pPr>
              <w:spacing w:after="0"/>
              <w:rPr>
                <w:rFonts w:eastAsiaTheme="minorEastAsia"/>
                <w:sz w:val="18"/>
                <w:szCs w:val="18"/>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BD6EE8" w:rsidRDefault="0031547A">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proofErr w:type="spellStart"/>
            <w:r>
              <w:rPr>
                <w:rFonts w:eastAsiaTheme="minorEastAsia" w:cstheme="minorHAnsi"/>
                <w:sz w:val="16"/>
                <w:szCs w:val="16"/>
                <w:lang w:val="en-US" w:eastAsia="zh-CN"/>
              </w:rPr>
              <w:t>Lenovo,Motorola</w:t>
            </w:r>
            <w:proofErr w:type="spellEnd"/>
            <w:r>
              <w:rPr>
                <w:rFonts w:eastAsiaTheme="minorEastAsia" w:cstheme="minorHAnsi"/>
                <w:sz w:val="16"/>
                <w:szCs w:val="16"/>
                <w:lang w:val="en-US" w:eastAsia="zh-CN"/>
              </w:rPr>
              <w:t xml:space="preserve"> Mobility</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BD6EE8">
        <w:trPr>
          <w:trHeight w:val="253"/>
          <w:jc w:val="center"/>
        </w:trPr>
        <w:tc>
          <w:tcPr>
            <w:tcW w:w="1804" w:type="dxa"/>
          </w:tcPr>
          <w:p w:rsidR="00BD6EE8" w:rsidRDefault="0031547A">
            <w:pPr>
              <w:spacing w:after="0"/>
              <w:rPr>
                <w:rFonts w:cstheme="minorHAnsi"/>
                <w:sz w:val="16"/>
                <w:szCs w:val="16"/>
              </w:rPr>
            </w:pPr>
            <w:r>
              <w:rPr>
                <w:rFonts w:cstheme="minorHAnsi"/>
                <w:sz w:val="16"/>
                <w:szCs w:val="16"/>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BD6EE8">
        <w:trPr>
          <w:trHeight w:val="253"/>
          <w:jc w:val="center"/>
        </w:trPr>
        <w:tc>
          <w:tcPr>
            <w:tcW w:w="1804" w:type="dxa"/>
          </w:tcPr>
          <w:p w:rsidR="00BD6EE8" w:rsidRDefault="0031547A">
            <w:pPr>
              <w:spacing w:after="0"/>
              <w:rPr>
                <w:rFonts w:cstheme="minorHAnsi"/>
                <w:sz w:val="16"/>
                <w:szCs w:val="16"/>
              </w:rPr>
            </w:pPr>
            <w:r>
              <w:rPr>
                <w:rFonts w:cstheme="minorHAnsi"/>
                <w:sz w:val="16"/>
                <w:szCs w:val="16"/>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Same view as OPPO</w:t>
            </w:r>
          </w:p>
        </w:tc>
      </w:tr>
      <w:tr w:rsidR="00BD6EE8">
        <w:trPr>
          <w:trHeight w:val="253"/>
          <w:jc w:val="center"/>
        </w:trPr>
        <w:tc>
          <w:tcPr>
            <w:tcW w:w="1804" w:type="dxa"/>
          </w:tcPr>
          <w:p w:rsidR="00BD6EE8" w:rsidRDefault="0031547A">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Based on the comments, most companies are fine with Option 2, and no company support Option 3.</w:t>
            </w: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For OPPO and SONY’s comment, the problem with the current definition in TS 37.355, i.e., timestamp specifies the time instance at which the measurement instance is performed” is that the measurement may be obtained by multiple measurement instances. The question is which one should be used. There is a need for the clarification. </w:t>
            </w:r>
            <w:proofErr w:type="spellStart"/>
            <w:r>
              <w:rPr>
                <w:rFonts w:eastAsiaTheme="minorEastAsia"/>
                <w:sz w:val="16"/>
                <w:szCs w:val="16"/>
                <w:lang w:val="en-US" w:eastAsia="zh-CN"/>
              </w:rPr>
              <w:t>f</w:t>
            </w:r>
            <w:proofErr w:type="spellEnd"/>
            <w:r>
              <w:rPr>
                <w:rFonts w:eastAsiaTheme="minorEastAsia"/>
                <w:sz w:val="16"/>
                <w:szCs w:val="16"/>
                <w:lang w:val="en-US" w:eastAsia="zh-CN"/>
              </w:rPr>
              <w:t xml:space="preserve"> anyone can be used, then it is Option 1. Since most companies are fine with Option 2. Suggest take Option 2, since it seems </w:t>
            </w:r>
          </w:p>
        </w:tc>
      </w:tr>
    </w:tbl>
    <w:p w:rsidR="00BD6EE8" w:rsidRDefault="0031547A">
      <w:pPr>
        <w:pStyle w:val="0maintext0"/>
        <w:rPr>
          <w:sz w:val="20"/>
          <w:szCs w:val="20"/>
          <w:lang w:val="en-GB"/>
        </w:rPr>
      </w:pPr>
      <w:r>
        <w:rPr>
          <w:sz w:val="20"/>
          <w:szCs w:val="20"/>
          <w:lang w:val="en-GB"/>
        </w:rPr>
        <w:t xml:space="preserve"> </w:t>
      </w:r>
    </w:p>
    <w:p w:rsidR="00BD6EE8" w:rsidRDefault="00BD6EE8">
      <w:pPr>
        <w:pStyle w:val="0Maintext"/>
        <w:ind w:firstLine="0"/>
        <w:rPr>
          <w:highlight w:val="yellow"/>
          <w:lang w:val="en-US"/>
        </w:rPr>
      </w:pPr>
    </w:p>
    <w:p w:rsidR="00BD6EE8" w:rsidRDefault="0031547A">
      <w:pPr>
        <w:pStyle w:val="Subtitle"/>
        <w:rPr>
          <w:rFonts w:ascii="Times New Roman" w:hAnsi="Times New Roman" w:cs="Times New Roman"/>
        </w:rPr>
      </w:pPr>
      <w:r>
        <w:rPr>
          <w:rFonts w:ascii="Times New Roman" w:hAnsi="Times New Roman" w:cs="Times New Roman"/>
        </w:rPr>
        <w:t xml:space="preserve">FL Comments </w:t>
      </w:r>
    </w:p>
    <w:p w:rsidR="00BD6EE8" w:rsidRDefault="0031547A">
      <w:pPr>
        <w:pStyle w:val="Heading3"/>
      </w:pPr>
      <w:r>
        <w:rPr>
          <w:highlight w:val="lightGray"/>
        </w:rPr>
        <w:t>Proposal 5-2 (Revision 1)(H)</w:t>
      </w:r>
    </w:p>
    <w:p w:rsidR="00BD6EE8" w:rsidRDefault="0031547A">
      <w:pPr>
        <w:pStyle w:val="ListParagraph"/>
        <w:numPr>
          <w:ilvl w:val="0"/>
          <w:numId w:val="41"/>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rsidR="00BD6EE8" w:rsidRDefault="00BD6EE8">
      <w:pPr>
        <w:pStyle w:val="0Maintext"/>
        <w:ind w:firstLine="0"/>
        <w:rPr>
          <w:highlight w:val="yellow"/>
          <w:lang w:val="en-US"/>
        </w:rPr>
      </w:pPr>
    </w:p>
    <w:p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v</w:t>
            </w:r>
            <w:r>
              <w:rPr>
                <w:rFonts w:eastAsia="宋体" w:cstheme="minorHAnsi"/>
                <w:sz w:val="16"/>
                <w:szCs w:val="16"/>
                <w:lang w:val="en-US" w:eastAsia="zh-CN"/>
              </w:rPr>
              <w:t>ivo</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O</w:t>
            </w:r>
            <w:r>
              <w:rPr>
                <w:rFonts w:eastAsiaTheme="minorEastAsia"/>
                <w:sz w:val="16"/>
                <w:szCs w:val="16"/>
                <w:lang w:val="en-US" w:eastAsia="zh-CN"/>
              </w:rPr>
              <w:t>K</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We are not sure the value N(instances of PRS in a measurement instance) is configured per resource set, or per TRP, or per frequency layer, etc. For example, if N is configured per TRP, different PRS resource sets in this TRP may have different periodicities, whether N is the instance of the larger period PRS resource set or the smaller period of PRS resource set? </w:t>
            </w: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So the question is,</w:t>
            </w:r>
          </w:p>
          <w:p w:rsidR="00BD6EE8" w:rsidRDefault="0031547A">
            <w:pPr>
              <w:spacing w:after="0"/>
              <w:rPr>
                <w:rFonts w:eastAsiaTheme="minorEastAsia"/>
                <w:b/>
                <w:bCs/>
                <w:sz w:val="16"/>
                <w:szCs w:val="16"/>
                <w:lang w:val="en-US" w:eastAsia="zh-CN"/>
              </w:rPr>
            </w:pPr>
            <w:r>
              <w:rPr>
                <w:rFonts w:eastAsiaTheme="minorEastAsia" w:hint="eastAsia"/>
                <w:b/>
                <w:bCs/>
                <w:sz w:val="16"/>
                <w:szCs w:val="16"/>
                <w:lang w:val="en-US" w:eastAsia="zh-CN"/>
              </w:rPr>
              <w:t xml:space="preserve">If timestamp is only about a first or last reception time, and N </w:t>
            </w:r>
            <w:proofErr w:type="spellStart"/>
            <w:r>
              <w:rPr>
                <w:rFonts w:eastAsiaTheme="minorEastAsia" w:hint="eastAsia"/>
                <w:b/>
                <w:bCs/>
                <w:sz w:val="16"/>
                <w:szCs w:val="16"/>
                <w:lang w:val="en-US" w:eastAsia="zh-CN"/>
              </w:rPr>
              <w:t>can not</w:t>
            </w:r>
            <w:proofErr w:type="spellEnd"/>
            <w:r>
              <w:rPr>
                <w:rFonts w:eastAsiaTheme="minorEastAsia" w:hint="eastAsia"/>
                <w:b/>
                <w:bCs/>
                <w:sz w:val="16"/>
                <w:szCs w:val="16"/>
                <w:lang w:val="en-US" w:eastAsia="zh-CN"/>
              </w:rPr>
              <w:t xml:space="preserve"> be guaranteed,  the length of each measurement instance </w:t>
            </w:r>
            <w:proofErr w:type="spellStart"/>
            <w:r>
              <w:rPr>
                <w:rFonts w:eastAsiaTheme="minorEastAsia" w:hint="eastAsia"/>
                <w:b/>
                <w:bCs/>
                <w:sz w:val="16"/>
                <w:szCs w:val="16"/>
                <w:lang w:val="en-US" w:eastAsia="zh-CN"/>
              </w:rPr>
              <w:t>can not</w:t>
            </w:r>
            <w:proofErr w:type="spellEnd"/>
            <w:r>
              <w:rPr>
                <w:rFonts w:eastAsiaTheme="minorEastAsia" w:hint="eastAsia"/>
                <w:b/>
                <w:bCs/>
                <w:sz w:val="16"/>
                <w:szCs w:val="16"/>
                <w:lang w:val="en-US" w:eastAsia="zh-CN"/>
              </w:rPr>
              <w:t xml:space="preserve"> be settled.</w:t>
            </w: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So we suggest to add another option to clarify that the length of measurement instance can be acquired through the timestamp in option 2:</w:t>
            </w:r>
          </w:p>
          <w:p w:rsidR="00BD6EE8" w:rsidRDefault="00BD6EE8">
            <w:pPr>
              <w:spacing w:after="0"/>
              <w:rPr>
                <w:rFonts w:eastAsiaTheme="minorEastAsia"/>
                <w:sz w:val="16"/>
                <w:szCs w:val="16"/>
                <w:lang w:val="en-US" w:eastAsia="zh-CN"/>
              </w:rPr>
            </w:pPr>
          </w:p>
          <w:p w:rsidR="00BD6EE8" w:rsidRDefault="0031547A">
            <w:pPr>
              <w:pStyle w:val="ListParagraph"/>
              <w:ind w:left="0"/>
              <w:rPr>
                <w:rFonts w:eastAsiaTheme="minorEastAsia"/>
                <w:sz w:val="16"/>
                <w:szCs w:val="16"/>
                <w:lang w:eastAsia="zh-CN"/>
              </w:rPr>
            </w:pPr>
            <w:r>
              <w:rPr>
                <w:rFonts w:eastAsia="宋体"/>
                <w:lang w:eastAsia="zh-CN"/>
              </w:rPr>
              <w:t>The timestamps for the measurement instances in a measurement report are defined by one of the following options:</w:t>
            </w:r>
          </w:p>
          <w:p w:rsidR="00BD6EE8" w:rsidRDefault="0031547A">
            <w:pPr>
              <w:pStyle w:val="ListParagraph"/>
              <w:numPr>
                <w:ilvl w:val="0"/>
                <w:numId w:val="41"/>
              </w:numPr>
              <w:rPr>
                <w:rFonts w:eastAsiaTheme="minorEastAsia"/>
                <w:sz w:val="16"/>
                <w:szCs w:val="16"/>
                <w:lang w:eastAsia="zh-CN"/>
              </w:rPr>
            </w:pPr>
            <w:r>
              <w:rPr>
                <w:rFonts w:eastAsia="宋体" w:hint="eastAsia"/>
                <w:lang w:eastAsia="zh-CN"/>
              </w:rPr>
              <w:t xml:space="preserve">Option 1: </w:t>
            </w:r>
            <w:r>
              <w:rPr>
                <w:rFonts w:eastAsia="宋体"/>
                <w:lang w:eastAsia="zh-CN"/>
              </w:rPr>
              <w:t>The timestamp of the UE (or TRP) measurement instance corresponds to the reception time of the last DL-PRS resource set</w:t>
            </w:r>
            <w:r>
              <w:rPr>
                <w:rFonts w:eastAsia="宋体" w:hint="eastAsia"/>
                <w:color w:val="FF0000"/>
                <w:lang w:eastAsia="zh-CN"/>
              </w:rPr>
              <w:t>/PRS resource</w:t>
            </w:r>
            <w:r>
              <w:rPr>
                <w:rFonts w:eastAsia="宋体"/>
                <w:color w:val="FF0000"/>
                <w:lang w:eastAsia="zh-CN"/>
              </w:rPr>
              <w:t xml:space="preserve"> </w:t>
            </w:r>
            <w:r>
              <w:rPr>
                <w:rFonts w:eastAsia="宋体"/>
                <w:lang w:eastAsia="zh-CN"/>
              </w:rPr>
              <w:t xml:space="preserve"> (or the last SRS-Pos resource set</w:t>
            </w:r>
            <w:r>
              <w:rPr>
                <w:rFonts w:eastAsia="宋体" w:hint="eastAsia"/>
                <w:color w:val="FF0000"/>
                <w:lang w:eastAsia="zh-CN"/>
              </w:rPr>
              <w:t>/SRS-Pos resource</w:t>
            </w:r>
            <w:r>
              <w:rPr>
                <w:rFonts w:eastAsia="宋体"/>
                <w:lang w:eastAsia="zh-CN"/>
              </w:rPr>
              <w:t>) that are used to determining the measurement instance.</w:t>
            </w:r>
          </w:p>
          <w:p w:rsidR="00BD6EE8" w:rsidRDefault="0031547A">
            <w:pPr>
              <w:pStyle w:val="ListParagraph"/>
              <w:numPr>
                <w:ilvl w:val="0"/>
                <w:numId w:val="41"/>
              </w:numPr>
              <w:rPr>
                <w:rFonts w:eastAsia="宋体"/>
                <w:lang w:eastAsia="zh-CN"/>
              </w:rPr>
            </w:pPr>
            <w:r>
              <w:rPr>
                <w:rFonts w:eastAsia="宋体" w:hint="eastAsia"/>
                <w:lang w:eastAsia="zh-CN"/>
              </w:rPr>
              <w:t xml:space="preserve">Option 2: </w:t>
            </w:r>
            <w:r>
              <w:rPr>
                <w:rFonts w:eastAsia="宋体"/>
                <w:lang w:eastAsia="zh-CN"/>
              </w:rPr>
              <w:t xml:space="preserve">The timestamp of the UE (or TRP) measurement instance corresponds to the reception time of the </w:t>
            </w:r>
            <w:r>
              <w:rPr>
                <w:rFonts w:eastAsia="宋体" w:hint="eastAsia"/>
                <w:color w:val="FF0000"/>
                <w:lang w:eastAsia="zh-CN"/>
              </w:rPr>
              <w:t xml:space="preserve">first and </w:t>
            </w:r>
            <w:r>
              <w:rPr>
                <w:rFonts w:eastAsia="宋体"/>
                <w:lang w:eastAsia="zh-CN"/>
              </w:rPr>
              <w:t>last DL-PRS resource set</w:t>
            </w:r>
            <w:r>
              <w:rPr>
                <w:rFonts w:eastAsia="宋体" w:hint="eastAsia"/>
                <w:color w:val="FF0000"/>
                <w:lang w:eastAsia="zh-CN"/>
              </w:rPr>
              <w:t>/PRS resource</w:t>
            </w:r>
            <w:r>
              <w:rPr>
                <w:rFonts w:eastAsia="宋体"/>
                <w:color w:val="FF0000"/>
                <w:lang w:eastAsia="zh-CN"/>
              </w:rPr>
              <w:t xml:space="preserve"> </w:t>
            </w:r>
            <w:r>
              <w:rPr>
                <w:rFonts w:eastAsia="宋体"/>
                <w:lang w:eastAsia="zh-CN"/>
              </w:rPr>
              <w:t>(or the</w:t>
            </w:r>
            <w:r>
              <w:rPr>
                <w:rFonts w:eastAsia="宋体" w:hint="eastAsia"/>
                <w:lang w:eastAsia="zh-CN"/>
              </w:rPr>
              <w:t xml:space="preserve"> </w:t>
            </w:r>
            <w:r>
              <w:rPr>
                <w:rFonts w:eastAsia="宋体" w:hint="eastAsia"/>
                <w:color w:val="FF0000"/>
                <w:lang w:eastAsia="zh-CN"/>
              </w:rPr>
              <w:t>first and</w:t>
            </w:r>
            <w:r>
              <w:rPr>
                <w:rFonts w:eastAsia="宋体"/>
                <w:lang w:eastAsia="zh-CN"/>
              </w:rPr>
              <w:t xml:space="preserve"> last SRS-Pos resource set</w:t>
            </w:r>
            <w:r>
              <w:rPr>
                <w:rFonts w:eastAsia="宋体" w:hint="eastAsia"/>
                <w:color w:val="FF0000"/>
                <w:lang w:eastAsia="zh-CN"/>
              </w:rPr>
              <w:t>/SRS-Pos resource</w:t>
            </w:r>
            <w:r>
              <w:rPr>
                <w:rFonts w:eastAsia="宋体"/>
                <w:lang w:eastAsia="zh-CN"/>
              </w:rPr>
              <w:t>) that are used to determining the measurement instance.</w:t>
            </w:r>
          </w:p>
          <w:p w:rsidR="00BD6EE8" w:rsidRDefault="0031547A">
            <w:pPr>
              <w:pStyle w:val="ListParagraph"/>
              <w:numPr>
                <w:ilvl w:val="0"/>
                <w:numId w:val="41"/>
              </w:numPr>
              <w:rPr>
                <w:rFonts w:eastAsia="宋体"/>
                <w:lang w:eastAsia="zh-CN"/>
              </w:rPr>
            </w:pPr>
            <w:r>
              <w:rPr>
                <w:rFonts w:eastAsia="宋体" w:hint="eastAsia"/>
                <w:lang w:eastAsia="zh-CN"/>
              </w:rPr>
              <w:t>Note: other options are not precluded.</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slightly support ZTE’s proposal.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 FL’s proposal.</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Questions for clarification, does the proposal address the case we have multiple measurement instances per each measurement report? If so, what is Rel-16 </w:t>
            </w:r>
            <w:proofErr w:type="spellStart"/>
            <w:r>
              <w:rPr>
                <w:rFonts w:eastAsiaTheme="minorEastAsia"/>
                <w:sz w:val="16"/>
                <w:szCs w:val="16"/>
                <w:lang w:eastAsia="zh-CN"/>
              </w:rPr>
              <w:t>behavior</w:t>
            </w:r>
            <w:proofErr w:type="spellEnd"/>
            <w:r>
              <w:rPr>
                <w:rFonts w:eastAsiaTheme="minorEastAsia"/>
                <w:sz w:val="16"/>
                <w:szCs w:val="16"/>
                <w:lang w:eastAsia="zh-CN"/>
              </w:rPr>
              <w:t xml:space="preserve"> (in our understanding, timestamp is associated with the instance that UE really performs measurement). Why can’t we go with the same specification? What’s the enhancements?</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We are okay to go with resource instead of resource set.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To Apple:</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The problem with the current definition in TS 37.355, i.e., “timestamp specifies </w:t>
            </w:r>
            <w:r>
              <w:rPr>
                <w:rFonts w:eastAsiaTheme="minorEastAsia"/>
                <w:i/>
                <w:iCs/>
                <w:sz w:val="16"/>
                <w:szCs w:val="16"/>
                <w:lang w:eastAsia="zh-CN"/>
              </w:rPr>
              <w:t>the time instance</w:t>
            </w:r>
            <w:r>
              <w:rPr>
                <w:rFonts w:eastAsiaTheme="minorEastAsia"/>
                <w:sz w:val="16"/>
                <w:szCs w:val="16"/>
                <w:lang w:eastAsia="zh-CN"/>
              </w:rPr>
              <w:t xml:space="preserve"> at which the measurement instance is performed” is that UE may obtains the measurement at multiple </w:t>
            </w:r>
            <w:r>
              <w:rPr>
                <w:rFonts w:eastAsiaTheme="minorEastAsia"/>
                <w:i/>
                <w:iCs/>
                <w:sz w:val="16"/>
                <w:szCs w:val="16"/>
                <w:lang w:eastAsia="zh-CN"/>
              </w:rPr>
              <w:t>time instances</w:t>
            </w:r>
            <w:r>
              <w:rPr>
                <w:rFonts w:eastAsiaTheme="minorEastAsia"/>
                <w:sz w:val="16"/>
                <w:szCs w:val="16"/>
                <w:lang w:eastAsia="zh-CN"/>
              </w:rPr>
              <w:t xml:space="preserve"> (e.g., from multiple DL-PRS resource sets that are transmitted in different </w:t>
            </w:r>
            <w:r>
              <w:rPr>
                <w:rFonts w:eastAsiaTheme="minorEastAsia"/>
                <w:i/>
                <w:iCs/>
                <w:sz w:val="16"/>
                <w:szCs w:val="16"/>
                <w:lang w:eastAsia="zh-CN"/>
              </w:rPr>
              <w:t>time</w:t>
            </w:r>
            <w:r>
              <w:rPr>
                <w:rFonts w:eastAsiaTheme="minorEastAsia"/>
                <w:sz w:val="16"/>
                <w:szCs w:val="16"/>
                <w:lang w:eastAsia="zh-CN"/>
              </w:rPr>
              <w:t xml:space="preserve"> </w:t>
            </w:r>
            <w:r>
              <w:rPr>
                <w:rFonts w:eastAsiaTheme="minorEastAsia"/>
                <w:i/>
                <w:iCs/>
                <w:sz w:val="16"/>
                <w:szCs w:val="16"/>
                <w:lang w:eastAsia="zh-CN"/>
              </w:rPr>
              <w:t>instances in multiple DL PRS periods</w:t>
            </w:r>
            <w:r>
              <w:rPr>
                <w:rFonts w:eastAsiaTheme="minorEastAsia"/>
                <w:sz w:val="16"/>
                <w:szCs w:val="16"/>
                <w:lang w:eastAsia="zh-CN"/>
              </w:rPr>
              <w:t xml:space="preserve">. It is unclear based on the </w:t>
            </w:r>
            <w:proofErr w:type="spellStart"/>
            <w:r>
              <w:rPr>
                <w:rFonts w:eastAsiaTheme="minorEastAsia"/>
                <w:sz w:val="16"/>
                <w:szCs w:val="16"/>
                <w:lang w:eastAsia="zh-CN"/>
              </w:rPr>
              <w:t>currenty</w:t>
            </w:r>
            <w:proofErr w:type="spellEnd"/>
            <w:r>
              <w:rPr>
                <w:rFonts w:eastAsiaTheme="minorEastAsia"/>
                <w:sz w:val="16"/>
                <w:szCs w:val="16"/>
                <w:lang w:eastAsia="zh-CN"/>
              </w:rPr>
              <w:t xml:space="preserve"> definition on which one of the different </w:t>
            </w:r>
            <w:r>
              <w:rPr>
                <w:rFonts w:eastAsiaTheme="minorEastAsia"/>
                <w:i/>
                <w:iCs/>
                <w:sz w:val="16"/>
                <w:szCs w:val="16"/>
                <w:lang w:eastAsia="zh-CN"/>
              </w:rPr>
              <w:t>time</w:t>
            </w:r>
            <w:r>
              <w:rPr>
                <w:rFonts w:eastAsiaTheme="minorEastAsia"/>
                <w:sz w:val="16"/>
                <w:szCs w:val="16"/>
                <w:lang w:eastAsia="zh-CN"/>
              </w:rPr>
              <w:t xml:space="preserve"> </w:t>
            </w:r>
            <w:r>
              <w:rPr>
                <w:rFonts w:eastAsiaTheme="minorEastAsia"/>
                <w:i/>
                <w:iCs/>
                <w:sz w:val="16"/>
                <w:szCs w:val="16"/>
                <w:lang w:eastAsia="zh-CN"/>
              </w:rPr>
              <w:t xml:space="preserve">instances </w:t>
            </w:r>
            <w:r>
              <w:rPr>
                <w:rFonts w:eastAsiaTheme="minorEastAsia"/>
                <w:sz w:val="16"/>
                <w:szCs w:val="16"/>
                <w:lang w:eastAsia="zh-CN"/>
              </w:rPr>
              <w:t xml:space="preserve">should be used as the timestamp for the measurement instance. </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To ZTE:</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Okay. Let us further discuss the options and make the decision in the next meeting.</w:t>
            </w:r>
          </w:p>
        </w:tc>
      </w:tr>
    </w:tbl>
    <w:p w:rsidR="00BD6EE8" w:rsidRDefault="00BD6EE8">
      <w:pPr>
        <w:pStyle w:val="0Maintext"/>
        <w:ind w:firstLine="0"/>
        <w:rPr>
          <w:highlight w:val="yellow"/>
        </w:rPr>
      </w:pPr>
    </w:p>
    <w:p w:rsidR="00BD6EE8" w:rsidRDefault="0031547A">
      <w:pPr>
        <w:pStyle w:val="Heading3"/>
      </w:pPr>
      <w:r>
        <w:rPr>
          <w:highlight w:val="magenta"/>
        </w:rPr>
        <w:t>Proposal 5-2</w:t>
      </w:r>
      <w:r>
        <w:t xml:space="preserve"> (Revision 2)(H)</w:t>
      </w:r>
    </w:p>
    <w:p w:rsidR="00BD6EE8" w:rsidRDefault="0031547A">
      <w:pPr>
        <w:pStyle w:val="ListParagraph"/>
        <w:ind w:left="0"/>
        <w:rPr>
          <w:rFonts w:eastAsiaTheme="minorEastAsia"/>
          <w:sz w:val="16"/>
          <w:szCs w:val="16"/>
          <w:lang w:eastAsia="zh-CN"/>
        </w:rPr>
      </w:pPr>
      <w:r>
        <w:rPr>
          <w:rFonts w:eastAsia="宋体"/>
          <w:lang w:eastAsia="zh-CN"/>
        </w:rPr>
        <w:t>The timestamps for the measurement instances in a measurement report are defined by one of the following options:</w:t>
      </w:r>
    </w:p>
    <w:p w:rsidR="00BD6EE8" w:rsidRDefault="0031547A">
      <w:pPr>
        <w:pStyle w:val="ListParagraph"/>
        <w:numPr>
          <w:ilvl w:val="0"/>
          <w:numId w:val="41"/>
        </w:numPr>
        <w:rPr>
          <w:rFonts w:eastAsiaTheme="minorEastAsia"/>
          <w:sz w:val="16"/>
          <w:szCs w:val="16"/>
          <w:lang w:eastAsia="zh-CN"/>
        </w:rPr>
      </w:pPr>
      <w:r>
        <w:rPr>
          <w:rFonts w:eastAsia="宋体" w:hint="eastAsia"/>
          <w:lang w:eastAsia="zh-CN"/>
        </w:rPr>
        <w:t xml:space="preserve">Option 1: </w:t>
      </w:r>
      <w:r>
        <w:rPr>
          <w:rFonts w:eastAsia="宋体"/>
          <w:lang w:eastAsia="zh-CN"/>
        </w:rPr>
        <w:t>The timestamp of the UE (or TRP) measurement instance corresponds to the reception time of the last DL-PRS resource set</w:t>
      </w:r>
      <w:r>
        <w:rPr>
          <w:rFonts w:eastAsia="宋体" w:hint="eastAsia"/>
          <w:color w:val="FF0000"/>
          <w:lang w:eastAsia="zh-CN"/>
        </w:rPr>
        <w:t>/PRS resource</w:t>
      </w:r>
      <w:r>
        <w:rPr>
          <w:rFonts w:eastAsia="宋体"/>
          <w:color w:val="FF0000"/>
          <w:lang w:eastAsia="zh-CN"/>
        </w:rPr>
        <w:t xml:space="preserve"> </w:t>
      </w:r>
      <w:r>
        <w:rPr>
          <w:rFonts w:eastAsia="宋体"/>
          <w:lang w:eastAsia="zh-CN"/>
        </w:rPr>
        <w:t xml:space="preserve"> (or the last </w:t>
      </w:r>
      <w:ins w:id="298" w:author="CATT - Ren Da" w:date="2021-05-27T02:47:00Z">
        <w:r>
          <w:rPr>
            <w:rFonts w:eastAsia="宋体"/>
            <w:lang w:eastAsia="zh-CN"/>
          </w:rPr>
          <w:t>SRS resource set/SRS resource for the positioning purpose</w:t>
        </w:r>
      </w:ins>
      <w:del w:id="299" w:author="CATT - Ren Da" w:date="2021-05-27T02:47:00Z">
        <w:r>
          <w:rPr>
            <w:rFonts w:eastAsia="宋体"/>
            <w:lang w:eastAsia="zh-CN"/>
          </w:rPr>
          <w:delText>SRS-Pos resource set</w:delText>
        </w:r>
        <w:r>
          <w:rPr>
            <w:rFonts w:eastAsia="宋体" w:hint="eastAsia"/>
            <w:color w:val="FF0000"/>
            <w:lang w:eastAsia="zh-CN"/>
          </w:rPr>
          <w:delText>/SRS-Pos resource</w:delText>
        </w:r>
      </w:del>
      <w:r>
        <w:rPr>
          <w:rFonts w:eastAsia="宋体"/>
          <w:lang w:eastAsia="zh-CN"/>
        </w:rPr>
        <w:t>) that are used to determining the measurement instance.</w:t>
      </w:r>
    </w:p>
    <w:p w:rsidR="00BD6EE8" w:rsidRDefault="0031547A">
      <w:pPr>
        <w:pStyle w:val="ListParagraph"/>
        <w:numPr>
          <w:ilvl w:val="0"/>
          <w:numId w:val="41"/>
        </w:numPr>
        <w:rPr>
          <w:rFonts w:eastAsia="宋体"/>
          <w:lang w:eastAsia="zh-CN"/>
        </w:rPr>
      </w:pPr>
      <w:r>
        <w:rPr>
          <w:rFonts w:eastAsia="宋体" w:hint="eastAsia"/>
          <w:lang w:eastAsia="zh-CN"/>
        </w:rPr>
        <w:t xml:space="preserve">Option 2: </w:t>
      </w:r>
      <w:r>
        <w:rPr>
          <w:rFonts w:eastAsia="宋体"/>
          <w:lang w:eastAsia="zh-CN"/>
        </w:rPr>
        <w:t xml:space="preserve">The timestamp of the UE (or TRP) measurement instance corresponds to the reception time of the </w:t>
      </w:r>
      <w:r>
        <w:rPr>
          <w:rFonts w:eastAsia="宋体" w:hint="eastAsia"/>
          <w:color w:val="FF0000"/>
          <w:lang w:eastAsia="zh-CN"/>
        </w:rPr>
        <w:t xml:space="preserve">first and </w:t>
      </w:r>
      <w:r>
        <w:rPr>
          <w:rFonts w:eastAsia="宋体"/>
          <w:lang w:eastAsia="zh-CN"/>
        </w:rPr>
        <w:t>last DL-PRS resource set</w:t>
      </w:r>
      <w:r>
        <w:rPr>
          <w:rFonts w:eastAsia="宋体" w:hint="eastAsia"/>
          <w:color w:val="FF0000"/>
          <w:lang w:eastAsia="zh-CN"/>
        </w:rPr>
        <w:t>/PRS resource</w:t>
      </w:r>
      <w:r>
        <w:rPr>
          <w:rFonts w:eastAsia="宋体"/>
          <w:color w:val="FF0000"/>
          <w:lang w:eastAsia="zh-CN"/>
        </w:rPr>
        <w:t xml:space="preserve"> </w:t>
      </w:r>
      <w:r>
        <w:rPr>
          <w:rFonts w:eastAsia="宋体"/>
          <w:lang w:eastAsia="zh-CN"/>
        </w:rPr>
        <w:t>(or the</w:t>
      </w:r>
      <w:r>
        <w:rPr>
          <w:rFonts w:eastAsia="宋体" w:hint="eastAsia"/>
          <w:lang w:eastAsia="zh-CN"/>
        </w:rPr>
        <w:t xml:space="preserve"> </w:t>
      </w:r>
      <w:r>
        <w:rPr>
          <w:rFonts w:eastAsia="宋体" w:hint="eastAsia"/>
          <w:color w:val="FF0000"/>
          <w:lang w:eastAsia="zh-CN"/>
        </w:rPr>
        <w:t>first and</w:t>
      </w:r>
      <w:r>
        <w:rPr>
          <w:rFonts w:eastAsia="宋体"/>
          <w:lang w:eastAsia="zh-CN"/>
        </w:rPr>
        <w:t xml:space="preserve"> last </w:t>
      </w:r>
      <w:ins w:id="300" w:author="CATT - Ren Da" w:date="2021-05-27T02:47:00Z">
        <w:r>
          <w:rPr>
            <w:rFonts w:eastAsia="宋体"/>
            <w:lang w:eastAsia="zh-CN"/>
          </w:rPr>
          <w:t>SRS resource set/SRS resource for the positioning purpose</w:t>
        </w:r>
      </w:ins>
      <w:del w:id="301" w:author="CATT - Ren Da" w:date="2021-05-27T02:47:00Z">
        <w:r>
          <w:rPr>
            <w:rFonts w:eastAsia="宋体"/>
            <w:lang w:eastAsia="zh-CN"/>
          </w:rPr>
          <w:delText>SRS-Pos resource set</w:delText>
        </w:r>
        <w:r>
          <w:rPr>
            <w:rFonts w:eastAsia="宋体" w:hint="eastAsia"/>
            <w:color w:val="FF0000"/>
            <w:lang w:eastAsia="zh-CN"/>
          </w:rPr>
          <w:delText>/SRS-Pos resource</w:delText>
        </w:r>
      </w:del>
      <w:r>
        <w:rPr>
          <w:rFonts w:eastAsia="宋体"/>
          <w:lang w:eastAsia="zh-CN"/>
        </w:rPr>
        <w:t>) that are used to determining the measurement instance.</w:t>
      </w:r>
    </w:p>
    <w:p w:rsidR="00BD6EE8" w:rsidRDefault="0031547A">
      <w:pPr>
        <w:pStyle w:val="ListParagraph"/>
        <w:numPr>
          <w:ilvl w:val="0"/>
          <w:numId w:val="41"/>
        </w:numPr>
        <w:rPr>
          <w:rFonts w:eastAsia="宋体"/>
          <w:lang w:eastAsia="zh-CN"/>
        </w:rPr>
      </w:pPr>
      <w:r>
        <w:rPr>
          <w:rFonts w:eastAsia="宋体" w:hint="eastAsia"/>
          <w:lang w:eastAsia="zh-CN"/>
        </w:rPr>
        <w:t>Note: other options are not precluded.</w:t>
      </w:r>
    </w:p>
    <w:p w:rsidR="00BD6EE8" w:rsidRDefault="00BD6EE8">
      <w:pPr>
        <w:pStyle w:val="ListParagraph"/>
        <w:rPr>
          <w:rFonts w:eastAsia="宋体"/>
          <w:lang w:eastAsia="zh-CN"/>
        </w:rPr>
      </w:pPr>
    </w:p>
    <w:p w:rsidR="00BD6EE8" w:rsidRDefault="0031547A">
      <w:pPr>
        <w:pStyle w:val="Subtitle"/>
        <w:rPr>
          <w:rFonts w:ascii="Times New Roman" w:hAnsi="Times New Roman" w:cs="Times New Roman"/>
        </w:rPr>
      </w:pPr>
      <w:r>
        <w:rPr>
          <w:rFonts w:ascii="Times New Roman" w:hAnsi="Times New Roman" w:cs="Times New Roman"/>
        </w:rPr>
        <w:lastRenderedPageBreak/>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Huawei, HiSilicon</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Just to clarify our understanding here that the timestamp is the timestamp in the measurement report</w:t>
            </w:r>
            <w:r>
              <w:rPr>
                <w:rFonts w:eastAsiaTheme="minorEastAsia"/>
                <w:sz w:val="16"/>
                <w:szCs w:val="16"/>
                <w:lang w:val="en-US" w:eastAsia="zh-CN"/>
              </w:rPr>
              <w:t xml:space="preserve">? </w:t>
            </w:r>
          </w:p>
          <w:p w:rsidR="00BD6EE8" w:rsidRDefault="0031547A">
            <w:pPr>
              <w:spacing w:after="0"/>
              <w:rPr>
                <w:rFonts w:eastAsiaTheme="minorEastAsia"/>
                <w:sz w:val="16"/>
                <w:szCs w:val="16"/>
                <w:lang w:val="en-US" w:eastAsia="zh-CN"/>
              </w:rPr>
            </w:pPr>
            <w:r>
              <w:rPr>
                <w:rFonts w:eastAsiaTheme="minorEastAsia"/>
                <w:sz w:val="16"/>
                <w:szCs w:val="16"/>
                <w:lang w:val="en-US" w:eastAsia="zh-CN"/>
              </w:rPr>
              <w:t>In addition, we think that the SRS-Pos resource and SRS-Pos resource set, since we are discussing the TRP measurement as well, we do not want to exclude MIMO-SRS here. It should be SRS resource set/SRS resource for the positioning purpose.</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OPPO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Some questions for clarification</w:t>
            </w: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1. </w:t>
            </w:r>
            <w:proofErr w:type="spellStart"/>
            <w:r>
              <w:rPr>
                <w:rFonts w:eastAsiaTheme="minorEastAsia"/>
                <w:sz w:val="16"/>
                <w:szCs w:val="16"/>
                <w:lang w:val="en-US" w:eastAsia="zh-CN"/>
              </w:rPr>
              <w:t>Reagarding</w:t>
            </w:r>
            <w:proofErr w:type="spellEnd"/>
            <w:r>
              <w:rPr>
                <w:rFonts w:eastAsiaTheme="minorEastAsia"/>
                <w:sz w:val="16"/>
                <w:szCs w:val="16"/>
                <w:lang w:val="en-US" w:eastAsia="zh-CN"/>
              </w:rPr>
              <w:t xml:space="preserve"> “</w:t>
            </w:r>
            <w:r>
              <w:rPr>
                <w:rFonts w:eastAsia="宋体"/>
                <w:lang w:eastAsia="zh-CN"/>
              </w:rPr>
              <w:t>the reception time of the last DL-PRS resource set</w:t>
            </w:r>
            <w:r>
              <w:rPr>
                <w:rFonts w:eastAsia="宋体" w:hint="eastAsia"/>
                <w:color w:val="FF0000"/>
                <w:lang w:eastAsia="zh-CN"/>
              </w:rPr>
              <w:t>/PRS resource</w:t>
            </w:r>
            <w:r>
              <w:rPr>
                <w:rFonts w:eastAsiaTheme="minorEastAsia"/>
                <w:sz w:val="16"/>
                <w:szCs w:val="16"/>
                <w:lang w:val="en-US" w:eastAsia="zh-CN"/>
              </w:rPr>
              <w:t xml:space="preserve">”, does it refer to the reception of the first </w:t>
            </w:r>
            <w:proofErr w:type="spellStart"/>
            <w:r>
              <w:rPr>
                <w:rFonts w:eastAsiaTheme="minorEastAsia"/>
                <w:sz w:val="16"/>
                <w:szCs w:val="16"/>
                <w:lang w:val="en-US" w:eastAsia="zh-CN"/>
              </w:rPr>
              <w:t>symobol</w:t>
            </w:r>
            <w:proofErr w:type="spellEnd"/>
            <w:r>
              <w:rPr>
                <w:rFonts w:eastAsiaTheme="minorEastAsia"/>
                <w:sz w:val="16"/>
                <w:szCs w:val="16"/>
                <w:lang w:val="en-US" w:eastAsia="zh-CN"/>
              </w:rPr>
              <w:t xml:space="preserve"> or the last symbol for the PRS? We should make it clear for this proposal</w:t>
            </w:r>
          </w:p>
          <w:p w:rsidR="00BD6EE8" w:rsidRDefault="0031547A">
            <w:pPr>
              <w:spacing w:after="0"/>
              <w:rPr>
                <w:rFonts w:eastAsiaTheme="minorEastAsia"/>
                <w:sz w:val="16"/>
                <w:szCs w:val="16"/>
                <w:lang w:val="en-US" w:eastAsia="zh-CN"/>
              </w:rPr>
            </w:pPr>
            <w:r>
              <w:rPr>
                <w:rFonts w:eastAsiaTheme="minorEastAsia"/>
                <w:sz w:val="16"/>
                <w:szCs w:val="16"/>
                <w:lang w:val="en-US" w:eastAsia="zh-CN"/>
              </w:rPr>
              <w:t>2. Regarding Option 2, the timestamp corresponding to the reception time of the first and the last PRS. Which is the correct understanding?  (Assume t1 is the reception time of the first PRS and t2 is the reception time of the last PRS)</w:t>
            </w: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*Alt.1:  the timestamp is a function of (t1, t2), whether this function will be discussed later</w:t>
            </w: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*Alt.2. UE can freely to choose the timestamp within the range [t1, t2]</w:t>
            </w: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*Alt.3: It is up to UE to choose the timestamp as t1 or t2</w:t>
            </w: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 …</w:t>
            </w:r>
          </w:p>
        </w:tc>
      </w:tr>
      <w:tr w:rsidR="00BD6EE8">
        <w:trPr>
          <w:trHeight w:val="176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To Huawei:</w:t>
            </w: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have  the agreement that there is </w:t>
            </w:r>
            <w:r>
              <w:rPr>
                <w:rFonts w:eastAsiaTheme="minorEastAsia" w:hint="eastAsia"/>
                <w:sz w:val="16"/>
                <w:szCs w:val="16"/>
                <w:lang w:val="en-US" w:eastAsia="zh-CN"/>
              </w:rPr>
              <w:t xml:space="preserve">timestamp </w:t>
            </w:r>
            <w:r>
              <w:rPr>
                <w:rFonts w:eastAsiaTheme="minorEastAsia"/>
                <w:sz w:val="16"/>
                <w:szCs w:val="16"/>
                <w:lang w:val="en-US" w:eastAsia="zh-CN"/>
              </w:rPr>
              <w:t>from each measurement instance in the measurement report.</w:t>
            </w:r>
          </w:p>
          <w:p w:rsidR="00BD6EE8" w:rsidRDefault="0031547A">
            <w:pPr>
              <w:spacing w:after="0"/>
              <w:rPr>
                <w:rFonts w:eastAsiaTheme="minorEastAsia"/>
                <w:sz w:val="16"/>
                <w:szCs w:val="16"/>
                <w:lang w:val="en-US" w:eastAsia="zh-CN"/>
              </w:rPr>
            </w:pPr>
            <w:r>
              <w:rPr>
                <w:rFonts w:eastAsiaTheme="minorEastAsia"/>
                <w:sz w:val="16"/>
                <w:szCs w:val="16"/>
                <w:lang w:val="en-US" w:eastAsia="zh-CN"/>
              </w:rPr>
              <w:t>I assume it is reasonable to change the “SRS-Pos resource/</w:t>
            </w:r>
            <w:r>
              <w:t xml:space="preserve"> </w:t>
            </w:r>
            <w:r>
              <w:rPr>
                <w:rFonts w:eastAsiaTheme="minorEastAsia"/>
                <w:sz w:val="16"/>
                <w:szCs w:val="16"/>
                <w:lang w:val="en-US" w:eastAsia="zh-CN"/>
              </w:rPr>
              <w:t xml:space="preserve">SRS-Pos resource” to </w:t>
            </w:r>
            <w:del w:id="302" w:author="CATT - Ren Da" w:date="2021-05-27T01:45:00Z">
              <w:r>
                <w:rPr>
                  <w:rFonts w:eastAsiaTheme="minorEastAsia"/>
                  <w:sz w:val="16"/>
                  <w:szCs w:val="16"/>
                  <w:lang w:val="en-US" w:eastAsia="zh-CN"/>
                </w:rPr>
                <w:delText>SRS resource</w:delText>
              </w:r>
            </w:del>
            <w:ins w:id="303" w:author="CATT - Ren Da" w:date="2021-05-27T01:45:00Z">
              <w:r>
                <w:rPr>
                  <w:rFonts w:eastAsiaTheme="minorEastAsia"/>
                  <w:sz w:val="16"/>
                  <w:szCs w:val="16"/>
                  <w:lang w:val="en-US" w:eastAsia="zh-CN"/>
                </w:rPr>
                <w:t>” SRS resource set/SRS resource for the positioning purpose”</w:t>
              </w:r>
            </w:ins>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sz w:val="16"/>
                <w:szCs w:val="16"/>
                <w:lang w:val="en-US" w:eastAsia="zh-CN"/>
              </w:rPr>
              <w:t>To OPPO and ZTE:</w:t>
            </w:r>
          </w:p>
          <w:p w:rsidR="00BD6EE8" w:rsidRDefault="0031547A">
            <w:pPr>
              <w:spacing w:after="0"/>
              <w:rPr>
                <w:rFonts w:eastAsiaTheme="minorEastAsia"/>
                <w:sz w:val="16"/>
                <w:szCs w:val="16"/>
                <w:lang w:val="en-US" w:eastAsia="zh-CN"/>
              </w:rPr>
            </w:pPr>
            <w:r>
              <w:rPr>
                <w:rFonts w:eastAsiaTheme="minorEastAsia"/>
                <w:sz w:val="16"/>
                <w:szCs w:val="16"/>
                <w:lang w:val="en-US" w:eastAsia="zh-CN"/>
              </w:rPr>
              <w:t>I assume the intention of the Option 2 (proposed by ZTE) is to include both of the first and last times. Maybe ZTE can clarify the Option 2 a little further.</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v</w:t>
            </w:r>
            <w:r>
              <w:rPr>
                <w:rFonts w:eastAsia="宋体" w:cstheme="minorHAnsi"/>
                <w:sz w:val="16"/>
                <w:szCs w:val="16"/>
                <w:lang w:val="en-US" w:eastAsia="zh-CN"/>
              </w:rPr>
              <w:t>ivo</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think it is better to align the description of ‘</w:t>
            </w:r>
            <w:r>
              <w:rPr>
                <w:rFonts w:eastAsia="宋体"/>
                <w:lang w:eastAsia="zh-CN"/>
              </w:rPr>
              <w:t>the reception time of the last DL-PRS resource set</w:t>
            </w:r>
            <w:r>
              <w:rPr>
                <w:rFonts w:eastAsia="宋体" w:hint="eastAsia"/>
                <w:color w:val="FF0000"/>
                <w:lang w:eastAsia="zh-CN"/>
              </w:rPr>
              <w:t>/PRS resource</w:t>
            </w:r>
            <w:r>
              <w:rPr>
                <w:rFonts w:eastAsiaTheme="minorEastAsia"/>
                <w:sz w:val="16"/>
                <w:szCs w:val="16"/>
                <w:lang w:val="en-US" w:eastAsia="zh-CN"/>
              </w:rPr>
              <w:t>’ with the description of the previous agreement in 8.5.4 as below</w:t>
            </w:r>
          </w:p>
          <w:p w:rsidR="00BD6EE8" w:rsidRDefault="00BD6EE8">
            <w:pPr>
              <w:spacing w:after="0"/>
              <w:rPr>
                <w:rFonts w:eastAsiaTheme="minorEastAsia"/>
                <w:sz w:val="16"/>
                <w:szCs w:val="16"/>
                <w:lang w:val="en-US" w:eastAsia="zh-CN"/>
              </w:rPr>
            </w:pPr>
          </w:p>
          <w:p w:rsidR="00BD6EE8" w:rsidRDefault="0031547A">
            <w:pPr>
              <w:rPr>
                <w:rFonts w:eastAsia="Batang"/>
                <w:lang w:eastAsia="zh-CN"/>
              </w:rPr>
            </w:pPr>
            <w:r>
              <w:rPr>
                <w:highlight w:val="green"/>
                <w:lang w:eastAsia="zh-CN"/>
              </w:rPr>
              <w:t>Agreement:</w:t>
            </w:r>
          </w:p>
          <w:p w:rsidR="00BD6EE8" w:rsidRDefault="0031547A">
            <w:pPr>
              <w:pStyle w:val="3GPPAgreements"/>
              <w:numPr>
                <w:ilvl w:val="0"/>
                <w:numId w:val="0"/>
              </w:numPr>
              <w:spacing w:after="0"/>
              <w:rPr>
                <w:color w:val="000000"/>
              </w:rPr>
            </w:pPr>
            <w:r>
              <w:rPr>
                <w:color w:val="000000"/>
              </w:rPr>
              <w:t xml:space="preserve">M-sample (1&lt;=M&lt;4) PRS processing corresponding to measurements performed within M instances of </w:t>
            </w:r>
            <w:r>
              <w:rPr>
                <w:color w:val="000000"/>
                <w:highlight w:val="yellow"/>
              </w:rPr>
              <w:t>the DL PRS resource set on a PRS resource</w:t>
            </w:r>
            <w:r>
              <w:rPr>
                <w:color w:val="000000"/>
              </w:rPr>
              <w:t>, subject to UE capability, is beneficial from a RAN1 perspective for latency reduction.</w:t>
            </w:r>
          </w:p>
          <w:p w:rsidR="00BD6EE8" w:rsidRDefault="00BD6EE8">
            <w:pPr>
              <w:pStyle w:val="3GPPAgreements"/>
              <w:numPr>
                <w:ilvl w:val="0"/>
                <w:numId w:val="0"/>
              </w:numPr>
              <w:overflowPunct/>
              <w:snapToGrid w:val="0"/>
              <w:spacing w:before="0" w:after="0" w:line="256" w:lineRule="auto"/>
              <w:ind w:left="284" w:hanging="284"/>
              <w:textAlignment w:val="auto"/>
              <w:rPr>
                <w:rFonts w:eastAsiaTheme="minorEastAsia"/>
                <w:sz w:val="16"/>
                <w:szCs w:val="16"/>
              </w:rPr>
            </w:pPr>
          </w:p>
          <w:p w:rsidR="00BD6EE8" w:rsidRDefault="0031547A">
            <w:pPr>
              <w:pStyle w:val="3GPPAgreements"/>
              <w:numPr>
                <w:ilvl w:val="0"/>
                <w:numId w:val="0"/>
              </w:numPr>
              <w:overflowPunct/>
              <w:snapToGrid w:val="0"/>
              <w:spacing w:before="0" w:after="0" w:line="256" w:lineRule="auto"/>
              <w:ind w:left="284" w:hanging="284"/>
              <w:textAlignment w:val="auto"/>
              <w:rPr>
                <w:rFonts w:eastAsiaTheme="minorEastAsia"/>
                <w:sz w:val="16"/>
                <w:szCs w:val="16"/>
              </w:rPr>
            </w:pPr>
            <w:r>
              <w:rPr>
                <w:rFonts w:eastAsiaTheme="minorEastAsia" w:hint="eastAsia"/>
                <w:sz w:val="16"/>
                <w:szCs w:val="16"/>
              </w:rPr>
              <w:t>T</w:t>
            </w:r>
            <w:r>
              <w:rPr>
                <w:rFonts w:eastAsiaTheme="minorEastAsia"/>
                <w:sz w:val="16"/>
                <w:szCs w:val="16"/>
              </w:rPr>
              <w:t>herefore, we propose</w:t>
            </w:r>
          </w:p>
          <w:p w:rsidR="00BD6EE8" w:rsidRDefault="00BD6EE8">
            <w:pPr>
              <w:pStyle w:val="3GPPAgreements"/>
              <w:numPr>
                <w:ilvl w:val="0"/>
                <w:numId w:val="0"/>
              </w:numPr>
              <w:overflowPunct/>
              <w:snapToGrid w:val="0"/>
              <w:spacing w:before="0" w:after="0" w:line="256" w:lineRule="auto"/>
              <w:ind w:left="284" w:hanging="284"/>
              <w:textAlignment w:val="auto"/>
              <w:rPr>
                <w:rFonts w:eastAsiaTheme="minorEastAsia"/>
                <w:sz w:val="16"/>
                <w:szCs w:val="16"/>
              </w:rPr>
            </w:pPr>
          </w:p>
          <w:p w:rsidR="00BD6EE8" w:rsidRDefault="0031547A">
            <w:pPr>
              <w:pStyle w:val="ListParagraph"/>
              <w:ind w:left="0"/>
              <w:rPr>
                <w:rFonts w:eastAsiaTheme="minorEastAsia"/>
                <w:sz w:val="16"/>
                <w:szCs w:val="16"/>
                <w:lang w:eastAsia="zh-CN"/>
              </w:rPr>
            </w:pPr>
            <w:r>
              <w:rPr>
                <w:rFonts w:eastAsia="宋体"/>
                <w:lang w:eastAsia="zh-CN"/>
              </w:rPr>
              <w:t>The timestamps for the measurement instances in a measurement report are defined by one of the following options:</w:t>
            </w:r>
          </w:p>
          <w:p w:rsidR="00BD6EE8" w:rsidRDefault="0031547A">
            <w:pPr>
              <w:pStyle w:val="ListParagraph"/>
              <w:numPr>
                <w:ilvl w:val="0"/>
                <w:numId w:val="41"/>
              </w:numPr>
              <w:rPr>
                <w:rFonts w:eastAsiaTheme="minorEastAsia"/>
                <w:sz w:val="16"/>
                <w:szCs w:val="16"/>
                <w:lang w:eastAsia="zh-CN"/>
              </w:rPr>
            </w:pPr>
            <w:r>
              <w:rPr>
                <w:rFonts w:eastAsia="宋体" w:hint="eastAsia"/>
                <w:lang w:eastAsia="zh-CN"/>
              </w:rPr>
              <w:t xml:space="preserve">Option 1: </w:t>
            </w:r>
            <w:r>
              <w:rPr>
                <w:rFonts w:eastAsia="宋体"/>
                <w:lang w:eastAsia="zh-CN"/>
              </w:rPr>
              <w:t xml:space="preserve">The timestamp of the UE (or TRP) measurement instance corresponds to the reception time of the last DL-PRS resource set </w:t>
            </w:r>
            <w:r>
              <w:rPr>
                <w:rFonts w:eastAsia="宋体"/>
                <w:color w:val="00B0F0"/>
                <w:u w:val="single"/>
                <w:lang w:eastAsia="zh-CN"/>
              </w:rPr>
              <w:t>on a PRS resource</w:t>
            </w:r>
            <w:r>
              <w:rPr>
                <w:rFonts w:eastAsia="宋体" w:hint="eastAsia"/>
                <w:strike/>
                <w:color w:val="FF0000"/>
                <w:lang w:eastAsia="zh-CN"/>
              </w:rPr>
              <w:t>/PRS resource</w:t>
            </w:r>
            <w:r>
              <w:rPr>
                <w:rFonts w:eastAsia="宋体"/>
                <w:color w:val="FF0000"/>
                <w:lang w:eastAsia="zh-CN"/>
              </w:rPr>
              <w:t xml:space="preserve"> </w:t>
            </w:r>
            <w:r>
              <w:rPr>
                <w:rFonts w:eastAsia="宋体"/>
                <w:lang w:eastAsia="zh-CN"/>
              </w:rPr>
              <w:t xml:space="preserve"> (or the last SRS-Pos resource se</w:t>
            </w:r>
            <w:r>
              <w:rPr>
                <w:rFonts w:eastAsia="宋体"/>
                <w:strike/>
                <w:lang w:eastAsia="zh-CN"/>
              </w:rPr>
              <w:t>t</w:t>
            </w:r>
            <w:r>
              <w:rPr>
                <w:rFonts w:eastAsia="宋体" w:hint="eastAsia"/>
                <w:strike/>
                <w:color w:val="FF0000"/>
                <w:lang w:eastAsia="zh-CN"/>
              </w:rPr>
              <w:t>/SRS-Pos resource</w:t>
            </w:r>
            <w:r>
              <w:rPr>
                <w:rFonts w:eastAsia="宋体"/>
                <w:color w:val="00B0F0"/>
                <w:u w:val="single"/>
                <w:lang w:eastAsia="zh-CN"/>
              </w:rPr>
              <w:t xml:space="preserve"> on a SRS-Pos resource</w:t>
            </w:r>
            <w:r>
              <w:rPr>
                <w:rFonts w:eastAsia="宋体"/>
                <w:lang w:eastAsia="zh-CN"/>
              </w:rPr>
              <w:t>) that are used to determining the measurement instance.</w:t>
            </w:r>
          </w:p>
          <w:p w:rsidR="00BD6EE8" w:rsidRDefault="0031547A">
            <w:pPr>
              <w:pStyle w:val="ListParagraph"/>
              <w:numPr>
                <w:ilvl w:val="0"/>
                <w:numId w:val="41"/>
              </w:numPr>
              <w:rPr>
                <w:rFonts w:eastAsia="宋体"/>
                <w:lang w:eastAsia="zh-CN"/>
              </w:rPr>
            </w:pPr>
            <w:r>
              <w:rPr>
                <w:rFonts w:eastAsia="宋体" w:hint="eastAsia"/>
                <w:lang w:eastAsia="zh-CN"/>
              </w:rPr>
              <w:t xml:space="preserve">Option 2: </w:t>
            </w:r>
            <w:r>
              <w:rPr>
                <w:rFonts w:eastAsia="宋体"/>
                <w:lang w:eastAsia="zh-CN"/>
              </w:rPr>
              <w:t xml:space="preserve">The timestamp of the UE (or TRP) measurement instance corresponds to the reception time of the </w:t>
            </w:r>
            <w:r>
              <w:rPr>
                <w:rFonts w:eastAsia="宋体" w:hint="eastAsia"/>
                <w:color w:val="FF0000"/>
                <w:lang w:eastAsia="zh-CN"/>
              </w:rPr>
              <w:t xml:space="preserve">first and </w:t>
            </w:r>
            <w:r>
              <w:rPr>
                <w:rFonts w:eastAsia="宋体"/>
                <w:lang w:eastAsia="zh-CN"/>
              </w:rPr>
              <w:t>last DL-PRS resource set</w:t>
            </w:r>
            <w:r>
              <w:rPr>
                <w:rFonts w:eastAsia="宋体"/>
                <w:color w:val="00B0F0"/>
                <w:u w:val="single"/>
                <w:lang w:eastAsia="zh-CN"/>
              </w:rPr>
              <w:t xml:space="preserve"> on a PRS resource</w:t>
            </w:r>
            <w:r>
              <w:rPr>
                <w:rFonts w:eastAsia="宋体" w:hint="eastAsia"/>
                <w:color w:val="FF0000"/>
                <w:lang w:eastAsia="zh-CN"/>
              </w:rPr>
              <w:t xml:space="preserve"> </w:t>
            </w:r>
            <w:r>
              <w:rPr>
                <w:rFonts w:eastAsia="宋体" w:hint="eastAsia"/>
                <w:strike/>
                <w:color w:val="FF0000"/>
                <w:lang w:eastAsia="zh-CN"/>
              </w:rPr>
              <w:t>/PRS resource</w:t>
            </w:r>
            <w:r>
              <w:rPr>
                <w:rFonts w:eastAsia="宋体"/>
                <w:color w:val="FF0000"/>
                <w:lang w:eastAsia="zh-CN"/>
              </w:rPr>
              <w:t xml:space="preserve"> </w:t>
            </w:r>
            <w:r>
              <w:rPr>
                <w:rFonts w:eastAsia="宋体"/>
                <w:lang w:eastAsia="zh-CN"/>
              </w:rPr>
              <w:t>(or the</w:t>
            </w:r>
            <w:r>
              <w:rPr>
                <w:rFonts w:eastAsia="宋体" w:hint="eastAsia"/>
                <w:lang w:eastAsia="zh-CN"/>
              </w:rPr>
              <w:t xml:space="preserve"> </w:t>
            </w:r>
            <w:r>
              <w:rPr>
                <w:rFonts w:eastAsia="宋体" w:hint="eastAsia"/>
                <w:color w:val="FF0000"/>
                <w:lang w:eastAsia="zh-CN"/>
              </w:rPr>
              <w:t>first and</w:t>
            </w:r>
            <w:r>
              <w:rPr>
                <w:rFonts w:eastAsia="宋体"/>
                <w:lang w:eastAsia="zh-CN"/>
              </w:rPr>
              <w:t xml:space="preserve"> last SRS-Pos resource set</w:t>
            </w:r>
            <w:r>
              <w:rPr>
                <w:rFonts w:eastAsia="宋体"/>
                <w:color w:val="00B0F0"/>
                <w:u w:val="single"/>
                <w:lang w:eastAsia="zh-CN"/>
              </w:rPr>
              <w:t xml:space="preserve"> on a SRS-Pos resource</w:t>
            </w:r>
            <w:r>
              <w:rPr>
                <w:rFonts w:eastAsia="宋体" w:hint="eastAsia"/>
                <w:color w:val="FF0000"/>
                <w:lang w:eastAsia="zh-CN"/>
              </w:rPr>
              <w:t xml:space="preserve"> </w:t>
            </w:r>
            <w:r>
              <w:rPr>
                <w:rFonts w:eastAsia="宋体" w:hint="eastAsia"/>
                <w:strike/>
                <w:color w:val="FF0000"/>
                <w:lang w:eastAsia="zh-CN"/>
              </w:rPr>
              <w:t>/SRS-Pos resource</w:t>
            </w:r>
            <w:r>
              <w:rPr>
                <w:rFonts w:eastAsia="宋体"/>
                <w:lang w:eastAsia="zh-CN"/>
              </w:rPr>
              <w:t>) that are used to determining the measurement instance.</w:t>
            </w:r>
          </w:p>
          <w:p w:rsidR="00BD6EE8" w:rsidRDefault="0031547A">
            <w:pPr>
              <w:pStyle w:val="ListParagraph"/>
              <w:numPr>
                <w:ilvl w:val="0"/>
                <w:numId w:val="41"/>
              </w:numPr>
              <w:rPr>
                <w:rFonts w:eastAsia="宋体"/>
                <w:lang w:eastAsia="zh-CN"/>
              </w:rPr>
            </w:pPr>
            <w:r>
              <w:rPr>
                <w:rFonts w:eastAsia="宋体" w:hint="eastAsia"/>
                <w:lang w:eastAsia="zh-CN"/>
              </w:rPr>
              <w:t>Note: other options are not precluded.</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To OPPO and FL:</w:t>
            </w: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We think UE can be aware of its own timing error shift over time, so UE can determine how long the measurement instance lasts(we assume timing error over time is the same during one measurement instance). As we mentioned before, only the first timestamp(or the last timestamp) + N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determine the actual length of the measurement instance. Then, UE should report the reception time of first PRS instance and last PRS instance in the measurement instance. Among the 3 alts you provided, we think alt 1 is what we want.</w:t>
            </w:r>
          </w:p>
        </w:tc>
      </w:tr>
      <w:tr w:rsidR="001B7591">
        <w:trPr>
          <w:trHeight w:val="253"/>
          <w:jc w:val="center"/>
        </w:trPr>
        <w:tc>
          <w:tcPr>
            <w:tcW w:w="1804" w:type="dxa"/>
          </w:tcPr>
          <w:p w:rsidR="001B7591" w:rsidRDefault="001B7591">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9230" w:type="dxa"/>
          </w:tcPr>
          <w:p w:rsidR="001B7591" w:rsidRDefault="001B7591">
            <w:pPr>
              <w:spacing w:after="0"/>
              <w:rPr>
                <w:rFonts w:eastAsiaTheme="minorEastAsia"/>
                <w:sz w:val="16"/>
                <w:szCs w:val="16"/>
                <w:lang w:val="en-US" w:eastAsia="zh-CN"/>
              </w:rPr>
            </w:pPr>
            <w:r>
              <w:rPr>
                <w:rFonts w:eastAsiaTheme="minorEastAsia"/>
                <w:sz w:val="16"/>
                <w:szCs w:val="16"/>
                <w:lang w:val="en-US" w:eastAsia="zh-CN"/>
              </w:rPr>
              <w:t xml:space="preserve">We have a preference for Option 1.  But we can do the </w:t>
            </w:r>
            <w:proofErr w:type="spellStart"/>
            <w:r>
              <w:rPr>
                <w:rFonts w:eastAsiaTheme="minorEastAsia"/>
                <w:sz w:val="16"/>
                <w:szCs w:val="16"/>
                <w:lang w:val="en-US" w:eastAsia="zh-CN"/>
              </w:rPr>
              <w:t>downselection</w:t>
            </w:r>
            <w:proofErr w:type="spellEnd"/>
            <w:r>
              <w:rPr>
                <w:rFonts w:eastAsiaTheme="minorEastAsia"/>
                <w:sz w:val="16"/>
                <w:szCs w:val="16"/>
                <w:lang w:val="en-US" w:eastAsia="zh-CN"/>
              </w:rPr>
              <w:t xml:space="preserve"> next meeting.</w:t>
            </w:r>
          </w:p>
        </w:tc>
      </w:tr>
      <w:tr w:rsidR="0071196E">
        <w:trPr>
          <w:trHeight w:val="253"/>
          <w:jc w:val="center"/>
        </w:trPr>
        <w:tc>
          <w:tcPr>
            <w:tcW w:w="1804" w:type="dxa"/>
          </w:tcPr>
          <w:p w:rsidR="0071196E" w:rsidRDefault="0071196E">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rsidR="0071196E" w:rsidRDefault="0071196E">
            <w:pPr>
              <w:spacing w:after="0"/>
              <w:rPr>
                <w:rFonts w:eastAsiaTheme="minorEastAsia"/>
                <w:sz w:val="16"/>
                <w:szCs w:val="16"/>
                <w:lang w:val="en-US" w:eastAsia="zh-CN"/>
              </w:rPr>
            </w:pPr>
            <w:r>
              <w:rPr>
                <w:rFonts w:eastAsiaTheme="minorEastAsia"/>
                <w:sz w:val="16"/>
                <w:szCs w:val="16"/>
                <w:lang w:val="en-US" w:eastAsia="zh-CN"/>
              </w:rPr>
              <w:t>To ZTE:</w:t>
            </w:r>
          </w:p>
          <w:p w:rsidR="0071196E" w:rsidRDefault="0071196E">
            <w:pPr>
              <w:spacing w:after="0"/>
              <w:rPr>
                <w:rFonts w:eastAsiaTheme="minorEastAsia"/>
                <w:sz w:val="16"/>
                <w:szCs w:val="16"/>
                <w:lang w:val="en-US" w:eastAsia="zh-CN"/>
              </w:rPr>
            </w:pPr>
          </w:p>
          <w:p w:rsidR="0071196E" w:rsidRDefault="0071196E">
            <w:pPr>
              <w:spacing w:after="0"/>
              <w:rPr>
                <w:rFonts w:eastAsiaTheme="minorEastAsia"/>
                <w:sz w:val="16"/>
                <w:szCs w:val="16"/>
                <w:lang w:val="en-US" w:eastAsia="zh-CN"/>
              </w:rPr>
            </w:pPr>
            <w:r>
              <w:rPr>
                <w:rFonts w:eastAsiaTheme="minorEastAsia"/>
                <w:sz w:val="16"/>
                <w:szCs w:val="16"/>
                <w:lang w:val="en-US" w:eastAsia="zh-CN"/>
              </w:rPr>
              <w:t>It is unclear to me what it means by “</w:t>
            </w:r>
            <w:r>
              <w:rPr>
                <w:rFonts w:eastAsiaTheme="minorEastAsia" w:hint="eastAsia"/>
                <w:sz w:val="16"/>
                <w:szCs w:val="16"/>
                <w:lang w:val="en-US" w:eastAsia="zh-CN"/>
              </w:rPr>
              <w:t>Then, UE should report the reception time of first PRS instance and last PRS instance in the measurement instance. Among the 3 alts you provided, we think alt 1 is what we want</w:t>
            </w:r>
            <w:r>
              <w:rPr>
                <w:rFonts w:eastAsiaTheme="minorEastAsia"/>
                <w:sz w:val="16"/>
                <w:szCs w:val="16"/>
                <w:lang w:val="en-US" w:eastAsia="zh-CN"/>
              </w:rPr>
              <w:t xml:space="preserve">”. Does it </w:t>
            </w:r>
            <w:proofErr w:type="gramStart"/>
            <w:r>
              <w:rPr>
                <w:rFonts w:eastAsiaTheme="minorEastAsia"/>
                <w:sz w:val="16"/>
                <w:szCs w:val="16"/>
                <w:lang w:val="en-US" w:eastAsia="zh-CN"/>
              </w:rPr>
              <w:t>means</w:t>
            </w:r>
            <w:proofErr w:type="gramEnd"/>
            <w:r>
              <w:rPr>
                <w:rFonts w:eastAsiaTheme="minorEastAsia"/>
                <w:sz w:val="16"/>
                <w:szCs w:val="16"/>
                <w:lang w:val="en-US" w:eastAsia="zh-CN"/>
              </w:rPr>
              <w:t xml:space="preserve"> UE reports two timestamps: one for the </w:t>
            </w:r>
            <w:r>
              <w:rPr>
                <w:rFonts w:eastAsiaTheme="minorEastAsia" w:hint="eastAsia"/>
                <w:sz w:val="16"/>
                <w:szCs w:val="16"/>
                <w:lang w:val="en-US" w:eastAsia="zh-CN"/>
              </w:rPr>
              <w:t xml:space="preserve">first PRS instance and </w:t>
            </w:r>
            <w:r>
              <w:rPr>
                <w:rFonts w:eastAsiaTheme="minorEastAsia"/>
                <w:sz w:val="16"/>
                <w:szCs w:val="16"/>
                <w:lang w:val="en-US" w:eastAsia="zh-CN"/>
              </w:rPr>
              <w:t xml:space="preserve">one for </w:t>
            </w:r>
            <w:r>
              <w:rPr>
                <w:rFonts w:eastAsiaTheme="minorEastAsia" w:hint="eastAsia"/>
                <w:sz w:val="16"/>
                <w:szCs w:val="16"/>
                <w:lang w:val="en-US" w:eastAsia="zh-CN"/>
              </w:rPr>
              <w:t>last PRS instance</w:t>
            </w:r>
            <w:r>
              <w:rPr>
                <w:rFonts w:eastAsiaTheme="minorEastAsia"/>
                <w:sz w:val="16"/>
                <w:szCs w:val="16"/>
                <w:lang w:val="en-US" w:eastAsia="zh-CN"/>
              </w:rPr>
              <w:t xml:space="preserve">”, or Does it means UE reports one timestamp between the </w:t>
            </w:r>
            <w:r>
              <w:rPr>
                <w:rFonts w:eastAsiaTheme="minorEastAsia" w:hint="eastAsia"/>
                <w:sz w:val="16"/>
                <w:szCs w:val="16"/>
                <w:lang w:val="en-US" w:eastAsia="zh-CN"/>
              </w:rPr>
              <w:t>first PRS instance and last PRS instance</w:t>
            </w:r>
            <w:r>
              <w:rPr>
                <w:rFonts w:eastAsiaTheme="minorEastAsia"/>
                <w:sz w:val="16"/>
                <w:szCs w:val="16"/>
                <w:lang w:val="en-US" w:eastAsia="zh-CN"/>
              </w:rPr>
              <w:t>”?</w:t>
            </w:r>
          </w:p>
        </w:tc>
      </w:tr>
    </w:tbl>
    <w:p w:rsidR="00BD6EE8" w:rsidRDefault="00BD6EE8">
      <w:pPr>
        <w:rPr>
          <w:rFonts w:eastAsia="宋体"/>
          <w:lang w:eastAsia="zh-CN"/>
        </w:rPr>
      </w:pPr>
    </w:p>
    <w:p w:rsidR="00BD6EE8" w:rsidRDefault="00BD6EE8">
      <w:pPr>
        <w:rPr>
          <w:rFonts w:eastAsia="宋体"/>
          <w:lang w:eastAsia="zh-CN"/>
        </w:rPr>
      </w:pPr>
    </w:p>
    <w:p w:rsidR="00BD6EE8" w:rsidRDefault="00BD6EE8">
      <w:pPr>
        <w:rPr>
          <w:rFonts w:eastAsia="宋体"/>
          <w:lang w:eastAsia="zh-CN"/>
        </w:rPr>
      </w:pPr>
    </w:p>
    <w:p w:rsidR="00BD6EE8" w:rsidRDefault="00BD6EE8">
      <w:pPr>
        <w:rPr>
          <w:rFonts w:eastAsia="宋体"/>
          <w:lang w:eastAsia="zh-CN"/>
        </w:rPr>
      </w:pPr>
    </w:p>
    <w:p w:rsidR="00BD6EE8" w:rsidRDefault="00BD6EE8">
      <w:pPr>
        <w:rPr>
          <w:rFonts w:eastAsia="宋体"/>
          <w:lang w:eastAsia="zh-CN"/>
        </w:rPr>
      </w:pPr>
    </w:p>
    <w:p w:rsidR="00BD6EE8" w:rsidRDefault="00BD6EE8">
      <w:pPr>
        <w:pStyle w:val="0Maintext"/>
        <w:ind w:firstLine="0"/>
        <w:rPr>
          <w:highlight w:val="yellow"/>
          <w:lang w:val="en-US"/>
        </w:rPr>
      </w:pPr>
    </w:p>
    <w:p w:rsidR="00BD6EE8" w:rsidRDefault="0031547A">
      <w:pPr>
        <w:pStyle w:val="Heading3"/>
      </w:pPr>
      <w:r>
        <w:rPr>
          <w:highlight w:val="magenta"/>
        </w:rPr>
        <w:t>Proposal 5-3</w:t>
      </w:r>
      <w:r>
        <w:t xml:space="preserve"> (H)</w:t>
      </w:r>
    </w:p>
    <w:p w:rsidR="00BD6EE8" w:rsidRDefault="0031547A">
      <w:pPr>
        <w:pStyle w:val="ListParagraph"/>
        <w:numPr>
          <w:ilvl w:val="0"/>
          <w:numId w:val="41"/>
        </w:numPr>
        <w:rPr>
          <w:rFonts w:eastAsia="宋体"/>
          <w:lang w:eastAsia="zh-CN"/>
        </w:rPr>
      </w:pPr>
      <w:r>
        <w:rPr>
          <w:rFonts w:eastAsia="宋体"/>
          <w:lang w:eastAsia="zh-CN"/>
        </w:rPr>
        <w:t xml:space="preserve">Each UE measurement instance can be configured by LMF with </w:t>
      </w:r>
      <w:r>
        <w:rPr>
          <w:rFonts w:eastAsia="宋体"/>
          <w:i/>
          <w:iCs/>
          <w:lang w:eastAsia="zh-CN"/>
        </w:rPr>
        <w:t>N</w:t>
      </w:r>
      <w:r>
        <w:rPr>
          <w:rFonts w:eastAsia="宋体"/>
          <w:lang w:eastAsia="zh-CN"/>
        </w:rPr>
        <w:t xml:space="preserve"> instances of the DL-PRS Resource Set, where </w:t>
      </w:r>
    </w:p>
    <w:p w:rsidR="00BD6EE8" w:rsidRDefault="0031547A">
      <w:pPr>
        <w:pStyle w:val="ListParagraph"/>
        <w:numPr>
          <w:ilvl w:val="1"/>
          <w:numId w:val="41"/>
        </w:numPr>
        <w:rPr>
          <w:rFonts w:eastAsia="宋体"/>
          <w:lang w:eastAsia="zh-CN"/>
        </w:rPr>
      </w:pPr>
      <w:r>
        <w:rPr>
          <w:rFonts w:eastAsia="宋体"/>
          <w:lang w:eastAsia="zh-CN"/>
        </w:rPr>
        <w:t>Option 1: N=[1,2, 4, 8,…,256]</w:t>
      </w:r>
    </w:p>
    <w:p w:rsidR="00BD6EE8" w:rsidRDefault="0031547A">
      <w:pPr>
        <w:pStyle w:val="ListParagraph"/>
        <w:numPr>
          <w:ilvl w:val="2"/>
          <w:numId w:val="41"/>
        </w:numPr>
        <w:rPr>
          <w:rFonts w:eastAsia="宋体"/>
          <w:lang w:eastAsia="zh-CN"/>
        </w:rPr>
      </w:pPr>
      <w:r>
        <w:rPr>
          <w:rFonts w:eastAsia="宋体"/>
          <w:lang w:eastAsia="zh-CN"/>
        </w:rPr>
        <w:t xml:space="preserve">FFS: the configuration is per measurement report, or per TRP, or per positioning frequency layer </w:t>
      </w:r>
    </w:p>
    <w:p w:rsidR="00BD6EE8" w:rsidRDefault="0031547A">
      <w:pPr>
        <w:pStyle w:val="ListParagraph"/>
        <w:numPr>
          <w:ilvl w:val="1"/>
          <w:numId w:val="41"/>
        </w:numPr>
        <w:rPr>
          <w:rFonts w:eastAsia="宋体"/>
          <w:lang w:eastAsia="zh-CN"/>
        </w:rPr>
      </w:pPr>
      <w:r>
        <w:rPr>
          <w:rFonts w:eastAsia="宋体"/>
          <w:lang w:eastAsia="zh-CN"/>
        </w:rPr>
        <w:t xml:space="preserve">Option 2: </w:t>
      </w:r>
      <w:r>
        <w:rPr>
          <w:rFonts w:eastAsia="宋体"/>
          <w:i/>
          <w:iCs/>
          <w:lang w:eastAsia="zh-CN"/>
        </w:rPr>
        <w:t xml:space="preserve">N </w:t>
      </w:r>
      <w:r>
        <w:rPr>
          <w:rFonts w:eastAsia="宋体"/>
          <w:lang w:eastAsia="zh-CN"/>
        </w:rPr>
        <w:t>is decided by RAN4</w:t>
      </w:r>
    </w:p>
    <w:p w:rsidR="00BD6EE8" w:rsidRDefault="00BD6EE8">
      <w:pPr>
        <w:pStyle w:val="ListParagraph"/>
        <w:rPr>
          <w:rFonts w:eastAsia="宋体"/>
          <w:lang w:eastAsia="zh-CN"/>
        </w:rPr>
      </w:pPr>
    </w:p>
    <w:p w:rsidR="00BD6EE8" w:rsidRDefault="0031547A">
      <w:pPr>
        <w:pStyle w:val="ListParagraph"/>
        <w:numPr>
          <w:ilvl w:val="0"/>
          <w:numId w:val="41"/>
        </w:numPr>
        <w:rPr>
          <w:rFonts w:eastAsia="宋体"/>
          <w:lang w:eastAsia="zh-CN"/>
        </w:rPr>
      </w:pPr>
      <w:r>
        <w:rPr>
          <w:rFonts w:eastAsia="宋体"/>
          <w:lang w:eastAsia="zh-CN"/>
        </w:rPr>
        <w:t xml:space="preserve">Each TRP measurement instance can be configured by LMF with </w:t>
      </w:r>
      <w:r>
        <w:rPr>
          <w:rFonts w:eastAsia="宋体"/>
          <w:i/>
          <w:iCs/>
          <w:lang w:eastAsia="zh-CN"/>
        </w:rPr>
        <w:t>M</w:t>
      </w:r>
      <w:r>
        <w:rPr>
          <w:rFonts w:eastAsia="宋体"/>
          <w:lang w:eastAsia="zh-CN"/>
        </w:rPr>
        <w:t xml:space="preserve"> instances of the UL-SRS Resource Set, where </w:t>
      </w:r>
    </w:p>
    <w:p w:rsidR="00BD6EE8" w:rsidRDefault="0031547A">
      <w:pPr>
        <w:pStyle w:val="ListParagraph"/>
        <w:numPr>
          <w:ilvl w:val="1"/>
          <w:numId w:val="41"/>
        </w:numPr>
        <w:rPr>
          <w:rFonts w:eastAsia="宋体"/>
          <w:lang w:eastAsia="zh-CN"/>
        </w:rPr>
      </w:pPr>
      <w:r>
        <w:rPr>
          <w:rFonts w:eastAsia="宋体"/>
          <w:lang w:eastAsia="zh-CN"/>
        </w:rPr>
        <w:t>Option 1: M=[1,2, 4, 8,…,256]</w:t>
      </w:r>
    </w:p>
    <w:p w:rsidR="00BD6EE8" w:rsidRDefault="0031547A">
      <w:pPr>
        <w:pStyle w:val="ListParagraph"/>
        <w:numPr>
          <w:ilvl w:val="2"/>
          <w:numId w:val="41"/>
        </w:numPr>
        <w:rPr>
          <w:rFonts w:eastAsia="宋体"/>
          <w:lang w:eastAsia="zh-CN"/>
        </w:rPr>
      </w:pPr>
      <w:r>
        <w:rPr>
          <w:rFonts w:eastAsia="宋体"/>
          <w:lang w:eastAsia="zh-CN"/>
        </w:rPr>
        <w:t xml:space="preserve">FFS: the configuration is per measurement report, or per TRP, or per positioning frequency layer </w:t>
      </w:r>
    </w:p>
    <w:p w:rsidR="00BD6EE8" w:rsidRDefault="0031547A">
      <w:pPr>
        <w:pStyle w:val="ListParagraph"/>
        <w:numPr>
          <w:ilvl w:val="1"/>
          <w:numId w:val="41"/>
        </w:numPr>
        <w:rPr>
          <w:rFonts w:eastAsia="宋体"/>
          <w:lang w:eastAsia="zh-CN"/>
        </w:rPr>
      </w:pPr>
      <w:r>
        <w:rPr>
          <w:rFonts w:eastAsia="宋体"/>
          <w:lang w:eastAsia="zh-CN"/>
        </w:rPr>
        <w:t>Option 2: the configuration is decided by RAN4</w:t>
      </w:r>
    </w:p>
    <w:p w:rsidR="00BD6EE8" w:rsidRDefault="00BD6EE8">
      <w:pPr>
        <w:pStyle w:val="0Maintext"/>
        <w:ind w:firstLine="0"/>
        <w:rPr>
          <w:highlight w:val="yellow"/>
          <w:lang w:val="en-US"/>
        </w:rPr>
      </w:pPr>
    </w:p>
    <w:p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The FFS should include that N is configured per DL-PRS resource set, because even for a same TRP, different measurement instances may have different instances of its corresponding PRS resource set. Like the figure used in our </w:t>
            </w:r>
            <w:proofErr w:type="spellStart"/>
            <w:r>
              <w:rPr>
                <w:rFonts w:eastAsiaTheme="minorEastAsia" w:hint="eastAsia"/>
                <w:sz w:val="16"/>
                <w:szCs w:val="16"/>
                <w:lang w:val="en-US" w:eastAsia="zh-CN"/>
              </w:rPr>
              <w:t>tdoc</w:t>
            </w:r>
            <w:proofErr w:type="spellEnd"/>
            <w:r>
              <w:rPr>
                <w:rFonts w:eastAsiaTheme="minorEastAsia" w:hint="eastAsia"/>
                <w:sz w:val="16"/>
                <w:szCs w:val="16"/>
                <w:lang w:val="en-US" w:eastAsia="zh-CN"/>
              </w:rPr>
              <w:t>(with a little modification), measurement instance 1 contains 3 times of PRS resource set 1, measurement instance 2 contains 2 times of PRS resource set 2.</w:t>
            </w:r>
          </w:p>
          <w:p w:rsidR="00BD6EE8" w:rsidRDefault="0031547A">
            <w:pPr>
              <w:spacing w:after="0"/>
              <w:rPr>
                <w:rFonts w:eastAsiaTheme="minorEastAsia"/>
                <w:sz w:val="16"/>
                <w:szCs w:val="16"/>
                <w:lang w:val="en-US" w:eastAsia="zh-CN"/>
              </w:rPr>
            </w:pPr>
            <w:r>
              <w:rPr>
                <w:rFonts w:eastAsiaTheme="minorEastAsia"/>
                <w:noProof/>
                <w:sz w:val="16"/>
                <w:szCs w:val="16"/>
                <w:lang w:val="en-US" w:eastAsia="zh-CN"/>
              </w:rPr>
              <w:drawing>
                <wp:inline distT="0" distB="0" distL="114300" distR="114300">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56" cstate="print"/>
                          <a:stretch>
                            <a:fillRect/>
                          </a:stretch>
                        </pic:blipFill>
                        <pic:spPr>
                          <a:xfrm>
                            <a:off x="0" y="0"/>
                            <a:ext cx="3881120" cy="1835785"/>
                          </a:xfrm>
                          <a:prstGeom prst="rect">
                            <a:avLst/>
                          </a:prstGeom>
                        </pic:spPr>
                      </pic:pic>
                    </a:graphicData>
                  </a:graphic>
                </wp:inline>
              </w:drawing>
            </w:r>
          </w:p>
        </w:tc>
      </w:tr>
      <w:tr w:rsidR="00BD6EE8">
        <w:trPr>
          <w:trHeight w:val="253"/>
          <w:jc w:val="center"/>
        </w:trPr>
        <w:tc>
          <w:tcPr>
            <w:tcW w:w="1804" w:type="dxa"/>
          </w:tcPr>
          <w:p w:rsidR="00BD6EE8" w:rsidRDefault="0031547A">
            <w:pPr>
              <w:spacing w:after="0"/>
              <w:rPr>
                <w:rFonts w:cstheme="minorHAnsi"/>
                <w:sz w:val="16"/>
                <w:szCs w:val="16"/>
              </w:rPr>
            </w:pPr>
            <w:r>
              <w:rPr>
                <w:rFonts w:cstheme="minorHAnsi"/>
                <w:sz w:val="16"/>
                <w:szCs w:val="16"/>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Support FL proposal.</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BD6EE8" w:rsidRDefault="0031547A">
            <w:pPr>
              <w:spacing w:after="0"/>
              <w:rPr>
                <w:rFonts w:eastAsiaTheme="minorEastAsia"/>
                <w:sz w:val="16"/>
                <w:lang w:eastAsia="zh-CN"/>
              </w:rPr>
            </w:pPr>
            <w:r>
              <w:rPr>
                <w:rFonts w:eastAsiaTheme="minorEastAsia"/>
                <w:sz w:val="16"/>
                <w:lang w:eastAsia="zh-CN"/>
              </w:rPr>
              <w:t>Support option2.</w:t>
            </w:r>
          </w:p>
          <w:p w:rsidR="00BD6EE8" w:rsidRDefault="00BD6EE8">
            <w:pPr>
              <w:spacing w:after="0"/>
              <w:rPr>
                <w:rFonts w:eastAsiaTheme="minorEastAsia"/>
                <w:sz w:val="16"/>
                <w:lang w:eastAsia="zh-CN"/>
              </w:rPr>
            </w:pPr>
          </w:p>
          <w:p w:rsidR="00BD6EE8" w:rsidRDefault="0031547A">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rsidR="00BD6EE8" w:rsidRDefault="00BD6EE8">
            <w:pPr>
              <w:spacing w:after="0"/>
              <w:rPr>
                <w:rFonts w:eastAsiaTheme="minorEastAsia"/>
                <w:sz w:val="16"/>
                <w:lang w:eastAsia="zh-CN"/>
              </w:rPr>
            </w:pPr>
          </w:p>
          <w:p w:rsidR="00BD6EE8" w:rsidRDefault="0031547A">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宋体"/>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we suggest to ask RAN4 to reach a consensus, and then we can determine the value of N and whether N can be configured by the network.</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cstheme="minorHAnsi"/>
                <w:sz w:val="16"/>
                <w:szCs w:val="16"/>
              </w:rPr>
              <w:t>Ericsson</w:t>
            </w:r>
          </w:p>
        </w:tc>
        <w:tc>
          <w:tcPr>
            <w:tcW w:w="9230" w:type="dxa"/>
          </w:tcPr>
          <w:p w:rsidR="00BD6EE8" w:rsidRDefault="0031547A">
            <w:pPr>
              <w:spacing w:after="0"/>
              <w:rPr>
                <w:rFonts w:eastAsiaTheme="minorEastAsia"/>
                <w:sz w:val="18"/>
                <w:szCs w:val="18"/>
                <w:lang w:eastAsia="zh-CN"/>
              </w:rPr>
            </w:pPr>
            <w:r>
              <w:rPr>
                <w:rFonts w:eastAsiaTheme="minorEastAsia"/>
                <w:sz w:val="16"/>
                <w:szCs w:val="16"/>
                <w:lang w:eastAsia="zh-CN"/>
              </w:rPr>
              <w:t>We support Option 1. We understand this as that each measurement instance utilize max N occasions of a DL PRS resource set. Important to be able to configure UE to use only one DL PRS occasion (i.e. not to filter/average) so that timing errors don’t drift during the measurement instance.</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BD6EE8" w:rsidRDefault="0031547A">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proofErr w:type="spellStart"/>
            <w:r>
              <w:rPr>
                <w:rFonts w:eastAsiaTheme="minorEastAsia" w:cstheme="minorHAnsi"/>
                <w:sz w:val="16"/>
                <w:szCs w:val="16"/>
                <w:lang w:val="en-US" w:eastAsia="zh-CN"/>
              </w:rPr>
              <w:t>Lenovo,Motorola</w:t>
            </w:r>
            <w:proofErr w:type="spellEnd"/>
            <w:r>
              <w:rPr>
                <w:rFonts w:eastAsiaTheme="minorEastAsia" w:cstheme="minorHAnsi"/>
                <w:sz w:val="16"/>
                <w:szCs w:val="16"/>
                <w:lang w:val="en-US" w:eastAsia="zh-CN"/>
              </w:rPr>
              <w:t xml:space="preserve"> Mobility</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eastAsia="zh-CN"/>
              </w:rPr>
              <w:t xml:space="preserve">Support FL’s proposed options for both UE and TRP measurement instances. Options can be further </w:t>
            </w:r>
            <w:proofErr w:type="spellStart"/>
            <w:r>
              <w:rPr>
                <w:rFonts w:eastAsiaTheme="minorEastAsia"/>
                <w:sz w:val="16"/>
                <w:szCs w:val="16"/>
                <w:lang w:eastAsia="zh-CN"/>
              </w:rPr>
              <w:t>downselected</w:t>
            </w:r>
            <w:proofErr w:type="spellEnd"/>
            <w:r>
              <w:rPr>
                <w:rFonts w:eastAsiaTheme="minorEastAsia"/>
                <w:sz w:val="16"/>
                <w:szCs w:val="16"/>
                <w:lang w:eastAsia="zh-CN"/>
              </w:rPr>
              <w:t xml:space="preserve"> at a later stage.</w:t>
            </w:r>
          </w:p>
        </w:tc>
      </w:tr>
      <w:tr w:rsidR="00BD6EE8">
        <w:trPr>
          <w:trHeight w:val="253"/>
          <w:jc w:val="center"/>
        </w:trPr>
        <w:tc>
          <w:tcPr>
            <w:tcW w:w="1804" w:type="dxa"/>
          </w:tcPr>
          <w:p w:rsidR="00BD6EE8" w:rsidRDefault="0031547A">
            <w:pPr>
              <w:spacing w:after="0"/>
              <w:rPr>
                <w:rFonts w:cstheme="minorHAnsi"/>
                <w:sz w:val="16"/>
                <w:szCs w:val="16"/>
              </w:rPr>
            </w:pPr>
            <w:r>
              <w:rPr>
                <w:rFonts w:cstheme="minorHAnsi"/>
                <w:sz w:val="16"/>
                <w:szCs w:val="16"/>
              </w:rPr>
              <w:t>Qualcomm</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to merge them.</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BD6EE8">
        <w:trPr>
          <w:trHeight w:val="253"/>
          <w:jc w:val="center"/>
        </w:trPr>
        <w:tc>
          <w:tcPr>
            <w:tcW w:w="1804" w:type="dxa"/>
          </w:tcPr>
          <w:p w:rsidR="00BD6EE8" w:rsidRDefault="0031547A">
            <w:pPr>
              <w:spacing w:after="0"/>
              <w:rPr>
                <w:rFonts w:cstheme="minorHAnsi"/>
                <w:sz w:val="16"/>
                <w:szCs w:val="16"/>
              </w:rPr>
            </w:pPr>
            <w:r>
              <w:rPr>
                <w:rFonts w:cstheme="minorHAnsi"/>
                <w:sz w:val="16"/>
                <w:szCs w:val="16"/>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BD6EE8">
        <w:trPr>
          <w:trHeight w:val="253"/>
          <w:jc w:val="center"/>
        </w:trPr>
        <w:tc>
          <w:tcPr>
            <w:tcW w:w="1804"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BD6EE8">
        <w:trPr>
          <w:trHeight w:val="253"/>
          <w:jc w:val="center"/>
        </w:trPr>
        <w:tc>
          <w:tcPr>
            <w:tcW w:w="1804" w:type="dxa"/>
          </w:tcPr>
          <w:p w:rsidR="00BD6EE8" w:rsidRDefault="0031547A">
            <w:pPr>
              <w:spacing w:after="0"/>
              <w:rPr>
                <w:rFonts w:eastAsiaTheme="minorEastAsia"/>
                <w:sz w:val="16"/>
                <w:szCs w:val="16"/>
                <w:lang w:eastAsia="zh-CN"/>
              </w:rPr>
            </w:pPr>
            <w:r>
              <w:rPr>
                <w:rFonts w:eastAsiaTheme="minorEastAsia"/>
                <w:sz w:val="16"/>
                <w:szCs w:val="16"/>
                <w:lang w:eastAsia="zh-CN"/>
              </w:rPr>
              <w:lastRenderedPageBreak/>
              <w:t>Samsung</w:t>
            </w:r>
            <w:r>
              <w:rPr>
                <w:rFonts w:eastAsiaTheme="minorEastAsia" w:hint="eastAsia"/>
                <w:sz w:val="16"/>
                <w:szCs w:val="16"/>
                <w:lang w:eastAsia="zh-CN"/>
              </w:rPr>
              <w:t xml:space="preserve"> </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p>
        </w:tc>
      </w:tr>
      <w:tr w:rsidR="00BD6EE8">
        <w:trPr>
          <w:trHeight w:val="253"/>
          <w:jc w:val="center"/>
        </w:trPr>
        <w:tc>
          <w:tcPr>
            <w:tcW w:w="1804" w:type="dxa"/>
          </w:tcPr>
          <w:p w:rsidR="00BD6EE8" w:rsidRDefault="0031547A">
            <w:pPr>
              <w:spacing w:after="0"/>
              <w:rPr>
                <w:rFonts w:eastAsia="Malgun Gothic"/>
                <w:sz w:val="16"/>
                <w:szCs w:val="16"/>
                <w:lang w:eastAsia="ko-KR"/>
              </w:rPr>
            </w:pPr>
            <w:r>
              <w:rPr>
                <w:rFonts w:eastAsia="Malgun Gothic" w:hint="eastAsia"/>
                <w:sz w:val="16"/>
                <w:szCs w:val="16"/>
                <w:lang w:eastAsia="ko-KR"/>
              </w:rPr>
              <w:t>LG</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It is up to RAN4. However, since some companies consider N=1 instance for latency reduction, we are open to inform RAN4 with related information.</w:t>
            </w:r>
          </w:p>
        </w:tc>
      </w:tr>
      <w:tr w:rsidR="00BD6EE8">
        <w:trPr>
          <w:trHeight w:val="253"/>
          <w:jc w:val="center"/>
        </w:trPr>
        <w:tc>
          <w:tcPr>
            <w:tcW w:w="1804" w:type="dxa"/>
          </w:tcPr>
          <w:p w:rsidR="00BD6EE8" w:rsidRDefault="0031547A">
            <w:pPr>
              <w:spacing w:after="0"/>
              <w:rPr>
                <w:rFonts w:eastAsia="宋体"/>
                <w:sz w:val="16"/>
                <w:szCs w:val="16"/>
                <w:lang w:val="en-US" w:eastAsia="zh-CN"/>
              </w:rPr>
            </w:pPr>
            <w:r>
              <w:rPr>
                <w:rFonts w:eastAsia="宋体" w:hint="eastAsia"/>
                <w:sz w:val="16"/>
                <w:szCs w:val="16"/>
                <w:lang w:val="en-US" w:eastAsia="zh-CN"/>
              </w:rPr>
              <w:t>ZTE2</w:t>
            </w:r>
          </w:p>
        </w:tc>
        <w:tc>
          <w:tcPr>
            <w:tcW w:w="9230" w:type="dxa"/>
          </w:tcPr>
          <w:p w:rsidR="00BD6EE8" w:rsidRDefault="0031547A">
            <w:pPr>
              <w:spacing w:after="0"/>
              <w:rPr>
                <w:rFonts w:eastAsia="宋体"/>
                <w:sz w:val="16"/>
                <w:szCs w:val="16"/>
                <w:lang w:val="en-US" w:eastAsia="zh-CN"/>
              </w:rPr>
            </w:pPr>
            <w:r>
              <w:rPr>
                <w:rFonts w:eastAsia="宋体" w:hint="eastAsia"/>
                <w:sz w:val="16"/>
                <w:szCs w:val="16"/>
                <w:lang w:val="en-US" w:eastAsia="zh-CN"/>
              </w:rPr>
              <w:t xml:space="preserve">The FFS in the second bullet, positioning frequency layer should be replaced by carrier since SRS does not have frequency layer. </w:t>
            </w:r>
          </w:p>
        </w:tc>
      </w:tr>
      <w:tr w:rsidR="00BD6EE8">
        <w:trPr>
          <w:trHeight w:val="253"/>
          <w:jc w:val="center"/>
        </w:trPr>
        <w:tc>
          <w:tcPr>
            <w:tcW w:w="1804" w:type="dxa"/>
          </w:tcPr>
          <w:p w:rsidR="00BD6EE8" w:rsidRDefault="00BD6EE8">
            <w:pPr>
              <w:spacing w:after="0"/>
              <w:rPr>
                <w:rFonts w:eastAsia="Malgun Gothic"/>
                <w:sz w:val="16"/>
                <w:szCs w:val="16"/>
                <w:lang w:eastAsia="ko-KR"/>
              </w:rPr>
            </w:pPr>
          </w:p>
        </w:tc>
        <w:tc>
          <w:tcPr>
            <w:tcW w:w="9230" w:type="dxa"/>
          </w:tcPr>
          <w:p w:rsidR="00BD6EE8" w:rsidRDefault="00BD6EE8">
            <w:pPr>
              <w:spacing w:after="0"/>
              <w:rPr>
                <w:rFonts w:eastAsia="Malgun Gothic"/>
                <w:sz w:val="16"/>
                <w:szCs w:val="16"/>
                <w:lang w:eastAsia="ko-KR"/>
              </w:rPr>
            </w:pPr>
          </w:p>
        </w:tc>
      </w:tr>
    </w:tbl>
    <w:p w:rsidR="00BD6EE8" w:rsidRDefault="00BD6EE8">
      <w:pPr>
        <w:pStyle w:val="0maintext0"/>
        <w:rPr>
          <w:sz w:val="20"/>
          <w:szCs w:val="20"/>
          <w:lang w:val="en-GB"/>
        </w:rPr>
      </w:pPr>
    </w:p>
    <w:p w:rsidR="00BD6EE8" w:rsidRDefault="00BD6EE8">
      <w:pPr>
        <w:pStyle w:val="0Maintext"/>
        <w:ind w:firstLine="0"/>
        <w:rPr>
          <w:highlight w:val="yellow"/>
          <w:lang w:val="en-US"/>
        </w:rPr>
      </w:pPr>
    </w:p>
    <w:p w:rsidR="00BD6EE8" w:rsidRDefault="0031547A">
      <w:pPr>
        <w:pStyle w:val="Heading3"/>
      </w:pPr>
      <w:r>
        <w:rPr>
          <w:highlight w:val="yellow"/>
        </w:rPr>
        <w:t>Proposal 5-4</w:t>
      </w:r>
    </w:p>
    <w:p w:rsidR="00BD6EE8" w:rsidRDefault="0031547A">
      <w:pPr>
        <w:pStyle w:val="ListParagraph"/>
        <w:numPr>
          <w:ilvl w:val="0"/>
          <w:numId w:val="41"/>
        </w:numPr>
        <w:rPr>
          <w:rFonts w:eastAsia="宋体"/>
          <w:lang w:eastAsia="zh-CN"/>
        </w:rPr>
      </w:pPr>
      <w:r>
        <w:rPr>
          <w:rFonts w:eastAsia="宋体"/>
          <w:lang w:val="en-GB" w:eastAsia="zh-CN"/>
        </w:rPr>
        <w:t>Consider the following options for the measurement enhancements:</w:t>
      </w:r>
    </w:p>
    <w:p w:rsidR="00BD6EE8" w:rsidRDefault="0031547A">
      <w:pPr>
        <w:pStyle w:val="ListParagraph"/>
        <w:numPr>
          <w:ilvl w:val="1"/>
          <w:numId w:val="41"/>
        </w:numPr>
        <w:rPr>
          <w:rFonts w:eastAsia="宋体"/>
          <w:szCs w:val="20"/>
          <w:lang w:eastAsia="zh-CN"/>
        </w:rPr>
      </w:pPr>
      <w:r>
        <w:rPr>
          <w:rFonts w:eastAsia="宋体"/>
          <w:szCs w:val="20"/>
          <w:lang w:eastAsia="zh-CN"/>
        </w:rPr>
        <w:t>Option 1: multiple measurement instances are associated with the indicated DL PRS resource.</w:t>
      </w:r>
    </w:p>
    <w:p w:rsidR="00BD6EE8" w:rsidRDefault="0031547A">
      <w:pPr>
        <w:pStyle w:val="ListParagraph"/>
        <w:numPr>
          <w:ilvl w:val="1"/>
          <w:numId w:val="41"/>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rsidR="00BD6EE8" w:rsidRDefault="0031547A">
      <w:pPr>
        <w:pStyle w:val="ListParagraph"/>
        <w:numPr>
          <w:ilvl w:val="1"/>
          <w:numId w:val="41"/>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rsidR="00BD6EE8" w:rsidRDefault="0031547A">
      <w:pPr>
        <w:pStyle w:val="ListParagraph"/>
        <w:numPr>
          <w:ilvl w:val="1"/>
          <w:numId w:val="41"/>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rsidR="00BD6EE8" w:rsidRDefault="0031547A">
      <w:pPr>
        <w:pStyle w:val="ListParagraph"/>
        <w:numPr>
          <w:ilvl w:val="1"/>
          <w:numId w:val="41"/>
        </w:numPr>
        <w:rPr>
          <w:rFonts w:eastAsia="宋体"/>
          <w:szCs w:val="20"/>
          <w:lang w:eastAsia="zh-CN"/>
        </w:rPr>
      </w:pPr>
      <w:r>
        <w:rPr>
          <w:rFonts w:eastAsia="宋体"/>
          <w:szCs w:val="20"/>
          <w:lang w:eastAsia="zh-CN"/>
        </w:rPr>
        <w:t>Option 5: Multiple measurement instances are directly associated with a measurement report.</w:t>
      </w:r>
    </w:p>
    <w:p w:rsidR="00BD6EE8" w:rsidRDefault="00BD6EE8">
      <w:pPr>
        <w:pStyle w:val="0Maintext"/>
        <w:ind w:firstLine="0"/>
        <w:rPr>
          <w:highlight w:val="yellow"/>
          <w:lang w:val="en-US"/>
        </w:rPr>
      </w:pPr>
    </w:p>
    <w:p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BD6EE8">
        <w:trPr>
          <w:trHeight w:val="253"/>
          <w:jc w:val="center"/>
        </w:trPr>
        <w:tc>
          <w:tcPr>
            <w:tcW w:w="1804" w:type="dxa"/>
          </w:tcPr>
          <w:p w:rsidR="00BD6EE8" w:rsidRDefault="0031547A">
            <w:pPr>
              <w:spacing w:after="0"/>
              <w:rPr>
                <w:rFonts w:cstheme="minorHAnsi"/>
                <w:sz w:val="16"/>
                <w:szCs w:val="16"/>
              </w:rPr>
            </w:pPr>
            <w:r>
              <w:rPr>
                <w:rFonts w:cstheme="minorHAnsi"/>
                <w:sz w:val="16"/>
                <w:szCs w:val="16"/>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BD6EE8">
        <w:trPr>
          <w:trHeight w:val="253"/>
          <w:jc w:val="center"/>
        </w:trPr>
        <w:tc>
          <w:tcPr>
            <w:tcW w:w="1804" w:type="dxa"/>
          </w:tcPr>
          <w:p w:rsidR="00BD6EE8" w:rsidRDefault="00BD6EE8">
            <w:pPr>
              <w:spacing w:after="0"/>
              <w:rPr>
                <w:rFonts w:eastAsiaTheme="minorEastAsia" w:cstheme="minorHAnsi"/>
                <w:sz w:val="16"/>
                <w:szCs w:val="16"/>
                <w:lang w:val="en-US" w:eastAsia="zh-CN"/>
              </w:rPr>
            </w:pPr>
          </w:p>
        </w:tc>
        <w:tc>
          <w:tcPr>
            <w:tcW w:w="9230" w:type="dxa"/>
          </w:tcPr>
          <w:p w:rsidR="00BD6EE8" w:rsidRDefault="00BD6EE8">
            <w:pPr>
              <w:spacing w:after="0"/>
              <w:rPr>
                <w:rFonts w:eastAsiaTheme="minorEastAsia"/>
                <w:sz w:val="18"/>
                <w:szCs w:val="18"/>
                <w:lang w:eastAsia="zh-CN"/>
              </w:rPr>
            </w:pPr>
          </w:p>
        </w:tc>
      </w:tr>
      <w:tr w:rsidR="00BD6EE8">
        <w:trPr>
          <w:trHeight w:val="253"/>
          <w:jc w:val="center"/>
        </w:trPr>
        <w:tc>
          <w:tcPr>
            <w:tcW w:w="1804" w:type="dxa"/>
          </w:tcPr>
          <w:p w:rsidR="00BD6EE8" w:rsidRDefault="00BD6EE8">
            <w:pPr>
              <w:spacing w:after="0"/>
              <w:rPr>
                <w:rFonts w:eastAsiaTheme="minorEastAsia" w:cstheme="minorHAnsi"/>
                <w:sz w:val="16"/>
                <w:szCs w:val="16"/>
                <w:lang w:val="en-US" w:eastAsia="zh-CN"/>
              </w:rPr>
            </w:pPr>
          </w:p>
        </w:tc>
        <w:tc>
          <w:tcPr>
            <w:tcW w:w="9230" w:type="dxa"/>
          </w:tcPr>
          <w:p w:rsidR="00BD6EE8" w:rsidRDefault="00BD6EE8">
            <w:pPr>
              <w:spacing w:after="0"/>
              <w:rPr>
                <w:rFonts w:eastAsiaTheme="minorEastAsia"/>
                <w:sz w:val="18"/>
                <w:szCs w:val="18"/>
                <w:lang w:eastAsia="zh-CN"/>
              </w:rPr>
            </w:pPr>
          </w:p>
        </w:tc>
      </w:tr>
      <w:tr w:rsidR="00BD6EE8">
        <w:trPr>
          <w:trHeight w:val="253"/>
          <w:jc w:val="center"/>
        </w:trPr>
        <w:tc>
          <w:tcPr>
            <w:tcW w:w="1804" w:type="dxa"/>
          </w:tcPr>
          <w:p w:rsidR="00BD6EE8" w:rsidRDefault="00BD6EE8">
            <w:pPr>
              <w:spacing w:after="0"/>
              <w:rPr>
                <w:rFonts w:eastAsiaTheme="minorEastAsia" w:cstheme="minorHAnsi"/>
                <w:sz w:val="16"/>
                <w:szCs w:val="16"/>
                <w:lang w:val="en-US" w:eastAsia="zh-CN"/>
              </w:rPr>
            </w:pPr>
          </w:p>
        </w:tc>
        <w:tc>
          <w:tcPr>
            <w:tcW w:w="9230" w:type="dxa"/>
          </w:tcPr>
          <w:p w:rsidR="00BD6EE8" w:rsidRDefault="00BD6EE8">
            <w:pPr>
              <w:spacing w:after="0"/>
              <w:rPr>
                <w:rFonts w:eastAsiaTheme="minorEastAsia"/>
                <w:sz w:val="18"/>
                <w:szCs w:val="18"/>
                <w:lang w:eastAsia="zh-CN"/>
              </w:rPr>
            </w:pPr>
          </w:p>
        </w:tc>
      </w:tr>
      <w:tr w:rsidR="00BD6EE8">
        <w:trPr>
          <w:trHeight w:val="253"/>
          <w:jc w:val="center"/>
        </w:trPr>
        <w:tc>
          <w:tcPr>
            <w:tcW w:w="1804" w:type="dxa"/>
          </w:tcPr>
          <w:p w:rsidR="00BD6EE8" w:rsidRDefault="00BD6EE8">
            <w:pPr>
              <w:spacing w:after="0"/>
              <w:rPr>
                <w:rFonts w:eastAsia="宋体" w:cstheme="minorHAnsi"/>
                <w:sz w:val="16"/>
                <w:szCs w:val="16"/>
                <w:lang w:val="en-US" w:eastAsia="zh-CN"/>
              </w:rPr>
            </w:pPr>
          </w:p>
        </w:tc>
        <w:tc>
          <w:tcPr>
            <w:tcW w:w="9230" w:type="dxa"/>
          </w:tcPr>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BD6EE8">
            <w:pPr>
              <w:spacing w:after="0"/>
              <w:rPr>
                <w:rFonts w:cstheme="minorHAnsi"/>
                <w:sz w:val="16"/>
                <w:szCs w:val="16"/>
              </w:rPr>
            </w:pPr>
          </w:p>
        </w:tc>
        <w:tc>
          <w:tcPr>
            <w:tcW w:w="9230" w:type="dxa"/>
          </w:tcPr>
          <w:p w:rsidR="00BD6EE8" w:rsidRDefault="00BD6EE8">
            <w:pPr>
              <w:spacing w:after="0"/>
              <w:rPr>
                <w:rFonts w:eastAsiaTheme="minorEastAsia"/>
                <w:sz w:val="16"/>
                <w:szCs w:val="16"/>
                <w:lang w:eastAsia="zh-CN"/>
              </w:rPr>
            </w:pPr>
          </w:p>
        </w:tc>
      </w:tr>
    </w:tbl>
    <w:p w:rsidR="00BD6EE8" w:rsidRDefault="00BD6EE8">
      <w:pPr>
        <w:pStyle w:val="0maintext0"/>
        <w:rPr>
          <w:sz w:val="20"/>
          <w:szCs w:val="20"/>
          <w:lang w:val="en-GB"/>
        </w:rPr>
      </w:pPr>
    </w:p>
    <w:p w:rsidR="00BD6EE8" w:rsidRDefault="00BD6EE8">
      <w:pPr>
        <w:pStyle w:val="0Maintext"/>
        <w:ind w:firstLine="0"/>
        <w:rPr>
          <w:highlight w:val="yellow"/>
          <w:lang w:val="en-US"/>
        </w:rPr>
      </w:pPr>
    </w:p>
    <w:p w:rsidR="00BD6EE8" w:rsidRDefault="00BD6EE8">
      <w:pPr>
        <w:rPr>
          <w:highlight w:val="yellow"/>
        </w:rPr>
      </w:pPr>
    </w:p>
    <w:p w:rsidR="00BD6EE8" w:rsidRDefault="00BD6EE8">
      <w:pPr>
        <w:rPr>
          <w:rFonts w:eastAsia="宋体"/>
          <w:lang w:eastAsia="zh-CN"/>
        </w:rPr>
      </w:pPr>
    </w:p>
    <w:p w:rsidR="00BD6EE8" w:rsidRDefault="0031547A">
      <w:pPr>
        <w:pStyle w:val="Heading3"/>
      </w:pPr>
      <w:r>
        <w:rPr>
          <w:highlight w:val="yellow"/>
        </w:rPr>
        <w:t>Proposal 5-6</w:t>
      </w:r>
    </w:p>
    <w:p w:rsidR="00BD6EE8" w:rsidRDefault="0031547A">
      <w:pPr>
        <w:pStyle w:val="ListParagraph"/>
        <w:numPr>
          <w:ilvl w:val="0"/>
          <w:numId w:val="41"/>
        </w:numPr>
        <w:rPr>
          <w:rFonts w:eastAsia="宋体"/>
          <w:szCs w:val="20"/>
          <w:lang w:eastAsia="zh-CN"/>
        </w:rPr>
      </w:pPr>
      <w:r>
        <w:rPr>
          <w:rFonts w:eastAsia="宋体"/>
          <w:szCs w:val="20"/>
          <w:lang w:val="en-GB" w:eastAsia="zh-CN"/>
        </w:rPr>
        <w:t xml:space="preserve">Discuss whether to send an LS to RAN4 for the clarification of </w:t>
      </w:r>
      <w:r>
        <w:rPr>
          <w:rFonts w:eastAsia="宋体"/>
          <w:szCs w:val="20"/>
          <w:lang w:eastAsia="zh-CN"/>
        </w:rPr>
        <w:t xml:space="preserve"> the relationship between ‘the number of DL-PRS Resources Set instances related to each UE measurement instance’ and ‘the number of PRS samples for RSTD/Rx-Tx time difference/PRS-RSRP measurements’.</w:t>
      </w:r>
    </w:p>
    <w:p w:rsidR="00BD6EE8" w:rsidRDefault="00BD6EE8">
      <w:pPr>
        <w:rPr>
          <w:rFonts w:eastAsia="宋体"/>
          <w:lang w:eastAsia="zh-CN"/>
        </w:rPr>
      </w:pPr>
    </w:p>
    <w:p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to RAN4 for the clarification of  the</w:t>
            </w:r>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This is discussed in agenda 8.5.4, no need to repeat it in 8.5.1</w:t>
            </w:r>
          </w:p>
        </w:tc>
      </w:tr>
      <w:tr w:rsidR="00BD6EE8">
        <w:trPr>
          <w:trHeight w:val="253"/>
          <w:jc w:val="center"/>
        </w:trPr>
        <w:tc>
          <w:tcPr>
            <w:tcW w:w="1804" w:type="dxa"/>
          </w:tcPr>
          <w:p w:rsidR="00BD6EE8" w:rsidRDefault="00BD6EE8">
            <w:pPr>
              <w:spacing w:after="0"/>
              <w:rPr>
                <w:rFonts w:eastAsiaTheme="minorEastAsia" w:cstheme="minorHAnsi"/>
                <w:sz w:val="16"/>
                <w:szCs w:val="16"/>
                <w:lang w:eastAsia="zh-CN"/>
              </w:rPr>
            </w:pPr>
          </w:p>
        </w:tc>
        <w:tc>
          <w:tcPr>
            <w:tcW w:w="9230" w:type="dxa"/>
          </w:tcPr>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BD6EE8">
            <w:pPr>
              <w:spacing w:after="0"/>
              <w:rPr>
                <w:rFonts w:eastAsiaTheme="minorEastAsia" w:cstheme="minorHAnsi"/>
                <w:sz w:val="16"/>
                <w:szCs w:val="16"/>
                <w:lang w:eastAsia="zh-CN"/>
              </w:rPr>
            </w:pPr>
          </w:p>
        </w:tc>
        <w:tc>
          <w:tcPr>
            <w:tcW w:w="9230" w:type="dxa"/>
          </w:tcPr>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BD6EE8">
            <w:pPr>
              <w:spacing w:after="0"/>
              <w:rPr>
                <w:rFonts w:eastAsiaTheme="minorEastAsia" w:cstheme="minorHAnsi"/>
                <w:sz w:val="16"/>
                <w:szCs w:val="16"/>
                <w:lang w:val="en-US" w:eastAsia="zh-CN"/>
              </w:rPr>
            </w:pPr>
          </w:p>
        </w:tc>
        <w:tc>
          <w:tcPr>
            <w:tcW w:w="9230" w:type="dxa"/>
          </w:tcPr>
          <w:p w:rsidR="00BD6EE8" w:rsidRDefault="00BD6EE8">
            <w:pPr>
              <w:spacing w:after="0"/>
              <w:rPr>
                <w:rFonts w:eastAsiaTheme="minorEastAsia"/>
                <w:sz w:val="18"/>
                <w:szCs w:val="18"/>
                <w:lang w:eastAsia="zh-CN"/>
              </w:rPr>
            </w:pPr>
          </w:p>
        </w:tc>
      </w:tr>
      <w:tr w:rsidR="00BD6EE8">
        <w:trPr>
          <w:trHeight w:val="253"/>
          <w:jc w:val="center"/>
        </w:trPr>
        <w:tc>
          <w:tcPr>
            <w:tcW w:w="1804" w:type="dxa"/>
          </w:tcPr>
          <w:p w:rsidR="00BD6EE8" w:rsidRDefault="00BD6EE8">
            <w:pPr>
              <w:spacing w:after="0"/>
              <w:rPr>
                <w:rFonts w:eastAsiaTheme="minorEastAsia" w:cstheme="minorHAnsi"/>
                <w:sz w:val="16"/>
                <w:szCs w:val="16"/>
                <w:lang w:val="en-US" w:eastAsia="zh-CN"/>
              </w:rPr>
            </w:pPr>
          </w:p>
        </w:tc>
        <w:tc>
          <w:tcPr>
            <w:tcW w:w="9230" w:type="dxa"/>
          </w:tcPr>
          <w:p w:rsidR="00BD6EE8" w:rsidRDefault="00BD6EE8">
            <w:pPr>
              <w:spacing w:after="0"/>
              <w:rPr>
                <w:rFonts w:eastAsiaTheme="minorEastAsia"/>
                <w:sz w:val="18"/>
                <w:szCs w:val="18"/>
                <w:lang w:eastAsia="zh-CN"/>
              </w:rPr>
            </w:pPr>
          </w:p>
        </w:tc>
      </w:tr>
      <w:tr w:rsidR="00BD6EE8">
        <w:trPr>
          <w:trHeight w:val="253"/>
          <w:jc w:val="center"/>
        </w:trPr>
        <w:tc>
          <w:tcPr>
            <w:tcW w:w="1804" w:type="dxa"/>
          </w:tcPr>
          <w:p w:rsidR="00BD6EE8" w:rsidRDefault="00BD6EE8">
            <w:pPr>
              <w:spacing w:after="0"/>
              <w:rPr>
                <w:rFonts w:eastAsiaTheme="minorEastAsia" w:cstheme="minorHAnsi"/>
                <w:sz w:val="16"/>
                <w:szCs w:val="16"/>
                <w:lang w:val="en-US" w:eastAsia="zh-CN"/>
              </w:rPr>
            </w:pPr>
          </w:p>
        </w:tc>
        <w:tc>
          <w:tcPr>
            <w:tcW w:w="9230" w:type="dxa"/>
          </w:tcPr>
          <w:p w:rsidR="00BD6EE8" w:rsidRDefault="00BD6EE8">
            <w:pPr>
              <w:spacing w:after="0"/>
              <w:rPr>
                <w:rFonts w:eastAsiaTheme="minorEastAsia"/>
                <w:sz w:val="18"/>
                <w:szCs w:val="18"/>
                <w:lang w:eastAsia="zh-CN"/>
              </w:rPr>
            </w:pPr>
          </w:p>
        </w:tc>
      </w:tr>
      <w:tr w:rsidR="00BD6EE8">
        <w:trPr>
          <w:trHeight w:val="253"/>
          <w:jc w:val="center"/>
        </w:trPr>
        <w:tc>
          <w:tcPr>
            <w:tcW w:w="1804" w:type="dxa"/>
          </w:tcPr>
          <w:p w:rsidR="00BD6EE8" w:rsidRDefault="00BD6EE8">
            <w:pPr>
              <w:spacing w:after="0"/>
              <w:rPr>
                <w:rFonts w:eastAsia="宋体" w:cstheme="minorHAnsi"/>
                <w:sz w:val="16"/>
                <w:szCs w:val="16"/>
                <w:lang w:val="en-US" w:eastAsia="zh-CN"/>
              </w:rPr>
            </w:pPr>
          </w:p>
        </w:tc>
        <w:tc>
          <w:tcPr>
            <w:tcW w:w="9230" w:type="dxa"/>
          </w:tcPr>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BD6EE8">
            <w:pPr>
              <w:spacing w:after="0"/>
              <w:rPr>
                <w:rFonts w:cstheme="minorHAnsi"/>
                <w:sz w:val="16"/>
                <w:szCs w:val="16"/>
              </w:rPr>
            </w:pPr>
          </w:p>
        </w:tc>
        <w:tc>
          <w:tcPr>
            <w:tcW w:w="9230" w:type="dxa"/>
          </w:tcPr>
          <w:p w:rsidR="00BD6EE8" w:rsidRDefault="00BD6EE8">
            <w:pPr>
              <w:spacing w:after="0"/>
              <w:rPr>
                <w:rFonts w:eastAsiaTheme="minorEastAsia"/>
                <w:sz w:val="16"/>
                <w:szCs w:val="16"/>
                <w:lang w:eastAsia="zh-CN"/>
              </w:rPr>
            </w:pPr>
          </w:p>
        </w:tc>
      </w:tr>
    </w:tbl>
    <w:p w:rsidR="00BD6EE8" w:rsidRDefault="00BD6EE8">
      <w:pPr>
        <w:pStyle w:val="0maintext0"/>
        <w:rPr>
          <w:sz w:val="20"/>
          <w:szCs w:val="20"/>
          <w:lang w:val="en-GB"/>
        </w:rPr>
      </w:pPr>
    </w:p>
    <w:p w:rsidR="00BD6EE8" w:rsidRDefault="00BD6EE8">
      <w:pPr>
        <w:rPr>
          <w:highlight w:val="yellow"/>
        </w:rPr>
      </w:pPr>
    </w:p>
    <w:p w:rsidR="00BD6EE8" w:rsidRDefault="0031547A">
      <w:pPr>
        <w:pStyle w:val="Heading3"/>
      </w:pPr>
      <w:r>
        <w:rPr>
          <w:highlight w:val="yellow"/>
        </w:rPr>
        <w:t>Proposal 5-5</w:t>
      </w:r>
    </w:p>
    <w:p w:rsidR="00BD6EE8" w:rsidRDefault="0031547A">
      <w:pPr>
        <w:pStyle w:val="ListParagraph"/>
        <w:numPr>
          <w:ilvl w:val="0"/>
          <w:numId w:val="41"/>
        </w:numPr>
        <w:rPr>
          <w:rFonts w:eastAsia="宋体"/>
          <w:szCs w:val="20"/>
          <w:lang w:eastAsia="zh-CN"/>
        </w:rPr>
      </w:pPr>
      <w:r>
        <w:rPr>
          <w:rFonts w:eastAsia="宋体"/>
          <w:szCs w:val="20"/>
          <w:lang w:eastAsia="zh-CN"/>
        </w:rPr>
        <w:t xml:space="preserve">Support extending the existing UE timing quality indication to indicate the quality of timing-based measurement instances such as RSTD and UE Rx-Tx time difference measurements. </w:t>
      </w:r>
    </w:p>
    <w:p w:rsidR="00BD6EE8" w:rsidRDefault="0031547A">
      <w:pPr>
        <w:pStyle w:val="ListParagraph"/>
        <w:numPr>
          <w:ilvl w:val="0"/>
          <w:numId w:val="41"/>
        </w:numPr>
        <w:rPr>
          <w:rFonts w:eastAsia="宋体"/>
          <w:szCs w:val="20"/>
          <w:lang w:eastAsia="zh-CN"/>
        </w:rPr>
      </w:pPr>
      <w:r>
        <w:rPr>
          <w:rFonts w:eastAsia="宋体"/>
          <w:szCs w:val="20"/>
          <w:lang w:eastAsia="zh-CN"/>
        </w:rPr>
        <w:t>FFS if the indication is applicable to one or more measurement instances.</w:t>
      </w:r>
    </w:p>
    <w:p w:rsidR="00BD6EE8" w:rsidRDefault="00BD6EE8">
      <w:pPr>
        <w:rPr>
          <w:rFonts w:eastAsia="宋体"/>
          <w:lang w:eastAsia="zh-CN"/>
        </w:rPr>
      </w:pPr>
    </w:p>
    <w:p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BD6EE8">
            <w:pPr>
              <w:spacing w:after="0"/>
              <w:rPr>
                <w:rFonts w:eastAsiaTheme="minorEastAsia" w:cstheme="minorHAnsi"/>
                <w:sz w:val="16"/>
                <w:szCs w:val="16"/>
                <w:lang w:eastAsia="zh-CN"/>
              </w:rPr>
            </w:pPr>
          </w:p>
        </w:tc>
        <w:tc>
          <w:tcPr>
            <w:tcW w:w="9230" w:type="dxa"/>
          </w:tcPr>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BD6EE8">
            <w:pPr>
              <w:spacing w:after="0"/>
              <w:rPr>
                <w:rFonts w:eastAsiaTheme="minorEastAsia" w:cstheme="minorHAnsi"/>
                <w:sz w:val="16"/>
                <w:szCs w:val="16"/>
                <w:lang w:eastAsia="zh-CN"/>
              </w:rPr>
            </w:pPr>
          </w:p>
        </w:tc>
        <w:tc>
          <w:tcPr>
            <w:tcW w:w="9230" w:type="dxa"/>
          </w:tcPr>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BD6EE8">
            <w:pPr>
              <w:spacing w:after="0"/>
              <w:rPr>
                <w:rFonts w:eastAsiaTheme="minorEastAsia" w:cstheme="minorHAnsi"/>
                <w:sz w:val="16"/>
                <w:szCs w:val="16"/>
                <w:lang w:eastAsia="zh-CN"/>
              </w:rPr>
            </w:pPr>
          </w:p>
        </w:tc>
        <w:tc>
          <w:tcPr>
            <w:tcW w:w="9230" w:type="dxa"/>
          </w:tcPr>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BD6EE8">
            <w:pPr>
              <w:spacing w:after="0"/>
              <w:rPr>
                <w:rFonts w:eastAsiaTheme="minorEastAsia" w:cstheme="minorHAnsi"/>
                <w:sz w:val="16"/>
                <w:szCs w:val="16"/>
                <w:lang w:val="en-US" w:eastAsia="zh-CN"/>
              </w:rPr>
            </w:pPr>
          </w:p>
        </w:tc>
        <w:tc>
          <w:tcPr>
            <w:tcW w:w="9230" w:type="dxa"/>
          </w:tcPr>
          <w:p w:rsidR="00BD6EE8" w:rsidRDefault="00BD6EE8">
            <w:pPr>
              <w:spacing w:after="0"/>
              <w:rPr>
                <w:rFonts w:eastAsiaTheme="minorEastAsia"/>
                <w:sz w:val="18"/>
                <w:szCs w:val="18"/>
                <w:lang w:eastAsia="zh-CN"/>
              </w:rPr>
            </w:pPr>
          </w:p>
        </w:tc>
      </w:tr>
      <w:tr w:rsidR="00BD6EE8">
        <w:trPr>
          <w:trHeight w:val="253"/>
          <w:jc w:val="center"/>
        </w:trPr>
        <w:tc>
          <w:tcPr>
            <w:tcW w:w="1804" w:type="dxa"/>
          </w:tcPr>
          <w:p w:rsidR="00BD6EE8" w:rsidRDefault="00BD6EE8">
            <w:pPr>
              <w:spacing w:after="0"/>
              <w:rPr>
                <w:rFonts w:eastAsiaTheme="minorEastAsia" w:cstheme="minorHAnsi"/>
                <w:sz w:val="16"/>
                <w:szCs w:val="16"/>
                <w:lang w:val="en-US" w:eastAsia="zh-CN"/>
              </w:rPr>
            </w:pPr>
          </w:p>
        </w:tc>
        <w:tc>
          <w:tcPr>
            <w:tcW w:w="9230" w:type="dxa"/>
          </w:tcPr>
          <w:p w:rsidR="00BD6EE8" w:rsidRDefault="00BD6EE8">
            <w:pPr>
              <w:spacing w:after="0"/>
              <w:rPr>
                <w:rFonts w:eastAsiaTheme="minorEastAsia"/>
                <w:sz w:val="18"/>
                <w:szCs w:val="18"/>
                <w:lang w:eastAsia="zh-CN"/>
              </w:rPr>
            </w:pPr>
          </w:p>
        </w:tc>
      </w:tr>
      <w:tr w:rsidR="00BD6EE8">
        <w:trPr>
          <w:trHeight w:val="253"/>
          <w:jc w:val="center"/>
        </w:trPr>
        <w:tc>
          <w:tcPr>
            <w:tcW w:w="1804" w:type="dxa"/>
          </w:tcPr>
          <w:p w:rsidR="00BD6EE8" w:rsidRDefault="00BD6EE8">
            <w:pPr>
              <w:spacing w:after="0"/>
              <w:rPr>
                <w:rFonts w:eastAsiaTheme="minorEastAsia" w:cstheme="minorHAnsi"/>
                <w:sz w:val="16"/>
                <w:szCs w:val="16"/>
                <w:lang w:val="en-US" w:eastAsia="zh-CN"/>
              </w:rPr>
            </w:pPr>
          </w:p>
        </w:tc>
        <w:tc>
          <w:tcPr>
            <w:tcW w:w="9230" w:type="dxa"/>
          </w:tcPr>
          <w:p w:rsidR="00BD6EE8" w:rsidRDefault="00BD6EE8">
            <w:pPr>
              <w:spacing w:after="0"/>
              <w:rPr>
                <w:rFonts w:eastAsiaTheme="minorEastAsia"/>
                <w:sz w:val="18"/>
                <w:szCs w:val="18"/>
                <w:lang w:eastAsia="zh-CN"/>
              </w:rPr>
            </w:pPr>
          </w:p>
        </w:tc>
      </w:tr>
      <w:tr w:rsidR="00BD6EE8">
        <w:trPr>
          <w:trHeight w:val="253"/>
          <w:jc w:val="center"/>
        </w:trPr>
        <w:tc>
          <w:tcPr>
            <w:tcW w:w="1804" w:type="dxa"/>
          </w:tcPr>
          <w:p w:rsidR="00BD6EE8" w:rsidRDefault="00BD6EE8">
            <w:pPr>
              <w:spacing w:after="0"/>
              <w:rPr>
                <w:rFonts w:eastAsia="宋体" w:cstheme="minorHAnsi"/>
                <w:sz w:val="16"/>
                <w:szCs w:val="16"/>
                <w:lang w:val="en-US" w:eastAsia="zh-CN"/>
              </w:rPr>
            </w:pPr>
          </w:p>
        </w:tc>
        <w:tc>
          <w:tcPr>
            <w:tcW w:w="9230" w:type="dxa"/>
          </w:tcPr>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BD6EE8">
            <w:pPr>
              <w:spacing w:after="0"/>
              <w:rPr>
                <w:rFonts w:cstheme="minorHAnsi"/>
                <w:sz w:val="16"/>
                <w:szCs w:val="16"/>
              </w:rPr>
            </w:pPr>
          </w:p>
        </w:tc>
        <w:tc>
          <w:tcPr>
            <w:tcW w:w="9230" w:type="dxa"/>
          </w:tcPr>
          <w:p w:rsidR="00BD6EE8" w:rsidRDefault="00BD6EE8">
            <w:pPr>
              <w:spacing w:after="0"/>
              <w:rPr>
                <w:rFonts w:eastAsiaTheme="minorEastAsia"/>
                <w:sz w:val="16"/>
                <w:szCs w:val="16"/>
                <w:lang w:eastAsia="zh-CN"/>
              </w:rPr>
            </w:pPr>
          </w:p>
        </w:tc>
      </w:tr>
    </w:tbl>
    <w:p w:rsidR="00BD6EE8" w:rsidRDefault="00BD6EE8">
      <w:pPr>
        <w:pStyle w:val="0maintext0"/>
        <w:rPr>
          <w:sz w:val="20"/>
          <w:szCs w:val="20"/>
          <w:lang w:val="en-GB"/>
        </w:rPr>
      </w:pPr>
    </w:p>
    <w:p w:rsidR="00BD6EE8" w:rsidRDefault="00BD6EE8">
      <w:pPr>
        <w:rPr>
          <w:rFonts w:eastAsia="宋体"/>
          <w:lang w:val="en-US" w:eastAsia="zh-CN"/>
        </w:rPr>
      </w:pPr>
    </w:p>
    <w:p w:rsidR="00BD6EE8" w:rsidRDefault="0031547A">
      <w:pPr>
        <w:pStyle w:val="Heading1"/>
      </w:pPr>
      <w:bookmarkStart w:id="304" w:name="_Toc62397289"/>
      <w:bookmarkStart w:id="305" w:name="_Toc69027123"/>
      <w:bookmarkEnd w:id="13"/>
      <w:bookmarkEnd w:id="235"/>
      <w:bookmarkEnd w:id="236"/>
      <w:r>
        <w:t>Additional proposals</w:t>
      </w:r>
      <w:bookmarkEnd w:id="304"/>
      <w:bookmarkEnd w:id="305"/>
    </w:p>
    <w:p w:rsidR="00BD6EE8" w:rsidRDefault="0031547A">
      <w:pPr>
        <w:pStyle w:val="Heading2"/>
      </w:pPr>
      <w:bookmarkStart w:id="306" w:name="_Toc69027126"/>
      <w:bookmarkStart w:id="307" w:name="_Toc62397294"/>
      <w:r>
        <w:t>Configure an SRS with a spatial relation towards a DL PRS or SSB</w:t>
      </w:r>
    </w:p>
    <w:p w:rsidR="00BD6EE8" w:rsidRDefault="0031547A">
      <w:pPr>
        <w:pStyle w:val="Subtitle"/>
        <w:rPr>
          <w:rFonts w:ascii="Times New Roman" w:hAnsi="Times New Roman" w:cs="Times New Roman"/>
        </w:rPr>
      </w:pPr>
      <w:r>
        <w:rPr>
          <w:rFonts w:ascii="Times New Roman" w:hAnsi="Times New Roman" w:cs="Times New Roman"/>
        </w:rPr>
        <w:t>Submitted Proposals</w:t>
      </w:r>
    </w:p>
    <w:p w:rsidR="00BD6EE8" w:rsidRDefault="0031547A">
      <w:pPr>
        <w:pStyle w:val="ListParagraph"/>
        <w:numPr>
          <w:ilvl w:val="0"/>
          <w:numId w:val="34"/>
        </w:numPr>
        <w:rPr>
          <w:rFonts w:eastAsia="宋体"/>
          <w:szCs w:val="20"/>
          <w:lang w:eastAsia="zh-CN"/>
        </w:rPr>
      </w:pPr>
      <w:r>
        <w:rPr>
          <w:rFonts w:eastAsia="宋体"/>
          <w:szCs w:val="20"/>
          <w:lang w:eastAsia="zh-CN"/>
        </w:rPr>
        <w:t xml:space="preserve">(Ericsson, </w:t>
      </w:r>
      <w:hyperlink r:id="rId157" w:history="1">
        <w:r>
          <w:rPr>
            <w:rStyle w:val="Hyperlink"/>
            <w:rFonts w:eastAsia="宋体"/>
            <w:szCs w:val="20"/>
            <w:lang w:eastAsia="zh-CN"/>
          </w:rPr>
          <w:t>R1-2105908</w:t>
        </w:r>
      </w:hyperlink>
      <w:r>
        <w:rPr>
          <w:rFonts w:eastAsia="宋体"/>
          <w:szCs w:val="20"/>
          <w:lang w:eastAsia="zh-CN"/>
        </w:rPr>
        <w:t>[19]) Proposal 8</w:t>
      </w:r>
      <w:r>
        <w:rPr>
          <w:rFonts w:eastAsia="宋体"/>
          <w:szCs w:val="20"/>
          <w:lang w:eastAsia="zh-CN"/>
        </w:rPr>
        <w:tab/>
        <w:t>It shall be possible to configure an SRS with a spatial relation towards a DL PRS or SSB together with a configuration to utilize a certain UE TX TEG.</w:t>
      </w:r>
    </w:p>
    <w:p w:rsidR="00BD6EE8" w:rsidRDefault="00BD6EE8">
      <w:pPr>
        <w:rPr>
          <w:lang w:val="en-US" w:eastAsia="en-US"/>
        </w:rPr>
      </w:pPr>
    </w:p>
    <w:bookmarkEnd w:id="306"/>
    <w:bookmarkEnd w:id="307"/>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rsidR="00BD6EE8" w:rsidRDefault="00BD6EE8">
      <w:pPr>
        <w:rPr>
          <w:lang w:val="en-US" w:eastAsia="en-US"/>
        </w:rPr>
      </w:pPr>
    </w:p>
    <w:p w:rsidR="00BD6EE8" w:rsidRDefault="0031547A">
      <w:pPr>
        <w:pStyle w:val="Heading3"/>
      </w:pPr>
      <w:bookmarkStart w:id="308" w:name="_Toc62397295"/>
      <w:r>
        <w:rPr>
          <w:highlight w:val="yellow"/>
        </w:rPr>
        <w:t>Proposal 6.1-1</w:t>
      </w:r>
      <w:bookmarkEnd w:id="308"/>
    </w:p>
    <w:p w:rsidR="00BD6EE8" w:rsidRDefault="0031547A">
      <w:pPr>
        <w:pStyle w:val="ListParagraph"/>
        <w:numPr>
          <w:ilvl w:val="0"/>
          <w:numId w:val="75"/>
        </w:numPr>
        <w:rPr>
          <w:lang w:eastAsia="en-US"/>
        </w:rPr>
      </w:pPr>
      <w:r>
        <w:rPr>
          <w:lang w:eastAsia="en-US"/>
        </w:rPr>
        <w:t>Support to configure an SRS with a spatial relation towards a DL PRS or SSB together with a configuration to utilize a certain UE TX TEG</w:t>
      </w:r>
    </w:p>
    <w:p w:rsidR="00BD6EE8" w:rsidRDefault="00BD6EE8">
      <w:pPr>
        <w:pStyle w:val="ListParagraph"/>
        <w:ind w:left="644"/>
        <w:rPr>
          <w:lang w:eastAsia="en-US"/>
        </w:rPr>
      </w:pPr>
    </w:p>
    <w:p w:rsidR="00BD6EE8" w:rsidRDefault="00BD6EE8">
      <w:pPr>
        <w:pStyle w:val="ListParagraph"/>
        <w:ind w:left="644"/>
        <w:rPr>
          <w:lang w:eastAsia="en-US"/>
        </w:rPr>
      </w:pPr>
    </w:p>
    <w:p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BD6EE8">
            <w:pPr>
              <w:spacing w:after="0"/>
              <w:rPr>
                <w:rFonts w:cstheme="minorHAnsi"/>
                <w:sz w:val="16"/>
                <w:szCs w:val="16"/>
              </w:rPr>
            </w:pPr>
          </w:p>
        </w:tc>
        <w:tc>
          <w:tcPr>
            <w:tcW w:w="9230" w:type="dxa"/>
          </w:tcPr>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BD6EE8">
            <w:pPr>
              <w:spacing w:after="0"/>
              <w:rPr>
                <w:rFonts w:eastAsiaTheme="minorEastAsia" w:cstheme="minorHAnsi"/>
                <w:sz w:val="16"/>
                <w:szCs w:val="16"/>
                <w:lang w:eastAsia="zh-CN"/>
              </w:rPr>
            </w:pPr>
          </w:p>
        </w:tc>
        <w:tc>
          <w:tcPr>
            <w:tcW w:w="9230" w:type="dxa"/>
          </w:tcPr>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BD6EE8">
            <w:pPr>
              <w:spacing w:after="0"/>
              <w:rPr>
                <w:rFonts w:eastAsiaTheme="minorEastAsia" w:cstheme="minorHAnsi"/>
                <w:sz w:val="16"/>
                <w:szCs w:val="16"/>
                <w:lang w:eastAsia="zh-CN"/>
              </w:rPr>
            </w:pPr>
          </w:p>
        </w:tc>
        <w:tc>
          <w:tcPr>
            <w:tcW w:w="9230" w:type="dxa"/>
          </w:tcPr>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BD6EE8">
            <w:pPr>
              <w:spacing w:after="0"/>
              <w:rPr>
                <w:rFonts w:eastAsiaTheme="minorEastAsia" w:cstheme="minorHAnsi"/>
                <w:sz w:val="16"/>
                <w:szCs w:val="16"/>
                <w:lang w:val="en-US" w:eastAsia="zh-CN"/>
              </w:rPr>
            </w:pPr>
          </w:p>
        </w:tc>
        <w:tc>
          <w:tcPr>
            <w:tcW w:w="9230" w:type="dxa"/>
          </w:tcPr>
          <w:p w:rsidR="00BD6EE8" w:rsidRDefault="00BD6EE8">
            <w:pPr>
              <w:spacing w:after="0"/>
              <w:rPr>
                <w:rFonts w:eastAsiaTheme="minorEastAsia"/>
                <w:sz w:val="18"/>
                <w:szCs w:val="18"/>
                <w:lang w:eastAsia="zh-CN"/>
              </w:rPr>
            </w:pPr>
          </w:p>
        </w:tc>
      </w:tr>
    </w:tbl>
    <w:p w:rsidR="00BD6EE8" w:rsidRDefault="00BD6EE8">
      <w:pPr>
        <w:rPr>
          <w:lang w:eastAsia="en-US"/>
        </w:rPr>
      </w:pPr>
    </w:p>
    <w:p w:rsidR="00BD6EE8" w:rsidRDefault="0031547A">
      <w:pPr>
        <w:pStyle w:val="Heading2"/>
      </w:pPr>
      <w:bookmarkStart w:id="309" w:name="_Toc62397296"/>
      <w:bookmarkStart w:id="310" w:name="_Toc69027127"/>
      <w:r>
        <w:t>Beam and delay group sweeping</w:t>
      </w:r>
      <w:bookmarkEnd w:id="309"/>
      <w:bookmarkEnd w:id="310"/>
    </w:p>
    <w:p w:rsidR="00BD6EE8" w:rsidRDefault="0031547A">
      <w:pPr>
        <w:pStyle w:val="Subtitle"/>
        <w:rPr>
          <w:rFonts w:ascii="Times New Roman" w:hAnsi="Times New Roman" w:cs="Times New Roman"/>
        </w:rPr>
      </w:pPr>
      <w:bookmarkStart w:id="311" w:name="_Toc69027128"/>
      <w:bookmarkStart w:id="312" w:name="_Toc62397298"/>
      <w:bookmarkStart w:id="313" w:name="_Toc48211472"/>
      <w:bookmarkEnd w:id="7"/>
      <w:bookmarkEnd w:id="8"/>
      <w:r>
        <w:rPr>
          <w:rFonts w:ascii="Times New Roman" w:hAnsi="Times New Roman" w:cs="Times New Roman"/>
        </w:rPr>
        <w:t>Submitted Proposals</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(Ericsson, </w:t>
      </w:r>
      <w:hyperlink r:id="rId158" w:history="1">
        <w:r>
          <w:rPr>
            <w:rStyle w:val="Hyperlink"/>
            <w:rFonts w:eastAsia="宋体"/>
            <w:szCs w:val="20"/>
            <w:lang w:eastAsia="zh-CN"/>
          </w:rPr>
          <w:t>R1-2105908</w:t>
        </w:r>
      </w:hyperlink>
      <w:r>
        <w:rPr>
          <w:rFonts w:eastAsia="宋体"/>
          <w:szCs w:val="20"/>
          <w:lang w:eastAsia="zh-CN"/>
        </w:rPr>
        <w:t>[19]) Proposal 9</w:t>
      </w:r>
      <w:r>
        <w:rPr>
          <w:rFonts w:eastAsia="宋体"/>
          <w:szCs w:val="20"/>
          <w:lang w:eastAsia="zh-CN"/>
        </w:rPr>
        <w:tab/>
        <w:t>Support SRS with beam and UE TX TEG sweeping.</w:t>
      </w:r>
    </w:p>
    <w:p w:rsidR="00BD6EE8" w:rsidRDefault="00BD6EE8">
      <w:pPr>
        <w:pStyle w:val="Subtitle"/>
        <w:rPr>
          <w:rFonts w:ascii="Times New Roman" w:hAnsi="Times New Roman" w:cs="Times New Roman"/>
        </w:rPr>
      </w:pPr>
    </w:p>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r>
        <w:t xml:space="preserve">In [19], beam and UE TX TEG sweeping is supported for the SRS to reduce positioning overhead for multi antenna panel SRS transmission scheme. </w:t>
      </w:r>
    </w:p>
    <w:p w:rsidR="00BD6EE8" w:rsidRDefault="00BD6EE8"/>
    <w:p w:rsidR="00BD6EE8" w:rsidRDefault="0031547A">
      <w:pPr>
        <w:pStyle w:val="Heading3"/>
      </w:pPr>
      <w:r>
        <w:rPr>
          <w:highlight w:val="yellow"/>
        </w:rPr>
        <w:t>Proposal 6.2-1</w:t>
      </w:r>
    </w:p>
    <w:p w:rsidR="00BD6EE8" w:rsidRDefault="0031547A">
      <w:pPr>
        <w:pStyle w:val="ListParagraph"/>
        <w:numPr>
          <w:ilvl w:val="0"/>
          <w:numId w:val="75"/>
        </w:numPr>
        <w:rPr>
          <w:lang w:eastAsia="en-US"/>
        </w:rPr>
      </w:pPr>
      <w:r>
        <w:rPr>
          <w:lang w:eastAsia="en-US"/>
        </w:rPr>
        <w:t xml:space="preserve">Study whether and how to support beam and UE TX TEG sweeping for the transmission of the UL </w:t>
      </w:r>
      <w:proofErr w:type="spellStart"/>
      <w:r>
        <w:rPr>
          <w:lang w:eastAsia="en-US"/>
        </w:rPr>
        <w:t>Positionig</w:t>
      </w:r>
      <w:proofErr w:type="spellEnd"/>
      <w:r>
        <w:rPr>
          <w:lang w:eastAsia="en-US"/>
        </w:rPr>
        <w:t xml:space="preserve"> SRS.</w:t>
      </w:r>
    </w:p>
    <w:p w:rsidR="00BD6EE8" w:rsidRDefault="00BD6EE8">
      <w:pPr>
        <w:rPr>
          <w:lang w:val="en-US" w:eastAsia="en-US"/>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BD6EE8">
        <w:trPr>
          <w:jc w:val="center"/>
        </w:trPr>
        <w:tc>
          <w:tcPr>
            <w:tcW w:w="2300" w:type="dxa"/>
          </w:tcPr>
          <w:p w:rsidR="00BD6EE8" w:rsidRDefault="0031547A">
            <w:pPr>
              <w:spacing w:after="0"/>
              <w:rPr>
                <w:b/>
                <w:sz w:val="16"/>
                <w:szCs w:val="16"/>
              </w:rPr>
            </w:pPr>
            <w:r>
              <w:rPr>
                <w:b/>
                <w:sz w:val="16"/>
                <w:szCs w:val="16"/>
              </w:rPr>
              <w:t>Company</w:t>
            </w:r>
          </w:p>
        </w:tc>
        <w:tc>
          <w:tcPr>
            <w:tcW w:w="8598" w:type="dxa"/>
          </w:tcPr>
          <w:p w:rsidR="00BD6EE8" w:rsidRDefault="0031547A">
            <w:pPr>
              <w:spacing w:after="0"/>
              <w:rPr>
                <w:b/>
                <w:sz w:val="16"/>
                <w:szCs w:val="16"/>
              </w:rPr>
            </w:pPr>
            <w:r>
              <w:rPr>
                <w:b/>
                <w:sz w:val="16"/>
                <w:szCs w:val="16"/>
              </w:rPr>
              <w:t xml:space="preserve">Comments </w:t>
            </w:r>
          </w:p>
        </w:tc>
      </w:tr>
      <w:tr w:rsidR="00BD6EE8">
        <w:trPr>
          <w:trHeight w:val="185"/>
          <w:jc w:val="center"/>
        </w:trPr>
        <w:tc>
          <w:tcPr>
            <w:tcW w:w="2300" w:type="dxa"/>
          </w:tcPr>
          <w:p w:rsidR="00BD6EE8" w:rsidRDefault="00BD6EE8">
            <w:pPr>
              <w:spacing w:after="0"/>
              <w:rPr>
                <w:rFonts w:eastAsiaTheme="minorEastAsia" w:cstheme="minorHAnsi"/>
                <w:sz w:val="16"/>
                <w:szCs w:val="16"/>
                <w:lang w:eastAsia="zh-CN"/>
              </w:rPr>
            </w:pPr>
          </w:p>
        </w:tc>
        <w:tc>
          <w:tcPr>
            <w:tcW w:w="8598" w:type="dxa"/>
          </w:tcPr>
          <w:p w:rsidR="00BD6EE8" w:rsidRDefault="00BD6EE8">
            <w:pPr>
              <w:spacing w:after="0"/>
              <w:rPr>
                <w:rFonts w:eastAsiaTheme="minorEastAsia"/>
                <w:sz w:val="16"/>
                <w:szCs w:val="16"/>
                <w:lang w:eastAsia="zh-CN"/>
              </w:rPr>
            </w:pPr>
          </w:p>
        </w:tc>
      </w:tr>
      <w:tr w:rsidR="00BD6EE8">
        <w:trPr>
          <w:trHeight w:val="185"/>
          <w:jc w:val="center"/>
        </w:trPr>
        <w:tc>
          <w:tcPr>
            <w:tcW w:w="2300" w:type="dxa"/>
          </w:tcPr>
          <w:p w:rsidR="00BD6EE8" w:rsidRDefault="00BD6EE8">
            <w:pPr>
              <w:spacing w:after="0"/>
              <w:rPr>
                <w:rFonts w:eastAsiaTheme="minorEastAsia" w:cstheme="minorHAnsi"/>
                <w:sz w:val="16"/>
                <w:szCs w:val="16"/>
                <w:lang w:eastAsia="zh-CN"/>
              </w:rPr>
            </w:pPr>
          </w:p>
        </w:tc>
        <w:tc>
          <w:tcPr>
            <w:tcW w:w="8598" w:type="dxa"/>
          </w:tcPr>
          <w:p w:rsidR="00BD6EE8" w:rsidRDefault="00BD6EE8">
            <w:pPr>
              <w:spacing w:after="0"/>
              <w:rPr>
                <w:rFonts w:eastAsiaTheme="minorEastAsia"/>
                <w:sz w:val="16"/>
                <w:szCs w:val="16"/>
                <w:lang w:eastAsia="zh-CN"/>
              </w:rPr>
            </w:pPr>
          </w:p>
        </w:tc>
      </w:tr>
      <w:tr w:rsidR="00BD6EE8">
        <w:trPr>
          <w:trHeight w:val="185"/>
          <w:jc w:val="center"/>
        </w:trPr>
        <w:tc>
          <w:tcPr>
            <w:tcW w:w="2300" w:type="dxa"/>
          </w:tcPr>
          <w:p w:rsidR="00BD6EE8" w:rsidRDefault="00BD6EE8">
            <w:pPr>
              <w:spacing w:after="0"/>
              <w:rPr>
                <w:rFonts w:eastAsiaTheme="minorEastAsia" w:cstheme="minorHAnsi"/>
                <w:sz w:val="16"/>
                <w:szCs w:val="16"/>
                <w:lang w:eastAsia="zh-CN"/>
              </w:rPr>
            </w:pPr>
          </w:p>
        </w:tc>
        <w:tc>
          <w:tcPr>
            <w:tcW w:w="8598" w:type="dxa"/>
          </w:tcPr>
          <w:p w:rsidR="00BD6EE8" w:rsidRDefault="00BD6EE8">
            <w:pPr>
              <w:spacing w:after="0"/>
              <w:rPr>
                <w:rFonts w:eastAsiaTheme="minorEastAsia"/>
                <w:sz w:val="16"/>
                <w:szCs w:val="16"/>
                <w:lang w:eastAsia="zh-CN"/>
              </w:rPr>
            </w:pPr>
          </w:p>
        </w:tc>
      </w:tr>
      <w:tr w:rsidR="00BD6EE8">
        <w:trPr>
          <w:trHeight w:val="185"/>
          <w:jc w:val="center"/>
        </w:trPr>
        <w:tc>
          <w:tcPr>
            <w:tcW w:w="2300" w:type="dxa"/>
          </w:tcPr>
          <w:p w:rsidR="00BD6EE8" w:rsidRDefault="00BD6EE8">
            <w:pPr>
              <w:spacing w:after="0"/>
              <w:rPr>
                <w:rFonts w:eastAsiaTheme="minorEastAsia" w:cstheme="minorHAnsi"/>
                <w:sz w:val="16"/>
                <w:szCs w:val="16"/>
                <w:lang w:eastAsia="zh-CN"/>
              </w:rPr>
            </w:pPr>
          </w:p>
        </w:tc>
        <w:tc>
          <w:tcPr>
            <w:tcW w:w="8598" w:type="dxa"/>
          </w:tcPr>
          <w:p w:rsidR="00BD6EE8" w:rsidRDefault="00BD6EE8">
            <w:pPr>
              <w:spacing w:after="0"/>
              <w:rPr>
                <w:rFonts w:eastAsiaTheme="minorEastAsia"/>
                <w:sz w:val="16"/>
                <w:szCs w:val="16"/>
                <w:lang w:eastAsia="zh-CN"/>
              </w:rPr>
            </w:pPr>
          </w:p>
        </w:tc>
      </w:tr>
      <w:tr w:rsidR="00BD6EE8">
        <w:trPr>
          <w:trHeight w:val="185"/>
          <w:jc w:val="center"/>
        </w:trPr>
        <w:tc>
          <w:tcPr>
            <w:tcW w:w="2300" w:type="dxa"/>
          </w:tcPr>
          <w:p w:rsidR="00BD6EE8" w:rsidRDefault="00BD6EE8">
            <w:pPr>
              <w:spacing w:after="0"/>
              <w:rPr>
                <w:rFonts w:eastAsiaTheme="minorEastAsia" w:cstheme="minorHAnsi"/>
                <w:sz w:val="16"/>
                <w:szCs w:val="16"/>
                <w:lang w:eastAsia="zh-CN"/>
              </w:rPr>
            </w:pPr>
          </w:p>
        </w:tc>
        <w:tc>
          <w:tcPr>
            <w:tcW w:w="8598" w:type="dxa"/>
          </w:tcPr>
          <w:p w:rsidR="00BD6EE8" w:rsidRDefault="00BD6EE8">
            <w:pPr>
              <w:spacing w:after="0"/>
              <w:rPr>
                <w:rFonts w:eastAsiaTheme="minorEastAsia"/>
                <w:sz w:val="16"/>
                <w:szCs w:val="16"/>
                <w:lang w:eastAsia="zh-CN"/>
              </w:rPr>
            </w:pPr>
          </w:p>
        </w:tc>
      </w:tr>
    </w:tbl>
    <w:p w:rsidR="00BD6EE8" w:rsidRDefault="00BD6EE8">
      <w:pPr>
        <w:rPr>
          <w:lang w:eastAsia="en-US"/>
        </w:rPr>
      </w:pPr>
    </w:p>
    <w:p w:rsidR="00BD6EE8" w:rsidRDefault="00BD6EE8">
      <w:pPr>
        <w:rPr>
          <w:lang w:val="en-US" w:eastAsia="en-US"/>
        </w:rPr>
      </w:pPr>
      <w:bookmarkStart w:id="314" w:name="_Toc69027125"/>
      <w:bookmarkStart w:id="315" w:name="_Toc62397292"/>
      <w:bookmarkStart w:id="316" w:name="_Toc62397299"/>
      <w:bookmarkStart w:id="317" w:name="_Toc69027129"/>
      <w:bookmarkStart w:id="318" w:name="_Toc54552966"/>
      <w:bookmarkStart w:id="319" w:name="_Toc54553088"/>
      <w:bookmarkStart w:id="320" w:name="_Hlk62117352"/>
      <w:bookmarkEnd w:id="311"/>
      <w:bookmarkEnd w:id="312"/>
    </w:p>
    <w:p w:rsidR="00BD6EE8" w:rsidRDefault="0031547A">
      <w:pPr>
        <w:pStyle w:val="Heading1"/>
      </w:pPr>
      <w:r>
        <w:t>LS To/From other WGs</w:t>
      </w:r>
    </w:p>
    <w:p w:rsidR="00BD6EE8" w:rsidRDefault="0031547A">
      <w:pPr>
        <w:pStyle w:val="Heading2"/>
      </w:pPr>
      <w:r>
        <w:t>Reply LS SA2 (R1-2102306)</w:t>
      </w:r>
    </w:p>
    <w:p w:rsidR="00BD6EE8" w:rsidRDefault="0031547A">
      <w:pPr>
        <w:pStyle w:val="Subtitle"/>
        <w:rPr>
          <w:rFonts w:ascii="Times New Roman" w:hAnsi="Times New Roman" w:cs="Times New Roman"/>
        </w:rPr>
      </w:pPr>
      <w:r>
        <w:rPr>
          <w:rFonts w:ascii="Times New Roman" w:hAnsi="Times New Roman" w:cs="Times New Roman"/>
        </w:rPr>
        <w:t>Background</w:t>
      </w:r>
    </w:p>
    <w:p w:rsidR="00BD6EE8" w:rsidRDefault="0031547A">
      <w:r>
        <w:t>In the LS from SA2 (R1-2102306), SA2 asks RAN1 and RAN2 whether support can be provided for a scheduled location time as part of Rel-17 and as defined in the attached CR to TS 23.273.</w:t>
      </w:r>
    </w:p>
    <w:p w:rsidR="00BD6EE8" w:rsidRDefault="0031547A">
      <w:pPr>
        <w:pStyle w:val="Subtitle"/>
        <w:rPr>
          <w:rFonts w:ascii="Times New Roman" w:hAnsi="Times New Roman" w:cs="Times New Roman"/>
        </w:rPr>
      </w:pPr>
      <w:r>
        <w:rPr>
          <w:rFonts w:ascii="Times New Roman" w:hAnsi="Times New Roman" w:cs="Times New Roman"/>
        </w:rPr>
        <w:t>Submitted Proposals</w:t>
      </w:r>
    </w:p>
    <w:p w:rsidR="00BD6EE8" w:rsidRDefault="0031547A">
      <w:pPr>
        <w:pStyle w:val="3GPPAgreements"/>
        <w:numPr>
          <w:ilvl w:val="0"/>
          <w:numId w:val="37"/>
        </w:numPr>
      </w:pPr>
      <w:r>
        <w:rPr>
          <w:rFonts w:hint="eastAsia"/>
        </w:rPr>
        <w:t xml:space="preserve">(Qualcomm, </w:t>
      </w:r>
      <w:hyperlink r:id="rId159" w:history="1">
        <w:r>
          <w:rPr>
            <w:rStyle w:val="Hyperlink"/>
          </w:rPr>
          <w:t>R1-2104671</w:t>
        </w:r>
      </w:hyperlink>
      <w:r>
        <w:rPr>
          <w:rFonts w:hint="eastAsia"/>
        </w:rPr>
        <w:t xml:space="preserve">[6]) </w:t>
      </w:r>
      <w:r>
        <w:t xml:space="preserve">Proposal 9: Send a draft Reply LS: </w:t>
      </w:r>
    </w:p>
    <w:p w:rsidR="00BD6EE8" w:rsidRDefault="0031547A">
      <w:pPr>
        <w:pStyle w:val="3GPPAgreements"/>
        <w:numPr>
          <w:ilvl w:val="1"/>
          <w:numId w:val="37"/>
        </w:numPr>
      </w:pPr>
      <w:r>
        <w:t xml:space="preserve">RAN1 thanks SA2 for their LS on Scheduling Location in Advance to reduce Latency. </w:t>
      </w:r>
    </w:p>
    <w:p w:rsidR="00BD6EE8" w:rsidRDefault="0031547A">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rsidR="00BD6EE8" w:rsidRDefault="0031547A">
      <w:pPr>
        <w:pStyle w:val="3GPPAgreements"/>
        <w:numPr>
          <w:ilvl w:val="0"/>
          <w:numId w:val="37"/>
        </w:numPr>
      </w:pPr>
      <w:r>
        <w:rPr>
          <w:rFonts w:hint="eastAsia"/>
        </w:rPr>
        <w:t xml:space="preserve">(Qualcomm, </w:t>
      </w:r>
      <w:hyperlink r:id="rId160" w:history="1">
        <w:r>
          <w:rPr>
            <w:rStyle w:val="Hyperlink"/>
          </w:rPr>
          <w:t>R1-2104671</w:t>
        </w:r>
      </w:hyperlink>
      <w:r>
        <w:rPr>
          <w:rFonts w:hint="eastAsia"/>
        </w:rPr>
        <w:t xml:space="preserve">[6]) </w:t>
      </w:r>
      <w:r>
        <w:t xml:space="preserve">Proposal 10: Send a draft Reply LS: </w:t>
      </w:r>
    </w:p>
    <w:p w:rsidR="00BD6EE8" w:rsidRDefault="0031547A">
      <w:pPr>
        <w:pStyle w:val="3GPPAgreements"/>
        <w:numPr>
          <w:ilvl w:val="1"/>
          <w:numId w:val="37"/>
        </w:numPr>
      </w:pPr>
      <w:r>
        <w:t>For UE-based positioning, a UE is expected to report a location estimate which is valid for the requested “Location Time”.</w:t>
      </w:r>
    </w:p>
    <w:p w:rsidR="00BD6EE8" w:rsidRDefault="00BD6EE8">
      <w:pPr>
        <w:rPr>
          <w:lang w:val="en-US" w:eastAsia="en-US"/>
        </w:rPr>
      </w:pPr>
    </w:p>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pPr>
        <w:rPr>
          <w:lang w:eastAsia="en-US"/>
        </w:rPr>
      </w:pPr>
      <w:r>
        <w:rPr>
          <w:lang w:eastAsia="en-US"/>
        </w:rPr>
        <w:t xml:space="preserve">The proposals can be discussed in the email thread for the reply LS to SA2. </w:t>
      </w:r>
    </w:p>
    <w:p w:rsidR="00BD6EE8" w:rsidRDefault="00BD6EE8"/>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BD6EE8">
        <w:trPr>
          <w:jc w:val="center"/>
        </w:trPr>
        <w:tc>
          <w:tcPr>
            <w:tcW w:w="2300" w:type="dxa"/>
          </w:tcPr>
          <w:p w:rsidR="00BD6EE8" w:rsidRDefault="0031547A">
            <w:pPr>
              <w:spacing w:after="0"/>
              <w:rPr>
                <w:b/>
                <w:sz w:val="16"/>
                <w:szCs w:val="16"/>
              </w:rPr>
            </w:pPr>
            <w:r>
              <w:rPr>
                <w:b/>
                <w:sz w:val="16"/>
                <w:szCs w:val="16"/>
              </w:rPr>
              <w:t>Company</w:t>
            </w:r>
          </w:p>
        </w:tc>
        <w:tc>
          <w:tcPr>
            <w:tcW w:w="8598" w:type="dxa"/>
          </w:tcPr>
          <w:p w:rsidR="00BD6EE8" w:rsidRDefault="0031547A">
            <w:pPr>
              <w:spacing w:after="0"/>
              <w:rPr>
                <w:b/>
                <w:sz w:val="16"/>
                <w:szCs w:val="16"/>
              </w:rPr>
            </w:pPr>
            <w:r>
              <w:rPr>
                <w:b/>
                <w:sz w:val="16"/>
                <w:szCs w:val="16"/>
              </w:rPr>
              <w:t xml:space="preserve">Comments </w:t>
            </w:r>
          </w:p>
        </w:tc>
      </w:tr>
      <w:tr w:rsidR="00BD6EE8">
        <w:trPr>
          <w:trHeight w:val="185"/>
          <w:jc w:val="center"/>
        </w:trPr>
        <w:tc>
          <w:tcPr>
            <w:tcW w:w="2300"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rsidR="00BD6EE8" w:rsidRDefault="0031547A">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BD6EE8">
        <w:trPr>
          <w:trHeight w:val="185"/>
          <w:jc w:val="center"/>
        </w:trPr>
        <w:tc>
          <w:tcPr>
            <w:tcW w:w="2300"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BD6EE8">
        <w:trPr>
          <w:trHeight w:val="185"/>
          <w:jc w:val="center"/>
        </w:trPr>
        <w:tc>
          <w:tcPr>
            <w:tcW w:w="2300" w:type="dxa"/>
          </w:tcPr>
          <w:p w:rsidR="00BD6EE8" w:rsidRDefault="00BD6EE8">
            <w:pPr>
              <w:spacing w:after="0"/>
              <w:rPr>
                <w:rFonts w:eastAsiaTheme="minorEastAsia" w:cstheme="minorHAnsi"/>
                <w:sz w:val="16"/>
                <w:szCs w:val="16"/>
                <w:lang w:eastAsia="zh-CN"/>
              </w:rPr>
            </w:pPr>
          </w:p>
        </w:tc>
        <w:tc>
          <w:tcPr>
            <w:tcW w:w="8598" w:type="dxa"/>
          </w:tcPr>
          <w:p w:rsidR="00BD6EE8" w:rsidRDefault="00BD6EE8">
            <w:pPr>
              <w:spacing w:after="0"/>
              <w:rPr>
                <w:rFonts w:eastAsiaTheme="minorEastAsia"/>
                <w:sz w:val="16"/>
                <w:szCs w:val="16"/>
                <w:lang w:eastAsia="zh-CN"/>
              </w:rPr>
            </w:pPr>
          </w:p>
        </w:tc>
      </w:tr>
      <w:tr w:rsidR="00BD6EE8">
        <w:trPr>
          <w:trHeight w:val="185"/>
          <w:jc w:val="center"/>
        </w:trPr>
        <w:tc>
          <w:tcPr>
            <w:tcW w:w="2300" w:type="dxa"/>
          </w:tcPr>
          <w:p w:rsidR="00BD6EE8" w:rsidRDefault="00BD6EE8">
            <w:pPr>
              <w:spacing w:after="0"/>
              <w:rPr>
                <w:rFonts w:eastAsiaTheme="minorEastAsia" w:cstheme="minorHAnsi"/>
                <w:sz w:val="16"/>
                <w:szCs w:val="16"/>
                <w:lang w:eastAsia="zh-CN"/>
              </w:rPr>
            </w:pPr>
          </w:p>
        </w:tc>
        <w:tc>
          <w:tcPr>
            <w:tcW w:w="8598" w:type="dxa"/>
          </w:tcPr>
          <w:p w:rsidR="00BD6EE8" w:rsidRDefault="00BD6EE8">
            <w:pPr>
              <w:spacing w:after="0"/>
              <w:rPr>
                <w:rFonts w:eastAsiaTheme="minorEastAsia"/>
                <w:sz w:val="16"/>
                <w:szCs w:val="16"/>
                <w:lang w:eastAsia="zh-CN"/>
              </w:rPr>
            </w:pPr>
          </w:p>
        </w:tc>
      </w:tr>
      <w:tr w:rsidR="00BD6EE8">
        <w:trPr>
          <w:trHeight w:val="185"/>
          <w:jc w:val="center"/>
        </w:trPr>
        <w:tc>
          <w:tcPr>
            <w:tcW w:w="2300" w:type="dxa"/>
          </w:tcPr>
          <w:p w:rsidR="00BD6EE8" w:rsidRDefault="00BD6EE8">
            <w:pPr>
              <w:spacing w:after="0"/>
              <w:rPr>
                <w:rFonts w:eastAsiaTheme="minorEastAsia" w:cstheme="minorHAnsi"/>
                <w:sz w:val="16"/>
                <w:szCs w:val="16"/>
                <w:lang w:eastAsia="zh-CN"/>
              </w:rPr>
            </w:pPr>
          </w:p>
        </w:tc>
        <w:tc>
          <w:tcPr>
            <w:tcW w:w="8598" w:type="dxa"/>
          </w:tcPr>
          <w:p w:rsidR="00BD6EE8" w:rsidRDefault="00BD6EE8">
            <w:pPr>
              <w:spacing w:after="0"/>
              <w:rPr>
                <w:rFonts w:eastAsiaTheme="minorEastAsia"/>
                <w:sz w:val="16"/>
                <w:szCs w:val="16"/>
                <w:lang w:eastAsia="zh-CN"/>
              </w:rPr>
            </w:pPr>
          </w:p>
        </w:tc>
      </w:tr>
    </w:tbl>
    <w:p w:rsidR="00BD6EE8" w:rsidRDefault="00BD6EE8">
      <w:pPr>
        <w:rPr>
          <w:lang w:eastAsia="en-US"/>
        </w:rPr>
      </w:pPr>
    </w:p>
    <w:p w:rsidR="00BD6EE8" w:rsidRDefault="00BD6EE8">
      <w:pPr>
        <w:rPr>
          <w:lang w:val="en-US" w:eastAsia="en-US"/>
        </w:rPr>
      </w:pPr>
    </w:p>
    <w:bookmarkEnd w:id="314"/>
    <w:bookmarkEnd w:id="315"/>
    <w:p w:rsidR="00BD6EE8" w:rsidRDefault="00BD6EE8">
      <w:pPr>
        <w:rPr>
          <w:sz w:val="18"/>
          <w:szCs w:val="18"/>
        </w:rPr>
      </w:pPr>
    </w:p>
    <w:p w:rsidR="00BD6EE8" w:rsidRDefault="0031547A">
      <w:pPr>
        <w:pStyle w:val="Heading1"/>
      </w:pPr>
      <w:r>
        <w:t>References</w:t>
      </w:r>
      <w:bookmarkEnd w:id="316"/>
      <w:bookmarkEnd w:id="317"/>
    </w:p>
    <w:p w:rsidR="00BD6EE8" w:rsidRDefault="007F227A">
      <w:pPr>
        <w:pStyle w:val="ListParagraph"/>
        <w:numPr>
          <w:ilvl w:val="0"/>
          <w:numId w:val="81"/>
        </w:numPr>
        <w:rPr>
          <w:lang w:eastAsia="en-US"/>
        </w:rPr>
      </w:pPr>
      <w:hyperlink r:id="rId161" w:history="1">
        <w:r w:rsidR="0031547A">
          <w:rPr>
            <w:rStyle w:val="Hyperlink"/>
            <w:lang w:eastAsia="en-US"/>
          </w:rPr>
          <w:t>R1-2104277</w:t>
        </w:r>
      </w:hyperlink>
      <w:r w:rsidR="0031547A">
        <w:rPr>
          <w:lang w:eastAsia="en-US"/>
        </w:rPr>
        <w:tab/>
        <w:t>Enhancement to mitigate gNB and UE Rx/Tx timing error</w:t>
      </w:r>
      <w:r w:rsidR="0031547A">
        <w:rPr>
          <w:lang w:eastAsia="en-US"/>
        </w:rPr>
        <w:tab/>
        <w:t>Huawei, HiSilicon</w:t>
      </w:r>
    </w:p>
    <w:p w:rsidR="00BD6EE8" w:rsidRDefault="007F227A">
      <w:pPr>
        <w:pStyle w:val="ListParagraph"/>
        <w:numPr>
          <w:ilvl w:val="0"/>
          <w:numId w:val="81"/>
        </w:numPr>
        <w:rPr>
          <w:lang w:eastAsia="en-US"/>
        </w:rPr>
      </w:pPr>
      <w:hyperlink r:id="rId162" w:history="1">
        <w:r w:rsidR="0031547A">
          <w:rPr>
            <w:rStyle w:val="Hyperlink"/>
            <w:lang w:eastAsia="en-US"/>
          </w:rPr>
          <w:t>R1-2104359</w:t>
        </w:r>
      </w:hyperlink>
      <w:r w:rsidR="0031547A">
        <w:rPr>
          <w:lang w:eastAsia="en-US"/>
        </w:rPr>
        <w:tab/>
        <w:t>Discussion on  potential enhancements for RX/TX timing delay mitigating</w:t>
      </w:r>
      <w:r w:rsidR="0031547A">
        <w:rPr>
          <w:lang w:eastAsia="en-US"/>
        </w:rPr>
        <w:tab/>
        <w:t>vivo</w:t>
      </w:r>
    </w:p>
    <w:p w:rsidR="00BD6EE8" w:rsidRDefault="007F227A">
      <w:pPr>
        <w:pStyle w:val="ListParagraph"/>
        <w:numPr>
          <w:ilvl w:val="0"/>
          <w:numId w:val="81"/>
        </w:numPr>
        <w:rPr>
          <w:lang w:eastAsia="en-US"/>
        </w:rPr>
      </w:pPr>
      <w:hyperlink r:id="rId163" w:history="1">
        <w:r w:rsidR="0031547A">
          <w:rPr>
            <w:rStyle w:val="Hyperlink"/>
            <w:lang w:eastAsia="en-US"/>
          </w:rPr>
          <w:t>R1-2104520</w:t>
        </w:r>
      </w:hyperlink>
      <w:r w:rsidR="0031547A">
        <w:rPr>
          <w:lang w:eastAsia="en-US"/>
        </w:rPr>
        <w:tab/>
        <w:t>Discussion on accuracy improvements by mitigating UE Rx/Tx and/or gNB Rx/Tx timing delays</w:t>
      </w:r>
      <w:r w:rsidR="0031547A">
        <w:rPr>
          <w:lang w:eastAsia="en-US"/>
        </w:rPr>
        <w:tab/>
        <w:t>CATT</w:t>
      </w:r>
    </w:p>
    <w:p w:rsidR="00BD6EE8" w:rsidRDefault="007F227A">
      <w:pPr>
        <w:pStyle w:val="ListParagraph"/>
        <w:numPr>
          <w:ilvl w:val="0"/>
          <w:numId w:val="81"/>
        </w:numPr>
        <w:rPr>
          <w:lang w:eastAsia="en-US"/>
        </w:rPr>
      </w:pPr>
      <w:hyperlink r:id="rId164" w:history="1">
        <w:r w:rsidR="0031547A">
          <w:rPr>
            <w:rStyle w:val="Hyperlink"/>
            <w:lang w:eastAsia="en-US"/>
          </w:rPr>
          <w:t>R1-2104590</w:t>
        </w:r>
      </w:hyperlink>
      <w:r w:rsidR="0031547A">
        <w:rPr>
          <w:lang w:eastAsia="en-US"/>
        </w:rPr>
        <w:tab/>
        <w:t>Positioning accuracy improvement by mitigating timing delay</w:t>
      </w:r>
      <w:r w:rsidR="0031547A">
        <w:rPr>
          <w:lang w:eastAsia="en-US"/>
        </w:rPr>
        <w:tab/>
        <w:t>ZTE</w:t>
      </w:r>
    </w:p>
    <w:p w:rsidR="00BD6EE8" w:rsidRDefault="007F227A">
      <w:pPr>
        <w:pStyle w:val="ListParagraph"/>
        <w:numPr>
          <w:ilvl w:val="0"/>
          <w:numId w:val="81"/>
        </w:numPr>
        <w:rPr>
          <w:lang w:eastAsia="en-US"/>
        </w:rPr>
      </w:pPr>
      <w:hyperlink r:id="rId165" w:history="1">
        <w:r w:rsidR="0031547A">
          <w:rPr>
            <w:rStyle w:val="Hyperlink"/>
            <w:lang w:eastAsia="en-US"/>
          </w:rPr>
          <w:t>R1-2104611</w:t>
        </w:r>
      </w:hyperlink>
      <w:r w:rsidR="0031547A">
        <w:rPr>
          <w:lang w:eastAsia="en-US"/>
        </w:rPr>
        <w:tab/>
        <w:t>Discussion on mitigation of gNB/UE Rx/Tx timing errors</w:t>
      </w:r>
      <w:r w:rsidR="0031547A">
        <w:rPr>
          <w:lang w:eastAsia="en-US"/>
        </w:rPr>
        <w:tab/>
        <w:t>CMCC</w:t>
      </w:r>
    </w:p>
    <w:p w:rsidR="00BD6EE8" w:rsidRDefault="007F227A">
      <w:pPr>
        <w:pStyle w:val="ListParagraph"/>
        <w:numPr>
          <w:ilvl w:val="0"/>
          <w:numId w:val="81"/>
        </w:numPr>
        <w:rPr>
          <w:lang w:eastAsia="en-US"/>
        </w:rPr>
      </w:pPr>
      <w:hyperlink r:id="rId166" w:history="1">
        <w:r w:rsidR="0031547A">
          <w:rPr>
            <w:rStyle w:val="Hyperlink"/>
            <w:lang w:eastAsia="en-US"/>
          </w:rPr>
          <w:t>R1-2104671</w:t>
        </w:r>
      </w:hyperlink>
      <w:r w:rsidR="0031547A">
        <w:rPr>
          <w:lang w:eastAsia="en-US"/>
        </w:rPr>
        <w:tab/>
        <w:t>Enhancements on Timing Error Mitigations for improved Accuracy</w:t>
      </w:r>
      <w:r w:rsidR="0031547A">
        <w:rPr>
          <w:lang w:eastAsia="en-US"/>
        </w:rPr>
        <w:tab/>
        <w:t>Qualcomm Incorporated</w:t>
      </w:r>
    </w:p>
    <w:p w:rsidR="00BD6EE8" w:rsidRDefault="007F227A">
      <w:pPr>
        <w:pStyle w:val="ListParagraph"/>
        <w:numPr>
          <w:ilvl w:val="0"/>
          <w:numId w:val="81"/>
        </w:numPr>
        <w:rPr>
          <w:lang w:eastAsia="en-US"/>
        </w:rPr>
      </w:pPr>
      <w:hyperlink r:id="rId167" w:history="1">
        <w:r w:rsidR="0031547A">
          <w:rPr>
            <w:rStyle w:val="Hyperlink"/>
            <w:lang w:eastAsia="en-US"/>
          </w:rPr>
          <w:t>R1-2104739</w:t>
        </w:r>
      </w:hyperlink>
      <w:r w:rsidR="0031547A">
        <w:rPr>
          <w:lang w:eastAsia="en-US"/>
        </w:rPr>
        <w:tab/>
        <w:t>Enhancement of timing-based positioning by mitigating UE Rx/Tx and/or gNB Rx/Tx timing delays</w:t>
      </w:r>
      <w:r w:rsidR="0031547A">
        <w:rPr>
          <w:lang w:eastAsia="en-US"/>
        </w:rPr>
        <w:tab/>
        <w:t>OPPO</w:t>
      </w:r>
    </w:p>
    <w:p w:rsidR="00BD6EE8" w:rsidRDefault="007F227A">
      <w:pPr>
        <w:pStyle w:val="ListParagraph"/>
        <w:numPr>
          <w:ilvl w:val="0"/>
          <w:numId w:val="81"/>
        </w:numPr>
        <w:rPr>
          <w:lang w:eastAsia="en-US"/>
        </w:rPr>
      </w:pPr>
      <w:hyperlink r:id="rId168" w:history="1">
        <w:r w:rsidR="0031547A">
          <w:rPr>
            <w:rStyle w:val="Hyperlink"/>
            <w:lang w:eastAsia="en-US"/>
          </w:rPr>
          <w:t>R1-2104871</w:t>
        </w:r>
      </w:hyperlink>
      <w:r w:rsidR="0031547A">
        <w:rPr>
          <w:lang w:eastAsia="en-US"/>
        </w:rPr>
        <w:tab/>
        <w:t>Discussion on accuracy improvements by mitigating timing delays</w:t>
      </w:r>
      <w:r w:rsidR="0031547A">
        <w:rPr>
          <w:lang w:eastAsia="en-US"/>
        </w:rPr>
        <w:tab/>
      </w:r>
      <w:proofErr w:type="spellStart"/>
      <w:r w:rsidR="0031547A">
        <w:rPr>
          <w:lang w:eastAsia="en-US"/>
        </w:rPr>
        <w:t>InterDigital</w:t>
      </w:r>
      <w:proofErr w:type="spellEnd"/>
      <w:r w:rsidR="0031547A">
        <w:rPr>
          <w:lang w:eastAsia="en-US"/>
        </w:rPr>
        <w:t>, Inc.</w:t>
      </w:r>
    </w:p>
    <w:p w:rsidR="00BD6EE8" w:rsidRDefault="007F227A">
      <w:pPr>
        <w:pStyle w:val="ListParagraph"/>
        <w:numPr>
          <w:ilvl w:val="0"/>
          <w:numId w:val="81"/>
        </w:numPr>
        <w:rPr>
          <w:lang w:eastAsia="en-US"/>
        </w:rPr>
      </w:pPr>
      <w:hyperlink r:id="rId169" w:history="1">
        <w:r w:rsidR="0031547A">
          <w:rPr>
            <w:rStyle w:val="Hyperlink"/>
            <w:lang w:eastAsia="en-US"/>
          </w:rPr>
          <w:t>R1-2104905</w:t>
        </w:r>
      </w:hyperlink>
      <w:r w:rsidR="0031547A">
        <w:rPr>
          <w:lang w:eastAsia="en-US"/>
        </w:rPr>
        <w:tab/>
        <w:t>Mitigation of UE/gNB TX/RX Timing Errors</w:t>
      </w:r>
      <w:r w:rsidR="0031547A">
        <w:rPr>
          <w:lang w:eastAsia="en-US"/>
        </w:rPr>
        <w:tab/>
        <w:t>Intel Corporation</w:t>
      </w:r>
    </w:p>
    <w:bookmarkStart w:id="321" w:name="_Hlk71908330"/>
    <w:p w:rsidR="00BD6EE8" w:rsidRDefault="005C6BBB">
      <w:pPr>
        <w:pStyle w:val="ListParagraph"/>
        <w:numPr>
          <w:ilvl w:val="0"/>
          <w:numId w:val="81"/>
        </w:numPr>
        <w:rPr>
          <w:lang w:eastAsia="en-US"/>
        </w:rPr>
      </w:pPr>
      <w:r>
        <w:rPr>
          <w:lang w:eastAsia="en-US"/>
        </w:rPr>
        <w:fldChar w:fldCharType="begin"/>
      </w:r>
      <w:r w:rsidR="0031547A">
        <w:rPr>
          <w:lang w:eastAsia="en-US"/>
        </w:rPr>
        <w:instrText xml:space="preserve"> HYPERLINK "E:\\1 Meetings\\RAN1\\Docs\\R1-2105105.doc" </w:instrText>
      </w:r>
      <w:r>
        <w:rPr>
          <w:lang w:eastAsia="en-US"/>
        </w:rPr>
        <w:fldChar w:fldCharType="separate"/>
      </w:r>
      <w:bookmarkEnd w:id="321"/>
      <w:r w:rsidR="0031547A">
        <w:rPr>
          <w:rStyle w:val="Hyperlink"/>
          <w:lang w:eastAsia="en-US"/>
        </w:rPr>
        <w:t>R1-2105105</w:t>
      </w:r>
      <w:r>
        <w:rPr>
          <w:lang w:eastAsia="en-US"/>
        </w:rPr>
        <w:fldChar w:fldCharType="end"/>
      </w:r>
      <w:r w:rsidR="0031547A">
        <w:rPr>
          <w:lang w:eastAsia="en-US"/>
        </w:rPr>
        <w:tab/>
        <w:t>Positioning accuracy enhancements under timing errors</w:t>
      </w:r>
      <w:r w:rsidR="0031547A">
        <w:rPr>
          <w:lang w:eastAsia="en-US"/>
        </w:rPr>
        <w:tab/>
        <w:t>Apple</w:t>
      </w:r>
    </w:p>
    <w:p w:rsidR="00BD6EE8" w:rsidRDefault="007F227A">
      <w:pPr>
        <w:pStyle w:val="ListParagraph"/>
        <w:numPr>
          <w:ilvl w:val="0"/>
          <w:numId w:val="81"/>
        </w:numPr>
        <w:rPr>
          <w:lang w:eastAsia="en-US"/>
        </w:rPr>
      </w:pPr>
      <w:hyperlink r:id="rId170" w:history="1">
        <w:r w:rsidR="0031547A">
          <w:rPr>
            <w:rStyle w:val="Hyperlink"/>
            <w:lang w:eastAsia="en-US"/>
          </w:rPr>
          <w:t>R1-2105168</w:t>
        </w:r>
      </w:hyperlink>
      <w:r w:rsidR="0031547A">
        <w:rPr>
          <w:lang w:eastAsia="en-US"/>
        </w:rPr>
        <w:tab/>
        <w:t>Discussion on mitigating UE Rx/Tx and gNB Rx/Tx timing delays</w:t>
      </w:r>
      <w:r w:rsidR="0031547A">
        <w:rPr>
          <w:lang w:eastAsia="en-US"/>
        </w:rPr>
        <w:tab/>
        <w:t>Sony</w:t>
      </w:r>
    </w:p>
    <w:bookmarkStart w:id="322" w:name="_Hlk71908924"/>
    <w:p w:rsidR="00BD6EE8" w:rsidRDefault="005C6BBB">
      <w:pPr>
        <w:pStyle w:val="ListParagraph"/>
        <w:numPr>
          <w:ilvl w:val="0"/>
          <w:numId w:val="81"/>
        </w:numPr>
        <w:rPr>
          <w:lang w:eastAsia="en-US"/>
        </w:rPr>
      </w:pPr>
      <w:r>
        <w:rPr>
          <w:lang w:eastAsia="en-US"/>
        </w:rPr>
        <w:fldChar w:fldCharType="begin"/>
      </w:r>
      <w:r w:rsidR="0031547A">
        <w:rPr>
          <w:lang w:eastAsia="en-US"/>
        </w:rPr>
        <w:instrText xml:space="preserve"> HYPERLINK "E:\\1 Meetings\\RAN1\\Docs\\R1-2105310.doc" </w:instrText>
      </w:r>
      <w:r>
        <w:rPr>
          <w:lang w:eastAsia="en-US"/>
        </w:rPr>
        <w:fldChar w:fldCharType="separate"/>
      </w:r>
      <w:bookmarkEnd w:id="322"/>
      <w:r w:rsidR="0031547A">
        <w:rPr>
          <w:rStyle w:val="Hyperlink"/>
          <w:lang w:eastAsia="en-US"/>
        </w:rPr>
        <w:t>R1-2105310</w:t>
      </w:r>
      <w:r>
        <w:rPr>
          <w:lang w:eastAsia="en-US"/>
        </w:rPr>
        <w:fldChar w:fldCharType="end"/>
      </w:r>
      <w:r w:rsidR="0031547A">
        <w:rPr>
          <w:lang w:eastAsia="en-US"/>
        </w:rPr>
        <w:tab/>
        <w:t>Discussion on accuracy improvements by mitigating UE Rx/Tx and/or gNB Rx/Tx timing delays</w:t>
      </w:r>
      <w:r w:rsidR="0031547A">
        <w:rPr>
          <w:lang w:eastAsia="en-US"/>
        </w:rPr>
        <w:tab/>
        <w:t>Samsung</w:t>
      </w:r>
    </w:p>
    <w:p w:rsidR="00BD6EE8" w:rsidRDefault="007F227A">
      <w:pPr>
        <w:pStyle w:val="ListParagraph"/>
        <w:numPr>
          <w:ilvl w:val="0"/>
          <w:numId w:val="81"/>
        </w:numPr>
        <w:rPr>
          <w:lang w:eastAsia="en-US"/>
        </w:rPr>
      </w:pPr>
      <w:hyperlink r:id="rId171" w:history="1">
        <w:r w:rsidR="0031547A">
          <w:rPr>
            <w:rStyle w:val="Hyperlink"/>
            <w:lang w:eastAsia="en-US"/>
          </w:rPr>
          <w:t>R1-2105482</w:t>
        </w:r>
      </w:hyperlink>
      <w:r w:rsidR="0031547A">
        <w:rPr>
          <w:lang w:eastAsia="en-US"/>
        </w:rPr>
        <w:tab/>
        <w:t>Discussion on accuracy improvement by mitigating UE Rx/Tx and gNB Rx/Tx timing delays</w:t>
      </w:r>
      <w:r w:rsidR="0031547A">
        <w:rPr>
          <w:lang w:eastAsia="en-US"/>
        </w:rPr>
        <w:tab/>
        <w:t>LG Electronics</w:t>
      </w:r>
    </w:p>
    <w:p w:rsidR="00BD6EE8" w:rsidRDefault="007F227A">
      <w:pPr>
        <w:pStyle w:val="ListParagraph"/>
        <w:numPr>
          <w:ilvl w:val="0"/>
          <w:numId w:val="81"/>
        </w:numPr>
        <w:rPr>
          <w:lang w:eastAsia="en-US"/>
        </w:rPr>
      </w:pPr>
      <w:hyperlink r:id="rId172" w:history="1">
        <w:r w:rsidR="0031547A">
          <w:rPr>
            <w:rStyle w:val="Hyperlink"/>
            <w:lang w:eastAsia="en-US"/>
          </w:rPr>
          <w:t>R1-2105512</w:t>
        </w:r>
      </w:hyperlink>
      <w:r w:rsidR="0031547A">
        <w:rPr>
          <w:lang w:eastAsia="en-US"/>
        </w:rPr>
        <w:tab/>
        <w:t>Views on mitigating UE and gNB Rx/Tx timing errors</w:t>
      </w:r>
      <w:r w:rsidR="0031547A">
        <w:rPr>
          <w:lang w:eastAsia="en-US"/>
        </w:rPr>
        <w:tab/>
        <w:t>Nokia, Nokia Shanghai Bell</w:t>
      </w:r>
    </w:p>
    <w:p w:rsidR="00BD6EE8" w:rsidRDefault="007F227A">
      <w:pPr>
        <w:pStyle w:val="ListParagraph"/>
        <w:numPr>
          <w:ilvl w:val="0"/>
          <w:numId w:val="81"/>
        </w:numPr>
        <w:rPr>
          <w:lang w:eastAsia="en-US"/>
        </w:rPr>
      </w:pPr>
      <w:hyperlink r:id="rId173" w:history="1">
        <w:r w:rsidR="0031547A">
          <w:rPr>
            <w:rStyle w:val="Hyperlink"/>
            <w:lang w:eastAsia="en-US"/>
          </w:rPr>
          <w:t>R1-2105699</w:t>
        </w:r>
      </w:hyperlink>
      <w:r w:rsidR="0031547A">
        <w:rPr>
          <w:lang w:eastAsia="en-US"/>
        </w:rPr>
        <w:tab/>
        <w:t>Discussion on mitigating UE and gNB Rx/Tx timing delays</w:t>
      </w:r>
      <w:r w:rsidR="0031547A">
        <w:rPr>
          <w:lang w:eastAsia="en-US"/>
        </w:rPr>
        <w:tab/>
        <w:t>NTT DOCOMO, INC.</w:t>
      </w:r>
    </w:p>
    <w:p w:rsidR="00BD6EE8" w:rsidRDefault="007F227A">
      <w:pPr>
        <w:pStyle w:val="ListParagraph"/>
        <w:numPr>
          <w:ilvl w:val="0"/>
          <w:numId w:val="81"/>
        </w:numPr>
        <w:rPr>
          <w:lang w:eastAsia="en-US"/>
        </w:rPr>
      </w:pPr>
      <w:hyperlink r:id="rId174" w:history="1">
        <w:r w:rsidR="0031547A">
          <w:rPr>
            <w:rStyle w:val="Hyperlink"/>
            <w:lang w:eastAsia="en-US"/>
          </w:rPr>
          <w:t>R1-2105759</w:t>
        </w:r>
      </w:hyperlink>
      <w:r w:rsidR="0031547A">
        <w:rPr>
          <w:lang w:eastAsia="en-US"/>
        </w:rPr>
        <w:tab/>
        <w:t>Mitigation of RX/TX timing delays for higher accuracy</w:t>
      </w:r>
      <w:r w:rsidR="0031547A">
        <w:rPr>
          <w:lang w:eastAsia="en-US"/>
        </w:rPr>
        <w:tab/>
        <w:t>MediaTek Inc.</w:t>
      </w:r>
    </w:p>
    <w:p w:rsidR="00BD6EE8" w:rsidRDefault="007F227A">
      <w:pPr>
        <w:pStyle w:val="ListParagraph"/>
        <w:numPr>
          <w:ilvl w:val="0"/>
          <w:numId w:val="81"/>
        </w:numPr>
        <w:rPr>
          <w:lang w:eastAsia="en-US"/>
        </w:rPr>
      </w:pPr>
      <w:hyperlink r:id="rId175" w:history="1">
        <w:r w:rsidR="0031547A">
          <w:rPr>
            <w:rStyle w:val="Hyperlink"/>
            <w:lang w:eastAsia="en-US"/>
          </w:rPr>
          <w:t>R1-2105856</w:t>
        </w:r>
      </w:hyperlink>
      <w:r w:rsidR="0031547A">
        <w:rPr>
          <w:lang w:eastAsia="en-US"/>
        </w:rPr>
        <w:tab/>
        <w:t>On methods for Rx/Tx timing delays mitigation</w:t>
      </w:r>
      <w:r w:rsidR="0031547A">
        <w:rPr>
          <w:lang w:eastAsia="en-US"/>
        </w:rPr>
        <w:tab/>
        <w:t>Fraunhofer IIS, Fraunhofer HHI</w:t>
      </w:r>
    </w:p>
    <w:p w:rsidR="00BD6EE8" w:rsidRDefault="007F227A">
      <w:pPr>
        <w:pStyle w:val="ListParagraph"/>
        <w:numPr>
          <w:ilvl w:val="0"/>
          <w:numId w:val="81"/>
        </w:numPr>
        <w:rPr>
          <w:lang w:eastAsia="en-US"/>
        </w:rPr>
      </w:pPr>
      <w:hyperlink r:id="rId176" w:history="1">
        <w:r w:rsidR="0031547A">
          <w:rPr>
            <w:rStyle w:val="Hyperlink"/>
            <w:lang w:eastAsia="en-US"/>
          </w:rPr>
          <w:t>R1-2105859</w:t>
        </w:r>
      </w:hyperlink>
      <w:r w:rsidR="0031547A">
        <w:rPr>
          <w:lang w:eastAsia="en-US"/>
        </w:rPr>
        <w:tab/>
        <w:t>Enhancements for mitigation of Tx/Rx Delays</w:t>
      </w:r>
      <w:r w:rsidR="0031547A">
        <w:rPr>
          <w:lang w:eastAsia="en-US"/>
        </w:rPr>
        <w:tab/>
        <w:t>Lenovo, Motorola Mobility</w:t>
      </w:r>
    </w:p>
    <w:p w:rsidR="00BD6EE8" w:rsidRDefault="007F227A">
      <w:pPr>
        <w:pStyle w:val="ListParagraph"/>
        <w:numPr>
          <w:ilvl w:val="0"/>
          <w:numId w:val="81"/>
        </w:numPr>
        <w:rPr>
          <w:lang w:eastAsia="en-US"/>
        </w:rPr>
      </w:pPr>
      <w:hyperlink r:id="rId177" w:history="1">
        <w:r w:rsidR="0031547A">
          <w:rPr>
            <w:rStyle w:val="Hyperlink"/>
            <w:lang w:eastAsia="en-US"/>
          </w:rPr>
          <w:t>R1-2105908</w:t>
        </w:r>
      </w:hyperlink>
      <w:r w:rsidR="0031547A">
        <w:rPr>
          <w:lang w:eastAsia="en-US"/>
        </w:rPr>
        <w:tab/>
        <w:t>Techniques mitigating Rx/Tx timing delays</w:t>
      </w:r>
      <w:r w:rsidR="0031547A">
        <w:rPr>
          <w:lang w:eastAsia="en-US"/>
        </w:rPr>
        <w:tab/>
        <w:t>Ericsson</w:t>
      </w:r>
    </w:p>
    <w:p w:rsidR="00BD6EE8" w:rsidRDefault="0031547A">
      <w:pPr>
        <w:pStyle w:val="ListParagraph"/>
        <w:numPr>
          <w:ilvl w:val="0"/>
          <w:numId w:val="81"/>
        </w:numPr>
        <w:rPr>
          <w:lang w:eastAsia="en-US"/>
        </w:rPr>
      </w:pPr>
      <w:r>
        <w:rPr>
          <w:lang w:eastAsia="en-US"/>
        </w:rPr>
        <w:t>RP-202900, “New WID on NR Positioning Enhancements”, CATT, Intel Corporation, Ericsson, December 7th – 11th, 2020.</w:t>
      </w:r>
    </w:p>
    <w:p w:rsidR="00BD6EE8" w:rsidRDefault="0031547A">
      <w:pPr>
        <w:pStyle w:val="ListParagraph"/>
        <w:numPr>
          <w:ilvl w:val="0"/>
          <w:numId w:val="81"/>
        </w:numPr>
        <w:rPr>
          <w:lang w:eastAsia="en-US"/>
        </w:rPr>
      </w:pPr>
      <w:r>
        <w:rPr>
          <w:lang w:eastAsia="en-US"/>
        </w:rPr>
        <w:t>R1- 2103992, FL Summary #4 for accuracy improvements by mitigating UE Rx/Tx and/or gNB Rx/Tx timing delays, Moderator (CATT)</w:t>
      </w:r>
    </w:p>
    <w:p w:rsidR="00BD6EE8" w:rsidRDefault="0031547A">
      <w:pPr>
        <w:pStyle w:val="ListParagraph"/>
        <w:numPr>
          <w:ilvl w:val="0"/>
          <w:numId w:val="81"/>
        </w:numPr>
        <w:rPr>
          <w:lang w:eastAsia="en-US"/>
        </w:rPr>
      </w:pPr>
      <w:r>
        <w:rPr>
          <w:lang w:eastAsia="en-US"/>
        </w:rPr>
        <w:t>R1-2105937</w:t>
      </w:r>
      <w:r>
        <w:rPr>
          <w:lang w:eastAsia="en-US"/>
        </w:rPr>
        <w:tab/>
        <w:t>Discussion on scheduling location in advance to reduce latency</w:t>
      </w:r>
      <w:r>
        <w:rPr>
          <w:lang w:eastAsia="en-US"/>
        </w:rPr>
        <w:tab/>
        <w:t>Huawei, HiSilicon</w:t>
      </w:r>
    </w:p>
    <w:p w:rsidR="00BD6EE8" w:rsidRDefault="0031547A">
      <w:pPr>
        <w:pStyle w:val="ListParagraph"/>
        <w:numPr>
          <w:ilvl w:val="0"/>
          <w:numId w:val="81"/>
        </w:numPr>
        <w:rPr>
          <w:lang w:eastAsia="en-US"/>
        </w:rPr>
      </w:pPr>
      <w:r>
        <w:rPr>
          <w:lang w:eastAsia="en-US"/>
        </w:rPr>
        <w:t>R1-2104167</w:t>
      </w:r>
      <w:r>
        <w:rPr>
          <w:lang w:eastAsia="en-US"/>
        </w:rPr>
        <w:tab/>
        <w:t>Response LS on Scheduling Location in Advance to reduce Latency</w:t>
      </w:r>
      <w:r>
        <w:rPr>
          <w:lang w:eastAsia="en-US"/>
        </w:rPr>
        <w:tab/>
        <w:t>RAN2, Qualcomm</w:t>
      </w:r>
    </w:p>
    <w:p w:rsidR="00BD6EE8" w:rsidRDefault="00BD6EE8">
      <w:pPr>
        <w:rPr>
          <w:lang w:eastAsia="en-US"/>
        </w:rPr>
      </w:pPr>
    </w:p>
    <w:bookmarkEnd w:id="313"/>
    <w:bookmarkEnd w:id="318"/>
    <w:bookmarkEnd w:id="319"/>
    <w:bookmarkEnd w:id="320"/>
    <w:p w:rsidR="00BD6EE8" w:rsidRDefault="00BD6EE8">
      <w:pPr>
        <w:rPr>
          <w:lang w:eastAsia="en-US"/>
        </w:rPr>
      </w:pPr>
    </w:p>
    <w:sectPr w:rsidR="00BD6EE8" w:rsidSect="005C6BBB">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27A" w:rsidRDefault="007F227A">
      <w:pPr>
        <w:spacing w:after="0" w:line="240" w:lineRule="auto"/>
      </w:pPr>
      <w:r>
        <w:separator/>
      </w:r>
    </w:p>
  </w:endnote>
  <w:endnote w:type="continuationSeparator" w:id="0">
    <w:p w:rsidR="007F227A" w:rsidRDefault="007F2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panose1 w:val="02020803070505020304"/>
    <w:charset w:val="00"/>
    <w:family w:val="roman"/>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27A" w:rsidRDefault="007F227A">
      <w:pPr>
        <w:spacing w:after="0" w:line="240" w:lineRule="auto"/>
      </w:pPr>
      <w:r>
        <w:separator/>
      </w:r>
    </w:p>
  </w:footnote>
  <w:footnote w:type="continuationSeparator" w:id="0">
    <w:p w:rsidR="007F227A" w:rsidRDefault="007F2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30B04"/>
    <w:multiLevelType w:val="multilevel"/>
    <w:tmpl w:val="02830B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7B602C"/>
    <w:multiLevelType w:val="multilevel"/>
    <w:tmpl w:val="117B60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3183F45"/>
    <w:multiLevelType w:val="multilevel"/>
    <w:tmpl w:val="13183F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17A71EC0"/>
    <w:multiLevelType w:val="multilevel"/>
    <w:tmpl w:val="17A71EC0"/>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9F21222"/>
    <w:multiLevelType w:val="multilevel"/>
    <w:tmpl w:val="19F212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22E15560"/>
    <w:multiLevelType w:val="multilevel"/>
    <w:tmpl w:val="22E1556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24091D8C"/>
    <w:multiLevelType w:val="singleLevel"/>
    <w:tmpl w:val="24091D8C"/>
    <w:lvl w:ilvl="0">
      <w:start w:val="1"/>
      <w:numFmt w:val="decimal"/>
      <w:suff w:val="space"/>
      <w:lvlText w:val="%1."/>
      <w:lvlJc w:val="left"/>
    </w:lvl>
  </w:abstractNum>
  <w:abstractNum w:abstractNumId="25"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6" w15:restartNumberingAfterBreak="0">
    <w:nsid w:val="29B87608"/>
    <w:multiLevelType w:val="singleLevel"/>
    <w:tmpl w:val="29B87608"/>
    <w:lvl w:ilvl="0">
      <w:start w:val="1"/>
      <w:numFmt w:val="decimal"/>
      <w:suff w:val="space"/>
      <w:lvlText w:val="%1."/>
      <w:lvlJc w:val="left"/>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2E7921BE"/>
    <w:multiLevelType w:val="multilevel"/>
    <w:tmpl w:val="2E7921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356C3DFA"/>
    <w:multiLevelType w:val="multilevel"/>
    <w:tmpl w:val="356C3DFA"/>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7B02BED"/>
    <w:multiLevelType w:val="multilevel"/>
    <w:tmpl w:val="37B02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AC3ED2E"/>
    <w:multiLevelType w:val="singleLevel"/>
    <w:tmpl w:val="3AC3ED2E"/>
    <w:lvl w:ilvl="0">
      <w:start w:val="1"/>
      <w:numFmt w:val="bullet"/>
      <w:lvlText w:val=""/>
      <w:lvlJc w:val="left"/>
      <w:pPr>
        <w:ind w:left="420" w:hanging="420"/>
      </w:pPr>
      <w:rPr>
        <w:rFonts w:ascii="Wingdings" w:hAnsi="Wingdings" w:hint="default"/>
      </w:rPr>
    </w:lvl>
  </w:abstractNum>
  <w:abstractNum w:abstractNumId="39" w15:restartNumberingAfterBreak="0">
    <w:nsid w:val="3D233583"/>
    <w:multiLevelType w:val="multilevel"/>
    <w:tmpl w:val="3D2335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40B105B6"/>
    <w:multiLevelType w:val="multilevel"/>
    <w:tmpl w:val="40B105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4"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446349B6"/>
    <w:multiLevelType w:val="multilevel"/>
    <w:tmpl w:val="446349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9" w15:restartNumberingAfterBreak="0">
    <w:nsid w:val="4BD73B1F"/>
    <w:multiLevelType w:val="multilevel"/>
    <w:tmpl w:val="4BD73B1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04E080A"/>
    <w:multiLevelType w:val="multilevel"/>
    <w:tmpl w:val="504E080A"/>
    <w:lvl w:ilvl="0">
      <w:numFmt w:val="bullet"/>
      <w:lvlText w:val="•"/>
      <w:lvlJc w:val="left"/>
      <w:pPr>
        <w:ind w:left="480" w:hanging="480"/>
      </w:pPr>
      <w:rPr>
        <w:rFonts w:ascii="Times" w:eastAsia="Batang" w:hAnsi="Times" w:cs="Time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1" w15:restartNumberingAfterBreak="0">
    <w:nsid w:val="505D502D"/>
    <w:multiLevelType w:val="multilevel"/>
    <w:tmpl w:val="505D502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17E1333"/>
    <w:multiLevelType w:val="multilevel"/>
    <w:tmpl w:val="517E13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53011880"/>
    <w:multiLevelType w:val="multilevel"/>
    <w:tmpl w:val="5301188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7"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9" w15:restartNumberingAfterBreak="0">
    <w:nsid w:val="58CF539A"/>
    <w:multiLevelType w:val="multilevel"/>
    <w:tmpl w:val="58CF539A"/>
    <w:lvl w:ilvl="0">
      <w:start w:val="1"/>
      <w:numFmt w:val="bullet"/>
      <w:lvlText w:val="•"/>
      <w:lvlJc w:val="left"/>
      <w:pPr>
        <w:ind w:left="420" w:hanging="420"/>
      </w:pPr>
      <w:rPr>
        <w:rFonts w:ascii="BatangChe" w:eastAsia="BatangChe" w:hAnsi="BatangChe" w:cs="BatangChe"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3" w15:restartNumberingAfterBreak="0">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4" w15:restartNumberingAfterBreak="0">
    <w:nsid w:val="65F07F59"/>
    <w:multiLevelType w:val="multilevel"/>
    <w:tmpl w:val="65F07F59"/>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68DE4B86"/>
    <w:multiLevelType w:val="multilevel"/>
    <w:tmpl w:val="68DE4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7"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AC26577"/>
    <w:multiLevelType w:val="multilevel"/>
    <w:tmpl w:val="6AC26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7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74"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59239E4"/>
    <w:multiLevelType w:val="multilevel"/>
    <w:tmpl w:val="759239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8"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7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6"/>
  </w:num>
  <w:num w:numId="2">
    <w:abstractNumId w:val="42"/>
  </w:num>
  <w:num w:numId="3">
    <w:abstractNumId w:val="70"/>
  </w:num>
  <w:num w:numId="4">
    <w:abstractNumId w:val="5"/>
  </w:num>
  <w:num w:numId="5">
    <w:abstractNumId w:val="79"/>
  </w:num>
  <w:num w:numId="6">
    <w:abstractNumId w:val="15"/>
  </w:num>
  <w:num w:numId="7">
    <w:abstractNumId w:val="36"/>
  </w:num>
  <w:num w:numId="8">
    <w:abstractNumId w:val="32"/>
  </w:num>
  <w:num w:numId="9">
    <w:abstractNumId w:val="2"/>
  </w:num>
  <w:num w:numId="10">
    <w:abstractNumId w:val="37"/>
  </w:num>
  <w:num w:numId="11">
    <w:abstractNumId w:val="52"/>
  </w:num>
  <w:num w:numId="12">
    <w:abstractNumId w:val="71"/>
  </w:num>
  <w:num w:numId="1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num>
  <w:num w:numId="15">
    <w:abstractNumId w:val="61"/>
  </w:num>
  <w:num w:numId="16">
    <w:abstractNumId w:val="22"/>
  </w:num>
  <w:num w:numId="17">
    <w:abstractNumId w:val="7"/>
  </w:num>
  <w:num w:numId="18">
    <w:abstractNumId w:val="3"/>
  </w:num>
  <w:num w:numId="19">
    <w:abstractNumId w:val="76"/>
  </w:num>
  <w:num w:numId="20">
    <w:abstractNumId w:val="60"/>
  </w:num>
  <w:num w:numId="21">
    <w:abstractNumId w:val="27"/>
  </w:num>
  <w:num w:numId="22">
    <w:abstractNumId w:val="62"/>
  </w:num>
  <w:num w:numId="23">
    <w:abstractNumId w:val="73"/>
  </w:num>
  <w:num w:numId="24">
    <w:abstractNumId w:val="25"/>
  </w:num>
  <w:num w:numId="25">
    <w:abstractNumId w:val="54"/>
  </w:num>
  <w:num w:numId="26">
    <w:abstractNumId w:val="58"/>
  </w:num>
  <w:num w:numId="27">
    <w:abstractNumId w:val="78"/>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74"/>
  </w:num>
  <w:num w:numId="31">
    <w:abstractNumId w:val="9"/>
  </w:num>
  <w:num w:numId="32">
    <w:abstractNumId w:val="10"/>
  </w:num>
  <w:num w:numId="33">
    <w:abstractNumId w:val="55"/>
  </w:num>
  <w:num w:numId="34">
    <w:abstractNumId w:val="8"/>
  </w:num>
  <w:num w:numId="35">
    <w:abstractNumId w:val="77"/>
  </w:num>
  <w:num w:numId="36">
    <w:abstractNumId w:val="30"/>
  </w:num>
  <w:num w:numId="37">
    <w:abstractNumId w:val="43"/>
  </w:num>
  <w:num w:numId="38">
    <w:abstractNumId w:val="67"/>
  </w:num>
  <w:num w:numId="39">
    <w:abstractNumId w:val="64"/>
  </w:num>
  <w:num w:numId="40">
    <w:abstractNumId w:val="18"/>
  </w:num>
  <w:num w:numId="41">
    <w:abstractNumId w:val="20"/>
  </w:num>
  <w:num w:numId="42">
    <w:abstractNumId w:val="69"/>
  </w:num>
  <w:num w:numId="43">
    <w:abstractNumId w:val="63"/>
  </w:num>
  <w:num w:numId="44">
    <w:abstractNumId w:val="19"/>
  </w:num>
  <w:num w:numId="45">
    <w:abstractNumId w:val="53"/>
  </w:num>
  <w:num w:numId="46">
    <w:abstractNumId w:val="75"/>
  </w:num>
  <w:num w:numId="47">
    <w:abstractNumId w:val="17"/>
  </w:num>
  <w:num w:numId="48">
    <w:abstractNumId w:val="19"/>
  </w:num>
  <w:num w:numId="49">
    <w:abstractNumId w:val="49"/>
  </w:num>
  <w:num w:numId="50">
    <w:abstractNumId w:val="45"/>
  </w:num>
  <w:num w:numId="51">
    <w:abstractNumId w:val="65"/>
  </w:num>
  <w:num w:numId="52">
    <w:abstractNumId w:val="28"/>
  </w:num>
  <w:num w:numId="53">
    <w:abstractNumId w:val="14"/>
  </w:num>
  <w:num w:numId="54">
    <w:abstractNumId w:val="33"/>
  </w:num>
  <w:num w:numId="55">
    <w:abstractNumId w:val="38"/>
  </w:num>
  <w:num w:numId="56">
    <w:abstractNumId w:val="31"/>
  </w:num>
  <w:num w:numId="57">
    <w:abstractNumId w:val="29"/>
  </w:num>
  <w:num w:numId="58">
    <w:abstractNumId w:val="46"/>
  </w:num>
  <w:num w:numId="59">
    <w:abstractNumId w:val="24"/>
  </w:num>
  <w:num w:numId="60">
    <w:abstractNumId w:val="35"/>
  </w:num>
  <w:num w:numId="61">
    <w:abstractNumId w:val="47"/>
  </w:num>
  <w:num w:numId="62">
    <w:abstractNumId w:val="0"/>
  </w:num>
  <w:num w:numId="63">
    <w:abstractNumId w:val="4"/>
  </w:num>
  <w:num w:numId="64">
    <w:abstractNumId w:val="34"/>
  </w:num>
  <w:num w:numId="65">
    <w:abstractNumId w:val="41"/>
  </w:num>
  <w:num w:numId="66">
    <w:abstractNumId w:val="59"/>
  </w:num>
  <w:num w:numId="67">
    <w:abstractNumId w:val="26"/>
  </w:num>
  <w:num w:numId="68">
    <w:abstractNumId w:val="39"/>
  </w:num>
  <w:num w:numId="69">
    <w:abstractNumId w:val="12"/>
  </w:num>
  <w:num w:numId="70">
    <w:abstractNumId w:val="16"/>
  </w:num>
  <w:num w:numId="71">
    <w:abstractNumId w:val="50"/>
  </w:num>
  <w:num w:numId="72">
    <w:abstractNumId w:val="68"/>
  </w:num>
  <w:num w:numId="73">
    <w:abstractNumId w:val="56"/>
  </w:num>
  <w:num w:numId="74">
    <w:abstractNumId w:val="23"/>
  </w:num>
  <w:num w:numId="75">
    <w:abstractNumId w:val="44"/>
  </w:num>
  <w:num w:numId="76">
    <w:abstractNumId w:val="13"/>
  </w:num>
  <w:num w:numId="77">
    <w:abstractNumId w:val="57"/>
  </w:num>
  <w:num w:numId="78">
    <w:abstractNumId w:val="40"/>
  </w:num>
  <w:num w:numId="79">
    <w:abstractNumId w:val="51"/>
  </w:num>
  <w:num w:numId="80">
    <w:abstractNumId w:val="11"/>
  </w:num>
  <w:num w:numId="81">
    <w:abstractNumId w:val="21"/>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ihua Shi">
    <w15:presenceInfo w15:providerId="None" w15:userId="Zhihua Shi"/>
  </w15:person>
  <w15:person w15:author="CATT - Ren Da">
    <w15:presenceInfo w15:providerId="None" w15:userId="CATT - Ren Da"/>
  </w15:person>
  <w15:person w15:author="Ryan Keating">
    <w15:presenceInfo w15:providerId="None" w15:userId="Ryan Keating"/>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hideSpellingErrors/>
  <w:hideGrammaticalErrors/>
  <w:proofState w:spelling="clean" w:grammar="clean"/>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SpBQCM5vTn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E2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D85"/>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300BC"/>
    <w:rsid w:val="00030150"/>
    <w:rsid w:val="000302F9"/>
    <w:rsid w:val="000303E4"/>
    <w:rsid w:val="000304B4"/>
    <w:rsid w:val="000304C0"/>
    <w:rsid w:val="00030610"/>
    <w:rsid w:val="000306B1"/>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AB"/>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AD2"/>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B2"/>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A6"/>
    <w:rsid w:val="001243B7"/>
    <w:rsid w:val="00124431"/>
    <w:rsid w:val="001244FF"/>
    <w:rsid w:val="00124544"/>
    <w:rsid w:val="001245DA"/>
    <w:rsid w:val="00124666"/>
    <w:rsid w:val="00124882"/>
    <w:rsid w:val="00124998"/>
    <w:rsid w:val="00124ABE"/>
    <w:rsid w:val="00124C18"/>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20"/>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7C"/>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6F8"/>
    <w:rsid w:val="00144767"/>
    <w:rsid w:val="00144A62"/>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031"/>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3B4"/>
    <w:rsid w:val="001634BC"/>
    <w:rsid w:val="0016373B"/>
    <w:rsid w:val="00163CE1"/>
    <w:rsid w:val="00163D21"/>
    <w:rsid w:val="00163D76"/>
    <w:rsid w:val="00163E0F"/>
    <w:rsid w:val="00163EE7"/>
    <w:rsid w:val="00164253"/>
    <w:rsid w:val="001642EA"/>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15"/>
    <w:rsid w:val="001732AB"/>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1D"/>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CF"/>
    <w:rsid w:val="001B3B63"/>
    <w:rsid w:val="001B3BD5"/>
    <w:rsid w:val="001B3F10"/>
    <w:rsid w:val="001B4181"/>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3A0"/>
    <w:rsid w:val="001B7591"/>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A35"/>
    <w:rsid w:val="001C0B0F"/>
    <w:rsid w:val="001C0D9F"/>
    <w:rsid w:val="001C13DD"/>
    <w:rsid w:val="001C146B"/>
    <w:rsid w:val="001C18AC"/>
    <w:rsid w:val="001C1DD1"/>
    <w:rsid w:val="001C201B"/>
    <w:rsid w:val="001C247F"/>
    <w:rsid w:val="001C2802"/>
    <w:rsid w:val="001C28B4"/>
    <w:rsid w:val="001C2BE4"/>
    <w:rsid w:val="001C3154"/>
    <w:rsid w:val="001C32D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EBC"/>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4F89"/>
    <w:rsid w:val="001E5001"/>
    <w:rsid w:val="001E54F0"/>
    <w:rsid w:val="001E568A"/>
    <w:rsid w:val="001E5A0A"/>
    <w:rsid w:val="001E5B85"/>
    <w:rsid w:val="001E5D6E"/>
    <w:rsid w:val="001E5F36"/>
    <w:rsid w:val="001E628D"/>
    <w:rsid w:val="001E632B"/>
    <w:rsid w:val="001E6555"/>
    <w:rsid w:val="001E684F"/>
    <w:rsid w:val="001E6871"/>
    <w:rsid w:val="001E6B3E"/>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FDD"/>
    <w:rsid w:val="002202E0"/>
    <w:rsid w:val="002203E4"/>
    <w:rsid w:val="00220476"/>
    <w:rsid w:val="0022086D"/>
    <w:rsid w:val="002209A4"/>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B01"/>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4F9"/>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07D"/>
    <w:rsid w:val="00247115"/>
    <w:rsid w:val="002472B4"/>
    <w:rsid w:val="002473A4"/>
    <w:rsid w:val="002474AD"/>
    <w:rsid w:val="00247686"/>
    <w:rsid w:val="00247948"/>
    <w:rsid w:val="00247C07"/>
    <w:rsid w:val="00247CE1"/>
    <w:rsid w:val="00247FD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6C3"/>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06A"/>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34"/>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1A"/>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978"/>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0CE9"/>
    <w:rsid w:val="002C0F11"/>
    <w:rsid w:val="002C1178"/>
    <w:rsid w:val="002C1202"/>
    <w:rsid w:val="002C120D"/>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E18"/>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8E5"/>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E7"/>
    <w:rsid w:val="00315397"/>
    <w:rsid w:val="0031547A"/>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E0C"/>
    <w:rsid w:val="003172C2"/>
    <w:rsid w:val="003173D1"/>
    <w:rsid w:val="00317434"/>
    <w:rsid w:val="0031751D"/>
    <w:rsid w:val="00317616"/>
    <w:rsid w:val="00317822"/>
    <w:rsid w:val="00317CD0"/>
    <w:rsid w:val="00317DB2"/>
    <w:rsid w:val="00317E9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7B5"/>
    <w:rsid w:val="0032390F"/>
    <w:rsid w:val="00323A61"/>
    <w:rsid w:val="00323DAD"/>
    <w:rsid w:val="00323E8F"/>
    <w:rsid w:val="00323F49"/>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D91"/>
    <w:rsid w:val="00333EC4"/>
    <w:rsid w:val="00333FC1"/>
    <w:rsid w:val="0033400F"/>
    <w:rsid w:val="003345CE"/>
    <w:rsid w:val="00334772"/>
    <w:rsid w:val="00334878"/>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65"/>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88D"/>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6F9"/>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777"/>
    <w:rsid w:val="003729AF"/>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94A"/>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D77"/>
    <w:rsid w:val="00396DC3"/>
    <w:rsid w:val="00396E41"/>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586"/>
    <w:rsid w:val="003A55CA"/>
    <w:rsid w:val="003A5705"/>
    <w:rsid w:val="003A5D80"/>
    <w:rsid w:val="003A5F7A"/>
    <w:rsid w:val="003A5F87"/>
    <w:rsid w:val="003A601E"/>
    <w:rsid w:val="003A62E4"/>
    <w:rsid w:val="003A6322"/>
    <w:rsid w:val="003A632E"/>
    <w:rsid w:val="003A6423"/>
    <w:rsid w:val="003A6561"/>
    <w:rsid w:val="003A6570"/>
    <w:rsid w:val="003A66FA"/>
    <w:rsid w:val="003A6A3E"/>
    <w:rsid w:val="003A6D98"/>
    <w:rsid w:val="003A71EA"/>
    <w:rsid w:val="003A7272"/>
    <w:rsid w:val="003A74BD"/>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00A"/>
    <w:rsid w:val="003B455E"/>
    <w:rsid w:val="003B4822"/>
    <w:rsid w:val="003B4B7E"/>
    <w:rsid w:val="003B4CAE"/>
    <w:rsid w:val="003B4D69"/>
    <w:rsid w:val="003B4F14"/>
    <w:rsid w:val="003B4FCB"/>
    <w:rsid w:val="003B51DE"/>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0DA2"/>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4F8E"/>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242"/>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7C3"/>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DB5"/>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7BF"/>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B13"/>
    <w:rsid w:val="00447E01"/>
    <w:rsid w:val="004502F4"/>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53D"/>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CD8"/>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2D78"/>
    <w:rsid w:val="004730FA"/>
    <w:rsid w:val="00473138"/>
    <w:rsid w:val="004731B2"/>
    <w:rsid w:val="004732D6"/>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EBE"/>
    <w:rsid w:val="00485F91"/>
    <w:rsid w:val="00485FFC"/>
    <w:rsid w:val="0048610E"/>
    <w:rsid w:val="004861C7"/>
    <w:rsid w:val="00486309"/>
    <w:rsid w:val="0048656B"/>
    <w:rsid w:val="0048685B"/>
    <w:rsid w:val="00486A23"/>
    <w:rsid w:val="00486D85"/>
    <w:rsid w:val="00486E26"/>
    <w:rsid w:val="00487300"/>
    <w:rsid w:val="0048731A"/>
    <w:rsid w:val="004873D1"/>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5D"/>
    <w:rsid w:val="004A759F"/>
    <w:rsid w:val="004A7881"/>
    <w:rsid w:val="004A793C"/>
    <w:rsid w:val="004A7AE0"/>
    <w:rsid w:val="004A7B56"/>
    <w:rsid w:val="004A7BA3"/>
    <w:rsid w:val="004A7F35"/>
    <w:rsid w:val="004A7F56"/>
    <w:rsid w:val="004A7FB5"/>
    <w:rsid w:val="004B00C2"/>
    <w:rsid w:val="004B018E"/>
    <w:rsid w:val="004B028F"/>
    <w:rsid w:val="004B02A0"/>
    <w:rsid w:val="004B077D"/>
    <w:rsid w:val="004B07C1"/>
    <w:rsid w:val="004B0A4F"/>
    <w:rsid w:val="004B0D52"/>
    <w:rsid w:val="004B1094"/>
    <w:rsid w:val="004B10DB"/>
    <w:rsid w:val="004B1118"/>
    <w:rsid w:val="004B13D7"/>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C79"/>
    <w:rsid w:val="004D216C"/>
    <w:rsid w:val="004D240A"/>
    <w:rsid w:val="004D247D"/>
    <w:rsid w:val="004D2587"/>
    <w:rsid w:val="004D258D"/>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B"/>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0C5"/>
    <w:rsid w:val="004E71BA"/>
    <w:rsid w:val="004E7310"/>
    <w:rsid w:val="004E78A4"/>
    <w:rsid w:val="004E7A6A"/>
    <w:rsid w:val="004E7DE5"/>
    <w:rsid w:val="004F02C8"/>
    <w:rsid w:val="004F0454"/>
    <w:rsid w:val="004F0473"/>
    <w:rsid w:val="004F05F8"/>
    <w:rsid w:val="004F081B"/>
    <w:rsid w:val="004F0975"/>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57"/>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806"/>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D12"/>
    <w:rsid w:val="00535E75"/>
    <w:rsid w:val="00535E82"/>
    <w:rsid w:val="00535F43"/>
    <w:rsid w:val="00536270"/>
    <w:rsid w:val="00536279"/>
    <w:rsid w:val="00536423"/>
    <w:rsid w:val="0053692F"/>
    <w:rsid w:val="00536985"/>
    <w:rsid w:val="005369FE"/>
    <w:rsid w:val="00536B0E"/>
    <w:rsid w:val="00536B5D"/>
    <w:rsid w:val="00536BD4"/>
    <w:rsid w:val="00536D7B"/>
    <w:rsid w:val="00536E05"/>
    <w:rsid w:val="00536E69"/>
    <w:rsid w:val="005370FA"/>
    <w:rsid w:val="005371B2"/>
    <w:rsid w:val="0053720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1FA9"/>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8A"/>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786"/>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59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81"/>
    <w:rsid w:val="00581196"/>
    <w:rsid w:val="005811E2"/>
    <w:rsid w:val="00581563"/>
    <w:rsid w:val="005816FA"/>
    <w:rsid w:val="0058177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D2A"/>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979BB"/>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8"/>
    <w:rsid w:val="005B0D57"/>
    <w:rsid w:val="005B0DB6"/>
    <w:rsid w:val="005B0E9D"/>
    <w:rsid w:val="005B114A"/>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BBB"/>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5FE1"/>
    <w:rsid w:val="005D60A0"/>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AEE"/>
    <w:rsid w:val="005E4BA0"/>
    <w:rsid w:val="005E4C19"/>
    <w:rsid w:val="005E4D16"/>
    <w:rsid w:val="005E4DEF"/>
    <w:rsid w:val="005E4E01"/>
    <w:rsid w:val="005E4F1B"/>
    <w:rsid w:val="005E4F51"/>
    <w:rsid w:val="005E4FAD"/>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603F"/>
    <w:rsid w:val="005F6185"/>
    <w:rsid w:val="005F6269"/>
    <w:rsid w:val="005F6404"/>
    <w:rsid w:val="005F642C"/>
    <w:rsid w:val="005F646F"/>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786"/>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3FB5"/>
    <w:rsid w:val="006141E9"/>
    <w:rsid w:val="00614257"/>
    <w:rsid w:val="0061433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C90"/>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6D3"/>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5A5"/>
    <w:rsid w:val="00632770"/>
    <w:rsid w:val="00632836"/>
    <w:rsid w:val="00632C28"/>
    <w:rsid w:val="00632F29"/>
    <w:rsid w:val="00633157"/>
    <w:rsid w:val="006332A2"/>
    <w:rsid w:val="006333F9"/>
    <w:rsid w:val="0063347A"/>
    <w:rsid w:val="006339B1"/>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5"/>
    <w:rsid w:val="006368B7"/>
    <w:rsid w:val="00636AFA"/>
    <w:rsid w:val="00636B20"/>
    <w:rsid w:val="00636C34"/>
    <w:rsid w:val="00636CA7"/>
    <w:rsid w:val="0063700A"/>
    <w:rsid w:val="006371FD"/>
    <w:rsid w:val="006374FE"/>
    <w:rsid w:val="0063766F"/>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65B"/>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231"/>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CE5"/>
    <w:rsid w:val="00662D82"/>
    <w:rsid w:val="00662F52"/>
    <w:rsid w:val="00662F53"/>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BCF"/>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54B"/>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47A"/>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8E4"/>
    <w:rsid w:val="006B1C55"/>
    <w:rsid w:val="006B1CBA"/>
    <w:rsid w:val="006B1D2B"/>
    <w:rsid w:val="006B2030"/>
    <w:rsid w:val="006B2236"/>
    <w:rsid w:val="006B273D"/>
    <w:rsid w:val="006B281A"/>
    <w:rsid w:val="006B2942"/>
    <w:rsid w:val="006B2993"/>
    <w:rsid w:val="006B2B12"/>
    <w:rsid w:val="006B2BE7"/>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2A"/>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594"/>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4"/>
    <w:rsid w:val="006D428B"/>
    <w:rsid w:val="006D429B"/>
    <w:rsid w:val="006D42A3"/>
    <w:rsid w:val="006D42F2"/>
    <w:rsid w:val="006D461D"/>
    <w:rsid w:val="006D46C0"/>
    <w:rsid w:val="006D4ECE"/>
    <w:rsid w:val="006D4FA8"/>
    <w:rsid w:val="006D526A"/>
    <w:rsid w:val="006D5274"/>
    <w:rsid w:val="006D560B"/>
    <w:rsid w:val="006D56F7"/>
    <w:rsid w:val="006D5874"/>
    <w:rsid w:val="006D5CD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43"/>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3F"/>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7B"/>
    <w:rsid w:val="00705DAC"/>
    <w:rsid w:val="00705DB0"/>
    <w:rsid w:val="00705EAD"/>
    <w:rsid w:val="00705F1B"/>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96E"/>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522"/>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6BD"/>
    <w:rsid w:val="007357CD"/>
    <w:rsid w:val="00735854"/>
    <w:rsid w:val="0073592A"/>
    <w:rsid w:val="00735D2C"/>
    <w:rsid w:val="00735D9A"/>
    <w:rsid w:val="007361C8"/>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1FA9"/>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4D8"/>
    <w:rsid w:val="007515B9"/>
    <w:rsid w:val="0075164D"/>
    <w:rsid w:val="007519B8"/>
    <w:rsid w:val="00751CEB"/>
    <w:rsid w:val="00751F03"/>
    <w:rsid w:val="00751F9E"/>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BA9"/>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23"/>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B"/>
    <w:rsid w:val="007B349E"/>
    <w:rsid w:val="007B36CD"/>
    <w:rsid w:val="007B3783"/>
    <w:rsid w:val="007B379E"/>
    <w:rsid w:val="007B37FC"/>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DBE"/>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E0D"/>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AA0"/>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59"/>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034"/>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388"/>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EF1"/>
    <w:rsid w:val="00851F18"/>
    <w:rsid w:val="00852002"/>
    <w:rsid w:val="008521CF"/>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4B"/>
    <w:rsid w:val="00854913"/>
    <w:rsid w:val="00854915"/>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0EDD"/>
    <w:rsid w:val="008610C1"/>
    <w:rsid w:val="00861103"/>
    <w:rsid w:val="008611C0"/>
    <w:rsid w:val="008614DD"/>
    <w:rsid w:val="00861638"/>
    <w:rsid w:val="008617B2"/>
    <w:rsid w:val="008617C7"/>
    <w:rsid w:val="00861915"/>
    <w:rsid w:val="00861978"/>
    <w:rsid w:val="008619C4"/>
    <w:rsid w:val="00861A2C"/>
    <w:rsid w:val="00861CD3"/>
    <w:rsid w:val="00861FF4"/>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994"/>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3"/>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23D"/>
    <w:rsid w:val="00877336"/>
    <w:rsid w:val="0087771A"/>
    <w:rsid w:val="008777FD"/>
    <w:rsid w:val="00877A82"/>
    <w:rsid w:val="00877C94"/>
    <w:rsid w:val="00877D08"/>
    <w:rsid w:val="00877DCE"/>
    <w:rsid w:val="00877FF3"/>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2D3"/>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5E0"/>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5B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AB5"/>
    <w:rsid w:val="00901B51"/>
    <w:rsid w:val="00901D29"/>
    <w:rsid w:val="00902718"/>
    <w:rsid w:val="00902A32"/>
    <w:rsid w:val="00902C7D"/>
    <w:rsid w:val="00902CF6"/>
    <w:rsid w:val="00902E25"/>
    <w:rsid w:val="00903166"/>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2C"/>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30"/>
    <w:rsid w:val="00920653"/>
    <w:rsid w:val="00920971"/>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6D8"/>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23E"/>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DB2"/>
    <w:rsid w:val="00942E0C"/>
    <w:rsid w:val="00942EAA"/>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DBB"/>
    <w:rsid w:val="00964E19"/>
    <w:rsid w:val="00964F48"/>
    <w:rsid w:val="00964FA0"/>
    <w:rsid w:val="00964FFC"/>
    <w:rsid w:val="00965692"/>
    <w:rsid w:val="00965766"/>
    <w:rsid w:val="009659B5"/>
    <w:rsid w:val="00965E10"/>
    <w:rsid w:val="00966041"/>
    <w:rsid w:val="0096605C"/>
    <w:rsid w:val="0096616B"/>
    <w:rsid w:val="00966184"/>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E0"/>
    <w:rsid w:val="00967A77"/>
    <w:rsid w:val="00967AC8"/>
    <w:rsid w:val="00967F52"/>
    <w:rsid w:val="00967FC6"/>
    <w:rsid w:val="0097027A"/>
    <w:rsid w:val="009702EB"/>
    <w:rsid w:val="009703E3"/>
    <w:rsid w:val="009704B4"/>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0EF"/>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5B"/>
    <w:rsid w:val="009A2CA2"/>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7E5"/>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57"/>
    <w:rsid w:val="009B53EB"/>
    <w:rsid w:val="009B57D7"/>
    <w:rsid w:val="009B591D"/>
    <w:rsid w:val="009B5AF5"/>
    <w:rsid w:val="009B5F3F"/>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D50"/>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727"/>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C0B"/>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245"/>
    <w:rsid w:val="00A14359"/>
    <w:rsid w:val="00A14AA8"/>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065"/>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4DA"/>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6F"/>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27DFF"/>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623"/>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189"/>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3E7"/>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7F"/>
    <w:rsid w:val="00A63543"/>
    <w:rsid w:val="00A635B0"/>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CD0"/>
    <w:rsid w:val="00A65EF1"/>
    <w:rsid w:val="00A660E1"/>
    <w:rsid w:val="00A662A2"/>
    <w:rsid w:val="00A6647D"/>
    <w:rsid w:val="00A666CC"/>
    <w:rsid w:val="00A667E9"/>
    <w:rsid w:val="00A66ABC"/>
    <w:rsid w:val="00A66CFD"/>
    <w:rsid w:val="00A66D04"/>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63B"/>
    <w:rsid w:val="00A71E7C"/>
    <w:rsid w:val="00A71F3D"/>
    <w:rsid w:val="00A71FED"/>
    <w:rsid w:val="00A7202F"/>
    <w:rsid w:val="00A72583"/>
    <w:rsid w:val="00A72611"/>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26"/>
    <w:rsid w:val="00A93390"/>
    <w:rsid w:val="00A93BC3"/>
    <w:rsid w:val="00A93C9D"/>
    <w:rsid w:val="00A93D10"/>
    <w:rsid w:val="00A93E3C"/>
    <w:rsid w:val="00A93E50"/>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20"/>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21"/>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8B6"/>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7F6"/>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02"/>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DD5"/>
    <w:rsid w:val="00B060E1"/>
    <w:rsid w:val="00B06223"/>
    <w:rsid w:val="00B06363"/>
    <w:rsid w:val="00B0646A"/>
    <w:rsid w:val="00B064B2"/>
    <w:rsid w:val="00B06AAC"/>
    <w:rsid w:val="00B06B12"/>
    <w:rsid w:val="00B06C44"/>
    <w:rsid w:val="00B06CA6"/>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D43"/>
    <w:rsid w:val="00B21F96"/>
    <w:rsid w:val="00B22159"/>
    <w:rsid w:val="00B22254"/>
    <w:rsid w:val="00B223C0"/>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5ED"/>
    <w:rsid w:val="00B31693"/>
    <w:rsid w:val="00B318B1"/>
    <w:rsid w:val="00B31AED"/>
    <w:rsid w:val="00B31C19"/>
    <w:rsid w:val="00B31DF2"/>
    <w:rsid w:val="00B3218F"/>
    <w:rsid w:val="00B322EE"/>
    <w:rsid w:val="00B32313"/>
    <w:rsid w:val="00B324EF"/>
    <w:rsid w:val="00B32540"/>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5B5"/>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692"/>
    <w:rsid w:val="00B5277A"/>
    <w:rsid w:val="00B52B9D"/>
    <w:rsid w:val="00B52EC7"/>
    <w:rsid w:val="00B5315D"/>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11B"/>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07"/>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3AB"/>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14"/>
    <w:rsid w:val="00B86C54"/>
    <w:rsid w:val="00B86CD1"/>
    <w:rsid w:val="00B86D7E"/>
    <w:rsid w:val="00B86F8F"/>
    <w:rsid w:val="00B870AD"/>
    <w:rsid w:val="00B87268"/>
    <w:rsid w:val="00B873FD"/>
    <w:rsid w:val="00B874A8"/>
    <w:rsid w:val="00B877A6"/>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3CF"/>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451"/>
    <w:rsid w:val="00BB54CB"/>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0A3"/>
    <w:rsid w:val="00BD5541"/>
    <w:rsid w:val="00BD56FC"/>
    <w:rsid w:val="00BD5A63"/>
    <w:rsid w:val="00BD5B74"/>
    <w:rsid w:val="00BD5EC6"/>
    <w:rsid w:val="00BD5EF2"/>
    <w:rsid w:val="00BD5FCD"/>
    <w:rsid w:val="00BD6176"/>
    <w:rsid w:val="00BD61A1"/>
    <w:rsid w:val="00BD624C"/>
    <w:rsid w:val="00BD6614"/>
    <w:rsid w:val="00BD6CA3"/>
    <w:rsid w:val="00BD6E60"/>
    <w:rsid w:val="00BD6EE8"/>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027"/>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36"/>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54"/>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578"/>
    <w:rsid w:val="00BF6887"/>
    <w:rsid w:val="00BF697E"/>
    <w:rsid w:val="00BF6C05"/>
    <w:rsid w:val="00BF6CB6"/>
    <w:rsid w:val="00BF6F11"/>
    <w:rsid w:val="00BF7103"/>
    <w:rsid w:val="00BF7191"/>
    <w:rsid w:val="00BF7480"/>
    <w:rsid w:val="00BF761B"/>
    <w:rsid w:val="00BF772E"/>
    <w:rsid w:val="00BF784A"/>
    <w:rsid w:val="00BF789B"/>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0F7"/>
    <w:rsid w:val="00C512D9"/>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6F8D"/>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5D2"/>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8FB"/>
    <w:rsid w:val="00CD4D85"/>
    <w:rsid w:val="00CD4D8A"/>
    <w:rsid w:val="00CD4E51"/>
    <w:rsid w:val="00CD5033"/>
    <w:rsid w:val="00CD5110"/>
    <w:rsid w:val="00CD52B9"/>
    <w:rsid w:val="00CD52DF"/>
    <w:rsid w:val="00CD5436"/>
    <w:rsid w:val="00CD55A5"/>
    <w:rsid w:val="00CD5766"/>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18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666"/>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C01"/>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4D4"/>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0BB"/>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083"/>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11"/>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DD9"/>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5FA"/>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9C8"/>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E29"/>
    <w:rsid w:val="00DF4F46"/>
    <w:rsid w:val="00DF5267"/>
    <w:rsid w:val="00DF5378"/>
    <w:rsid w:val="00DF5412"/>
    <w:rsid w:val="00DF5418"/>
    <w:rsid w:val="00DF54A7"/>
    <w:rsid w:val="00DF56A0"/>
    <w:rsid w:val="00DF5B1B"/>
    <w:rsid w:val="00DF5CD9"/>
    <w:rsid w:val="00DF5D1D"/>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82"/>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4AE6"/>
    <w:rsid w:val="00E15141"/>
    <w:rsid w:val="00E15525"/>
    <w:rsid w:val="00E15631"/>
    <w:rsid w:val="00E156B5"/>
    <w:rsid w:val="00E156BF"/>
    <w:rsid w:val="00E159A3"/>
    <w:rsid w:val="00E159DB"/>
    <w:rsid w:val="00E159E0"/>
    <w:rsid w:val="00E15C72"/>
    <w:rsid w:val="00E15D5B"/>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725"/>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54"/>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098"/>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B60"/>
    <w:rsid w:val="00E67191"/>
    <w:rsid w:val="00E671A6"/>
    <w:rsid w:val="00E6735C"/>
    <w:rsid w:val="00E67895"/>
    <w:rsid w:val="00E67926"/>
    <w:rsid w:val="00E67B82"/>
    <w:rsid w:val="00E70091"/>
    <w:rsid w:val="00E702DF"/>
    <w:rsid w:val="00E703B2"/>
    <w:rsid w:val="00E70721"/>
    <w:rsid w:val="00E70821"/>
    <w:rsid w:val="00E70823"/>
    <w:rsid w:val="00E7092B"/>
    <w:rsid w:val="00E70C94"/>
    <w:rsid w:val="00E70EF5"/>
    <w:rsid w:val="00E71006"/>
    <w:rsid w:val="00E710A8"/>
    <w:rsid w:val="00E710CD"/>
    <w:rsid w:val="00E710CF"/>
    <w:rsid w:val="00E7112A"/>
    <w:rsid w:val="00E7128B"/>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D3B"/>
    <w:rsid w:val="00E77069"/>
    <w:rsid w:val="00E7721A"/>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1F32"/>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D3E"/>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7E"/>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D76"/>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0C3"/>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23"/>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26B"/>
    <w:rsid w:val="00F07388"/>
    <w:rsid w:val="00F0738F"/>
    <w:rsid w:val="00F0746B"/>
    <w:rsid w:val="00F07B40"/>
    <w:rsid w:val="00F07CA9"/>
    <w:rsid w:val="00F07F6A"/>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9A2"/>
    <w:rsid w:val="00F139D7"/>
    <w:rsid w:val="00F13C1F"/>
    <w:rsid w:val="00F13C69"/>
    <w:rsid w:val="00F13F46"/>
    <w:rsid w:val="00F144A0"/>
    <w:rsid w:val="00F144BD"/>
    <w:rsid w:val="00F14580"/>
    <w:rsid w:val="00F145E3"/>
    <w:rsid w:val="00F145E6"/>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517D"/>
    <w:rsid w:val="00F2547C"/>
    <w:rsid w:val="00F257A1"/>
    <w:rsid w:val="00F258A7"/>
    <w:rsid w:val="00F25906"/>
    <w:rsid w:val="00F25A09"/>
    <w:rsid w:val="00F25A6A"/>
    <w:rsid w:val="00F25AD7"/>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B64"/>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876"/>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83"/>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0ED2"/>
    <w:rsid w:val="00F91398"/>
    <w:rsid w:val="00F914BE"/>
    <w:rsid w:val="00F914E6"/>
    <w:rsid w:val="00F91570"/>
    <w:rsid w:val="00F917C4"/>
    <w:rsid w:val="00F91C08"/>
    <w:rsid w:val="00F91D06"/>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60"/>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C7CBB"/>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16"/>
    <w:rsid w:val="00FE0B52"/>
    <w:rsid w:val="00FE0CAF"/>
    <w:rsid w:val="00FE0E43"/>
    <w:rsid w:val="00FE101E"/>
    <w:rsid w:val="00FE1320"/>
    <w:rsid w:val="00FE171D"/>
    <w:rsid w:val="00FE18C0"/>
    <w:rsid w:val="00FE19F5"/>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95"/>
    <w:rsid w:val="00FF36FC"/>
    <w:rsid w:val="00FF370D"/>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B154241"/>
    <w:rsid w:val="0B2C04BA"/>
    <w:rsid w:val="0C2921B0"/>
    <w:rsid w:val="0DEB4313"/>
    <w:rsid w:val="140439E4"/>
    <w:rsid w:val="1B471E0A"/>
    <w:rsid w:val="1C9012D1"/>
    <w:rsid w:val="1EB67190"/>
    <w:rsid w:val="202753A6"/>
    <w:rsid w:val="215119A7"/>
    <w:rsid w:val="2546712E"/>
    <w:rsid w:val="269C7383"/>
    <w:rsid w:val="27A26212"/>
    <w:rsid w:val="282A25FD"/>
    <w:rsid w:val="28886605"/>
    <w:rsid w:val="2958727D"/>
    <w:rsid w:val="295E3B95"/>
    <w:rsid w:val="296B3219"/>
    <w:rsid w:val="2B287ACE"/>
    <w:rsid w:val="2BC3593D"/>
    <w:rsid w:val="2F7915B5"/>
    <w:rsid w:val="2F90165B"/>
    <w:rsid w:val="328461E1"/>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877527E"/>
    <w:rsid w:val="4D5C1303"/>
    <w:rsid w:val="4F430624"/>
    <w:rsid w:val="554A2FD2"/>
    <w:rsid w:val="563F6C62"/>
    <w:rsid w:val="56C634BC"/>
    <w:rsid w:val="583E511A"/>
    <w:rsid w:val="58644C20"/>
    <w:rsid w:val="5A3F206A"/>
    <w:rsid w:val="5E336B33"/>
    <w:rsid w:val="5F8A06DE"/>
    <w:rsid w:val="619A45D1"/>
    <w:rsid w:val="66201224"/>
    <w:rsid w:val="6BE11DD0"/>
    <w:rsid w:val="6CA50848"/>
    <w:rsid w:val="6CC040D1"/>
    <w:rsid w:val="6D0F0B99"/>
    <w:rsid w:val="6D8A15CB"/>
    <w:rsid w:val="6F644F6F"/>
    <w:rsid w:val="70D264D6"/>
    <w:rsid w:val="76376C65"/>
    <w:rsid w:val="76711A58"/>
    <w:rsid w:val="77A806EF"/>
    <w:rsid w:val="7A5F5D34"/>
    <w:rsid w:val="7A9B5A15"/>
    <w:rsid w:val="7B010301"/>
    <w:rsid w:val="7B0F075F"/>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458476"/>
  <w15:docId w15:val="{4F19FE7A-011D-4392-BD64-06817C88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BBB"/>
    <w:pPr>
      <w:spacing w:after="180"/>
      <w:jc w:val="both"/>
    </w:pPr>
    <w:rPr>
      <w:rFonts w:eastAsia="MS Mincho"/>
      <w:lang w:val="en-GB" w:eastAsia="ja-JP"/>
    </w:rPr>
  </w:style>
  <w:style w:type="paragraph" w:styleId="Heading1">
    <w:name w:val="heading 1"/>
    <w:next w:val="Normal"/>
    <w:link w:val="Heading1Char"/>
    <w:qFormat/>
    <w:rsid w:val="005C6BBB"/>
    <w:pPr>
      <w:keepNext/>
      <w:keepLines/>
      <w:numPr>
        <w:numId w:val="1"/>
      </w:numPr>
      <w:spacing w:before="240" w:after="180"/>
      <w:jc w:val="both"/>
      <w:outlineLvl w:val="0"/>
    </w:pPr>
    <w:rPr>
      <w:rFonts w:ascii="Arial" w:eastAsia="MS Mincho" w:hAnsi="Arial"/>
      <w:sz w:val="36"/>
      <w:lang w:val="en-GB"/>
    </w:rPr>
  </w:style>
  <w:style w:type="paragraph" w:styleId="Heading2">
    <w:name w:val="heading 2"/>
    <w:next w:val="Normal"/>
    <w:link w:val="Heading2Char"/>
    <w:qFormat/>
    <w:rsid w:val="005C6BBB"/>
    <w:pPr>
      <w:numPr>
        <w:ilvl w:val="1"/>
        <w:numId w:val="1"/>
      </w:numPr>
      <w:tabs>
        <w:tab w:val="clear" w:pos="4545"/>
      </w:tabs>
      <w:adjustRightInd w:val="0"/>
      <w:spacing w:before="240" w:after="180"/>
      <w:ind w:left="0" w:firstLine="0"/>
      <w:jc w:val="both"/>
      <w:outlineLvl w:val="1"/>
    </w:pPr>
    <w:rPr>
      <w:rFonts w:ascii="Arial" w:eastAsia="MS Mincho" w:hAnsi="Arial"/>
      <w:sz w:val="28"/>
      <w:lang w:val="en-GB"/>
    </w:rPr>
  </w:style>
  <w:style w:type="paragraph" w:styleId="Heading3">
    <w:name w:val="heading 3"/>
    <w:basedOn w:val="Heading2"/>
    <w:next w:val="Normal"/>
    <w:link w:val="Heading3Char"/>
    <w:qFormat/>
    <w:rsid w:val="005C6BBB"/>
    <w:pPr>
      <w:numPr>
        <w:ilvl w:val="0"/>
        <w:numId w:val="0"/>
      </w:numPr>
      <w:spacing w:before="120"/>
      <w:outlineLvl w:val="2"/>
    </w:pPr>
    <w:rPr>
      <w:sz w:val="24"/>
      <w:lang w:eastAsia="ja-JP"/>
    </w:rPr>
  </w:style>
  <w:style w:type="paragraph" w:styleId="Heading4">
    <w:name w:val="heading 4"/>
    <w:basedOn w:val="Heading3"/>
    <w:next w:val="Normal"/>
    <w:link w:val="Heading4Char"/>
    <w:qFormat/>
    <w:rsid w:val="005C6BBB"/>
    <w:pPr>
      <w:numPr>
        <w:ilvl w:val="3"/>
      </w:numPr>
      <w:outlineLvl w:val="3"/>
    </w:pPr>
    <w:rPr>
      <w:rFonts w:ascii="Times New Roman" w:hAnsi="Times New Roman"/>
    </w:rPr>
  </w:style>
  <w:style w:type="paragraph" w:styleId="Heading5">
    <w:name w:val="heading 5"/>
    <w:basedOn w:val="Heading4"/>
    <w:next w:val="Normal"/>
    <w:link w:val="Heading5Char"/>
    <w:qFormat/>
    <w:rsid w:val="005C6BBB"/>
    <w:pPr>
      <w:numPr>
        <w:ilvl w:val="4"/>
      </w:numPr>
      <w:outlineLvl w:val="4"/>
    </w:pPr>
    <w:rPr>
      <w:sz w:val="22"/>
    </w:rPr>
  </w:style>
  <w:style w:type="paragraph" w:styleId="Heading6">
    <w:name w:val="heading 6"/>
    <w:basedOn w:val="H6"/>
    <w:next w:val="Normal"/>
    <w:link w:val="Heading6Char"/>
    <w:qFormat/>
    <w:rsid w:val="005C6BBB"/>
    <w:pPr>
      <w:numPr>
        <w:ilvl w:val="5"/>
      </w:numPr>
      <w:ind w:left="1985" w:hanging="1985"/>
      <w:outlineLvl w:val="5"/>
    </w:pPr>
  </w:style>
  <w:style w:type="paragraph" w:styleId="Heading7">
    <w:name w:val="heading 7"/>
    <w:basedOn w:val="H6"/>
    <w:next w:val="Normal"/>
    <w:link w:val="Heading7Char"/>
    <w:qFormat/>
    <w:rsid w:val="005C6BBB"/>
    <w:pPr>
      <w:numPr>
        <w:ilvl w:val="6"/>
      </w:numPr>
      <w:ind w:left="1985" w:hanging="1985"/>
      <w:outlineLvl w:val="6"/>
    </w:pPr>
  </w:style>
  <w:style w:type="paragraph" w:styleId="Heading8">
    <w:name w:val="heading 8"/>
    <w:basedOn w:val="Heading1"/>
    <w:next w:val="Normal"/>
    <w:link w:val="Heading8Char"/>
    <w:qFormat/>
    <w:rsid w:val="005C6BBB"/>
    <w:pPr>
      <w:numPr>
        <w:ilvl w:val="7"/>
      </w:numPr>
      <w:outlineLvl w:val="7"/>
    </w:pPr>
  </w:style>
  <w:style w:type="paragraph" w:styleId="Heading9">
    <w:name w:val="heading 9"/>
    <w:basedOn w:val="Heading8"/>
    <w:next w:val="Normal"/>
    <w:link w:val="Heading9Char"/>
    <w:qFormat/>
    <w:rsid w:val="005C6BB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C6BBB"/>
    <w:pPr>
      <w:ind w:left="1985" w:hanging="1985"/>
      <w:outlineLvl w:val="9"/>
    </w:pPr>
    <w:rPr>
      <w:sz w:val="20"/>
    </w:rPr>
  </w:style>
  <w:style w:type="paragraph" w:styleId="List3">
    <w:name w:val="List 3"/>
    <w:basedOn w:val="List2"/>
    <w:link w:val="List3Char"/>
    <w:qFormat/>
    <w:rsid w:val="005C6BBB"/>
    <w:pPr>
      <w:ind w:left="1135"/>
    </w:pPr>
  </w:style>
  <w:style w:type="paragraph" w:styleId="List2">
    <w:name w:val="List 2"/>
    <w:basedOn w:val="List"/>
    <w:link w:val="List2Char"/>
    <w:qFormat/>
    <w:rsid w:val="005C6BBB"/>
    <w:pPr>
      <w:ind w:left="851"/>
    </w:pPr>
  </w:style>
  <w:style w:type="paragraph" w:styleId="List">
    <w:name w:val="List"/>
    <w:basedOn w:val="Normal"/>
    <w:link w:val="ListChar"/>
    <w:qFormat/>
    <w:rsid w:val="005C6BBB"/>
    <w:pPr>
      <w:ind w:left="568" w:hanging="284"/>
    </w:pPr>
  </w:style>
  <w:style w:type="paragraph" w:styleId="TOC7">
    <w:name w:val="toc 7"/>
    <w:basedOn w:val="TOC6"/>
    <w:next w:val="Normal"/>
    <w:qFormat/>
    <w:rsid w:val="005C6BBB"/>
    <w:pPr>
      <w:ind w:left="1200"/>
    </w:pPr>
  </w:style>
  <w:style w:type="paragraph" w:styleId="TOC6">
    <w:name w:val="toc 6"/>
    <w:basedOn w:val="TOC5"/>
    <w:next w:val="Normal"/>
    <w:qFormat/>
    <w:rsid w:val="005C6BBB"/>
    <w:pPr>
      <w:ind w:left="1000"/>
    </w:pPr>
  </w:style>
  <w:style w:type="paragraph" w:styleId="TOC5">
    <w:name w:val="toc 5"/>
    <w:basedOn w:val="TOC4"/>
    <w:next w:val="Normal"/>
    <w:qFormat/>
    <w:rsid w:val="005C6BBB"/>
    <w:pPr>
      <w:ind w:left="800"/>
    </w:pPr>
  </w:style>
  <w:style w:type="paragraph" w:styleId="TOC4">
    <w:name w:val="toc 4"/>
    <w:basedOn w:val="TOC3"/>
    <w:next w:val="Normal"/>
    <w:qFormat/>
    <w:rsid w:val="005C6BBB"/>
    <w:pPr>
      <w:ind w:left="600"/>
    </w:pPr>
  </w:style>
  <w:style w:type="paragraph" w:styleId="TOC3">
    <w:name w:val="toc 3"/>
    <w:basedOn w:val="TOC2"/>
    <w:next w:val="Normal"/>
    <w:uiPriority w:val="39"/>
    <w:qFormat/>
    <w:rsid w:val="005C6BBB"/>
    <w:pPr>
      <w:spacing w:before="0"/>
      <w:ind w:left="400"/>
    </w:pPr>
    <w:rPr>
      <w:i w:val="0"/>
      <w:iCs w:val="0"/>
    </w:rPr>
  </w:style>
  <w:style w:type="paragraph" w:styleId="TOC2">
    <w:name w:val="toc 2"/>
    <w:basedOn w:val="TOC1"/>
    <w:next w:val="Normal"/>
    <w:uiPriority w:val="39"/>
    <w:qFormat/>
    <w:rsid w:val="005C6BBB"/>
    <w:pPr>
      <w:spacing w:before="120" w:after="0"/>
      <w:ind w:left="200"/>
    </w:pPr>
    <w:rPr>
      <w:b w:val="0"/>
      <w:bCs w:val="0"/>
      <w:i/>
      <w:iCs/>
    </w:rPr>
  </w:style>
  <w:style w:type="paragraph" w:styleId="TOC1">
    <w:name w:val="toc 1"/>
    <w:next w:val="Normal"/>
    <w:uiPriority w:val="39"/>
    <w:qFormat/>
    <w:rsid w:val="005C6BBB"/>
    <w:pPr>
      <w:spacing w:before="240" w:after="120"/>
      <w:jc w:val="both"/>
    </w:pPr>
    <w:rPr>
      <w:rFonts w:asciiTheme="minorHAnsi" w:eastAsia="MS Mincho" w:hAnsiTheme="minorHAnsi"/>
      <w:b/>
      <w:bCs/>
      <w:lang w:val="en-GB" w:eastAsia="ja-JP"/>
    </w:rPr>
  </w:style>
  <w:style w:type="paragraph" w:styleId="ListNumber2">
    <w:name w:val="List Number 2"/>
    <w:basedOn w:val="ListNumber"/>
    <w:qFormat/>
    <w:rsid w:val="005C6BBB"/>
    <w:pPr>
      <w:ind w:left="851"/>
    </w:pPr>
  </w:style>
  <w:style w:type="paragraph" w:styleId="ListNumber">
    <w:name w:val="List Number"/>
    <w:basedOn w:val="List"/>
    <w:qFormat/>
    <w:rsid w:val="005C6BBB"/>
  </w:style>
  <w:style w:type="paragraph" w:styleId="ListBullet4">
    <w:name w:val="List Bullet 4"/>
    <w:basedOn w:val="ListBullet3"/>
    <w:qFormat/>
    <w:rsid w:val="005C6BBB"/>
    <w:pPr>
      <w:ind w:left="1418"/>
    </w:pPr>
  </w:style>
  <w:style w:type="paragraph" w:styleId="ListBullet3">
    <w:name w:val="List Bullet 3"/>
    <w:basedOn w:val="ListBullet2"/>
    <w:qFormat/>
    <w:rsid w:val="005C6BBB"/>
    <w:pPr>
      <w:ind w:left="1135"/>
    </w:pPr>
  </w:style>
  <w:style w:type="paragraph" w:styleId="ListBullet2">
    <w:name w:val="List Bullet 2"/>
    <w:basedOn w:val="ListBullet"/>
    <w:qFormat/>
    <w:rsid w:val="005C6BBB"/>
    <w:pPr>
      <w:ind w:left="851"/>
    </w:pPr>
  </w:style>
  <w:style w:type="paragraph" w:styleId="ListBullet">
    <w:name w:val="List Bullet"/>
    <w:basedOn w:val="List"/>
    <w:uiPriority w:val="99"/>
    <w:qFormat/>
    <w:rsid w:val="005C6BBB"/>
  </w:style>
  <w:style w:type="paragraph" w:styleId="Caption">
    <w:name w:val="caption"/>
    <w:basedOn w:val="Normal"/>
    <w:next w:val="Normal"/>
    <w:link w:val="CaptionChar"/>
    <w:uiPriority w:val="35"/>
    <w:unhideWhenUsed/>
    <w:qFormat/>
    <w:rsid w:val="005C6BBB"/>
    <w:pPr>
      <w:jc w:val="center"/>
    </w:pPr>
    <w:rPr>
      <w:b/>
      <w:bCs/>
    </w:rPr>
  </w:style>
  <w:style w:type="paragraph" w:styleId="DocumentMap">
    <w:name w:val="Document Map"/>
    <w:basedOn w:val="Normal"/>
    <w:link w:val="DocumentMapChar"/>
    <w:qFormat/>
    <w:rsid w:val="005C6BBB"/>
    <w:pPr>
      <w:shd w:val="clear" w:color="auto" w:fill="000080"/>
    </w:pPr>
    <w:rPr>
      <w:rFonts w:ascii="Arial" w:eastAsia="MS Gothic" w:hAnsi="Arial"/>
    </w:rPr>
  </w:style>
  <w:style w:type="paragraph" w:styleId="CommentText">
    <w:name w:val="annotation text"/>
    <w:basedOn w:val="Normal"/>
    <w:link w:val="CommentTextChar"/>
    <w:uiPriority w:val="99"/>
    <w:qFormat/>
    <w:rsid w:val="005C6BBB"/>
  </w:style>
  <w:style w:type="paragraph" w:styleId="BodyText3">
    <w:name w:val="Body Text 3"/>
    <w:basedOn w:val="Normal"/>
    <w:link w:val="BodyText3Char"/>
    <w:qFormat/>
    <w:rsid w:val="005C6BBB"/>
    <w:pPr>
      <w:widowControl w:val="0"/>
      <w:spacing w:after="0"/>
    </w:pPr>
    <w:rPr>
      <w:rFonts w:ascii="Calibri" w:eastAsia="宋体" w:hAnsi="Calibri"/>
      <w:i/>
      <w:kern w:val="2"/>
      <w:lang w:val="en-US" w:eastAsia="zh-CN"/>
    </w:rPr>
  </w:style>
  <w:style w:type="paragraph" w:styleId="BodyText">
    <w:name w:val="Body Text"/>
    <w:basedOn w:val="Normal"/>
    <w:link w:val="BodyTextChar"/>
    <w:qFormat/>
    <w:rsid w:val="005C6BBB"/>
    <w:pPr>
      <w:overflowPunct w:val="0"/>
      <w:autoSpaceDE w:val="0"/>
      <w:autoSpaceDN w:val="0"/>
      <w:adjustRightInd w:val="0"/>
      <w:textAlignment w:val="baseline"/>
    </w:pPr>
  </w:style>
  <w:style w:type="paragraph" w:styleId="BodyTextIndent">
    <w:name w:val="Body Text Indent"/>
    <w:basedOn w:val="Normal"/>
    <w:link w:val="BodyTextIndentChar"/>
    <w:qFormat/>
    <w:rsid w:val="005C6BBB"/>
    <w:pPr>
      <w:ind w:leftChars="71" w:left="142"/>
    </w:pPr>
  </w:style>
  <w:style w:type="paragraph" w:styleId="PlainText">
    <w:name w:val="Plain Text"/>
    <w:basedOn w:val="Normal"/>
    <w:link w:val="PlainTextChar"/>
    <w:uiPriority w:val="99"/>
    <w:unhideWhenUsed/>
    <w:qFormat/>
    <w:rsid w:val="005C6BBB"/>
    <w:pPr>
      <w:spacing w:after="0"/>
    </w:pPr>
    <w:rPr>
      <w:rFonts w:ascii="Consolas" w:eastAsia="Calibri" w:hAnsi="Consolas" w:cs="Consolas"/>
      <w:sz w:val="21"/>
      <w:szCs w:val="21"/>
      <w:lang w:val="en-US" w:eastAsia="zh-CN"/>
    </w:rPr>
  </w:style>
  <w:style w:type="paragraph" w:styleId="ListBullet5">
    <w:name w:val="List Bullet 5"/>
    <w:basedOn w:val="ListBullet4"/>
    <w:qFormat/>
    <w:rsid w:val="005C6BBB"/>
    <w:pPr>
      <w:ind w:left="1702"/>
    </w:pPr>
  </w:style>
  <w:style w:type="paragraph" w:styleId="TOC8">
    <w:name w:val="toc 8"/>
    <w:basedOn w:val="TOC1"/>
    <w:next w:val="Normal"/>
    <w:qFormat/>
    <w:rsid w:val="005C6BBB"/>
    <w:pPr>
      <w:spacing w:before="0" w:after="0"/>
      <w:ind w:left="1400"/>
    </w:pPr>
    <w:rPr>
      <w:b w:val="0"/>
      <w:bCs w:val="0"/>
    </w:rPr>
  </w:style>
  <w:style w:type="paragraph" w:styleId="Date">
    <w:name w:val="Date"/>
    <w:basedOn w:val="Normal"/>
    <w:next w:val="Normal"/>
    <w:link w:val="DateChar"/>
    <w:qFormat/>
    <w:rsid w:val="005C6BBB"/>
  </w:style>
  <w:style w:type="paragraph" w:styleId="BodyTextIndent2">
    <w:name w:val="Body Text Indent 2"/>
    <w:basedOn w:val="Normal"/>
    <w:link w:val="BodyTextIndent2Char"/>
    <w:qFormat/>
    <w:rsid w:val="005C6BBB"/>
    <w:pPr>
      <w:ind w:leftChars="100" w:left="200"/>
    </w:pPr>
  </w:style>
  <w:style w:type="paragraph" w:styleId="EndnoteText">
    <w:name w:val="endnote text"/>
    <w:basedOn w:val="Normal"/>
    <w:link w:val="EndnoteTextChar"/>
    <w:qFormat/>
    <w:rsid w:val="005C6BBB"/>
    <w:pPr>
      <w:spacing w:after="0"/>
    </w:pPr>
    <w:rPr>
      <w:rFonts w:eastAsia="Malgun Gothic"/>
      <w:lang w:eastAsia="en-US"/>
    </w:rPr>
  </w:style>
  <w:style w:type="paragraph" w:styleId="BalloonText">
    <w:name w:val="Balloon Text"/>
    <w:basedOn w:val="Normal"/>
    <w:link w:val="BalloonTextChar"/>
    <w:semiHidden/>
    <w:qFormat/>
    <w:rsid w:val="005C6BBB"/>
    <w:rPr>
      <w:rFonts w:ascii="Arial" w:eastAsia="MS Gothic" w:hAnsi="Arial"/>
      <w:sz w:val="18"/>
      <w:szCs w:val="18"/>
    </w:rPr>
  </w:style>
  <w:style w:type="paragraph" w:styleId="Footer">
    <w:name w:val="footer"/>
    <w:basedOn w:val="Header"/>
    <w:link w:val="FooterChar"/>
    <w:uiPriority w:val="99"/>
    <w:qFormat/>
    <w:rsid w:val="005C6BBB"/>
    <w:pPr>
      <w:jc w:val="center"/>
    </w:pPr>
    <w:rPr>
      <w:i/>
    </w:rPr>
  </w:style>
  <w:style w:type="paragraph" w:styleId="Header">
    <w:name w:val="header"/>
    <w:link w:val="HeaderChar"/>
    <w:qFormat/>
    <w:rsid w:val="005C6BBB"/>
    <w:pPr>
      <w:widowControl w:val="0"/>
      <w:jc w:val="both"/>
    </w:pPr>
    <w:rPr>
      <w:rFonts w:ascii="Arial" w:eastAsia="MS Mincho" w:hAnsi="Arial"/>
      <w:b/>
      <w:sz w:val="18"/>
      <w:lang w:val="en-GB"/>
    </w:rPr>
  </w:style>
  <w:style w:type="paragraph" w:styleId="Subtitle">
    <w:name w:val="Subtitle"/>
    <w:basedOn w:val="Normal"/>
    <w:next w:val="Normal"/>
    <w:link w:val="SubtitleChar"/>
    <w:qFormat/>
    <w:rsid w:val="005C6BBB"/>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5C6BBB"/>
    <w:pPr>
      <w:keepLines/>
      <w:spacing w:after="0"/>
      <w:ind w:left="454" w:hanging="454"/>
    </w:pPr>
    <w:rPr>
      <w:sz w:val="16"/>
    </w:rPr>
  </w:style>
  <w:style w:type="paragraph" w:styleId="List5">
    <w:name w:val="List 5"/>
    <w:basedOn w:val="List4"/>
    <w:qFormat/>
    <w:rsid w:val="005C6BBB"/>
    <w:pPr>
      <w:ind w:left="1702"/>
    </w:pPr>
  </w:style>
  <w:style w:type="paragraph" w:styleId="List4">
    <w:name w:val="List 4"/>
    <w:basedOn w:val="List3"/>
    <w:qFormat/>
    <w:rsid w:val="005C6BBB"/>
    <w:pPr>
      <w:ind w:left="1418"/>
    </w:pPr>
  </w:style>
  <w:style w:type="paragraph" w:styleId="TableofFigures">
    <w:name w:val="table of figures"/>
    <w:basedOn w:val="Normal"/>
    <w:next w:val="Normal"/>
    <w:uiPriority w:val="99"/>
    <w:qFormat/>
    <w:rsid w:val="005C6BBB"/>
    <w:pPr>
      <w:spacing w:after="0"/>
      <w:ind w:left="400" w:hanging="400"/>
    </w:pPr>
    <w:rPr>
      <w:rFonts w:asciiTheme="minorHAnsi" w:hAnsiTheme="minorHAnsi"/>
      <w:b/>
      <w:bCs/>
    </w:rPr>
  </w:style>
  <w:style w:type="paragraph" w:styleId="TOC9">
    <w:name w:val="toc 9"/>
    <w:basedOn w:val="TOC8"/>
    <w:next w:val="Normal"/>
    <w:qFormat/>
    <w:rsid w:val="005C6BBB"/>
    <w:pPr>
      <w:ind w:left="1600"/>
    </w:pPr>
  </w:style>
  <w:style w:type="paragraph" w:styleId="BodyText2">
    <w:name w:val="Body Text 2"/>
    <w:basedOn w:val="Normal"/>
    <w:link w:val="BodyText2Char"/>
    <w:qFormat/>
    <w:rsid w:val="005C6BBB"/>
    <w:rPr>
      <w:i/>
      <w:iCs/>
    </w:rPr>
  </w:style>
  <w:style w:type="paragraph" w:styleId="ListContinue2">
    <w:name w:val="List Continue 2"/>
    <w:basedOn w:val="Normal"/>
    <w:qFormat/>
    <w:rsid w:val="005C6BBB"/>
    <w:pPr>
      <w:ind w:leftChars="400" w:left="850"/>
    </w:pPr>
  </w:style>
  <w:style w:type="paragraph" w:styleId="HTMLPreformatted">
    <w:name w:val="HTML Preformatted"/>
    <w:basedOn w:val="Normal"/>
    <w:link w:val="HTMLPreformattedChar"/>
    <w:uiPriority w:val="99"/>
    <w:unhideWhenUsed/>
    <w:qFormat/>
    <w:rsid w:val="005C6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5C6BBB"/>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5C6BBB"/>
    <w:pPr>
      <w:keepLines/>
      <w:spacing w:after="0"/>
    </w:pPr>
  </w:style>
  <w:style w:type="paragraph" w:styleId="Index2">
    <w:name w:val="index 2"/>
    <w:basedOn w:val="Index1"/>
    <w:next w:val="Normal"/>
    <w:qFormat/>
    <w:rsid w:val="005C6BBB"/>
    <w:pPr>
      <w:ind w:left="284"/>
    </w:pPr>
  </w:style>
  <w:style w:type="paragraph" w:styleId="Title">
    <w:name w:val="Title"/>
    <w:basedOn w:val="Normal"/>
    <w:link w:val="TitleChar"/>
    <w:qFormat/>
    <w:rsid w:val="005C6BBB"/>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5C6BBB"/>
    <w:rPr>
      <w:b/>
      <w:bCs/>
    </w:rPr>
  </w:style>
  <w:style w:type="paragraph" w:styleId="BodyTextFirstIndent2">
    <w:name w:val="Body Text First Indent 2"/>
    <w:basedOn w:val="BodyTextIndent"/>
    <w:link w:val="BodyTextFirstIndent2Char"/>
    <w:qFormat/>
    <w:rsid w:val="005C6BBB"/>
    <w:pPr>
      <w:ind w:leftChars="400" w:left="851" w:firstLineChars="100" w:firstLine="210"/>
    </w:pPr>
    <w:rPr>
      <w:lang w:eastAsia="en-US"/>
    </w:rPr>
  </w:style>
  <w:style w:type="table" w:styleId="TableGrid">
    <w:name w:val="Table Grid"/>
    <w:basedOn w:val="TableNormal"/>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5C6BBB"/>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5C6B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5C6BBB"/>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5C6BBB"/>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5C6BBB"/>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5C6BBB"/>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5C6BBB"/>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5C6BBB"/>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5C6BBB"/>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5C6BB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5C6BBB"/>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5C6BBB"/>
    <w:rPr>
      <w:b/>
      <w:bCs/>
    </w:rPr>
  </w:style>
  <w:style w:type="character" w:styleId="EndnoteReference">
    <w:name w:val="endnote reference"/>
    <w:qFormat/>
    <w:rsid w:val="005C6BBB"/>
    <w:rPr>
      <w:vertAlign w:val="superscript"/>
    </w:rPr>
  </w:style>
  <w:style w:type="character" w:styleId="PageNumber">
    <w:name w:val="page number"/>
    <w:basedOn w:val="DefaultParagraphFont"/>
    <w:qFormat/>
    <w:rsid w:val="005C6BBB"/>
  </w:style>
  <w:style w:type="character" w:styleId="FollowedHyperlink">
    <w:name w:val="FollowedHyperlink"/>
    <w:qFormat/>
    <w:rsid w:val="005C6BBB"/>
    <w:rPr>
      <w:color w:val="800080"/>
      <w:u w:val="single"/>
    </w:rPr>
  </w:style>
  <w:style w:type="character" w:styleId="Emphasis">
    <w:name w:val="Emphasis"/>
    <w:uiPriority w:val="20"/>
    <w:qFormat/>
    <w:rsid w:val="005C6BBB"/>
    <w:rPr>
      <w:i/>
      <w:iCs/>
    </w:rPr>
  </w:style>
  <w:style w:type="character" w:styleId="Hyperlink">
    <w:name w:val="Hyperlink"/>
    <w:uiPriority w:val="99"/>
    <w:qFormat/>
    <w:rsid w:val="005C6BBB"/>
    <w:rPr>
      <w:color w:val="0000FF"/>
      <w:u w:val="single"/>
    </w:rPr>
  </w:style>
  <w:style w:type="character" w:styleId="CommentReference">
    <w:name w:val="annotation reference"/>
    <w:uiPriority w:val="99"/>
    <w:qFormat/>
    <w:rsid w:val="005C6BBB"/>
    <w:rPr>
      <w:sz w:val="16"/>
    </w:rPr>
  </w:style>
  <w:style w:type="character" w:styleId="FootnoteReference">
    <w:name w:val="footnote reference"/>
    <w:qFormat/>
    <w:rsid w:val="005C6BBB"/>
    <w:rPr>
      <w:b/>
      <w:position w:val="6"/>
      <w:sz w:val="16"/>
    </w:rPr>
  </w:style>
  <w:style w:type="character" w:customStyle="1" w:styleId="BalloonTextChar">
    <w:name w:val="Balloon Text Char"/>
    <w:link w:val="BalloonText"/>
    <w:uiPriority w:val="99"/>
    <w:semiHidden/>
    <w:qFormat/>
    <w:rsid w:val="005C6BBB"/>
    <w:rPr>
      <w:rFonts w:ascii="Arial" w:eastAsia="MS Gothic" w:hAnsi="Arial"/>
      <w:sz w:val="18"/>
      <w:szCs w:val="18"/>
      <w:lang w:val="en-GB" w:eastAsia="ja-JP"/>
    </w:rPr>
  </w:style>
  <w:style w:type="paragraph" w:customStyle="1" w:styleId="ZT">
    <w:name w:val="ZT"/>
    <w:qFormat/>
    <w:rsid w:val="005C6BBB"/>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rsid w:val="005C6BBB"/>
    <w:pPr>
      <w:framePr w:wrap="notBeside" w:vAnchor="page" w:hAnchor="margin" w:xAlign="center" w:y="6805"/>
      <w:widowControl w:val="0"/>
      <w:jc w:val="both"/>
    </w:pPr>
    <w:rPr>
      <w:rFonts w:ascii="Arial" w:eastAsia="MS Mincho" w:hAnsi="Arial"/>
      <w:lang w:val="en-GB"/>
    </w:rPr>
  </w:style>
  <w:style w:type="paragraph" w:customStyle="1" w:styleId="TT">
    <w:name w:val="TT"/>
    <w:basedOn w:val="Heading1"/>
    <w:next w:val="Normal"/>
    <w:qFormat/>
    <w:rsid w:val="005C6BBB"/>
    <w:pPr>
      <w:outlineLvl w:val="9"/>
    </w:pPr>
  </w:style>
  <w:style w:type="paragraph" w:customStyle="1" w:styleId="TAH">
    <w:name w:val="TAH"/>
    <w:basedOn w:val="TAC"/>
    <w:link w:val="TAHCar"/>
    <w:qFormat/>
    <w:rsid w:val="005C6BBB"/>
    <w:rPr>
      <w:b/>
    </w:rPr>
  </w:style>
  <w:style w:type="paragraph" w:customStyle="1" w:styleId="TAC">
    <w:name w:val="TAC"/>
    <w:basedOn w:val="TAL"/>
    <w:link w:val="TACChar"/>
    <w:qFormat/>
    <w:rsid w:val="005C6BBB"/>
    <w:pPr>
      <w:jc w:val="center"/>
    </w:pPr>
  </w:style>
  <w:style w:type="paragraph" w:customStyle="1" w:styleId="TAL">
    <w:name w:val="TAL"/>
    <w:basedOn w:val="Normal"/>
    <w:link w:val="TALCar"/>
    <w:qFormat/>
    <w:rsid w:val="005C6BBB"/>
    <w:pPr>
      <w:keepNext/>
      <w:keepLines/>
      <w:spacing w:after="0"/>
    </w:pPr>
    <w:rPr>
      <w:rFonts w:ascii="Arial" w:hAnsi="Arial"/>
      <w:sz w:val="18"/>
    </w:rPr>
  </w:style>
  <w:style w:type="paragraph" w:customStyle="1" w:styleId="TF">
    <w:name w:val="TF"/>
    <w:basedOn w:val="TH"/>
    <w:link w:val="TFChar"/>
    <w:qFormat/>
    <w:rsid w:val="005C6BBB"/>
    <w:pPr>
      <w:keepNext w:val="0"/>
      <w:spacing w:before="0" w:after="240"/>
    </w:pPr>
  </w:style>
  <w:style w:type="paragraph" w:customStyle="1" w:styleId="TH">
    <w:name w:val="TH"/>
    <w:basedOn w:val="Normal"/>
    <w:link w:val="THChar"/>
    <w:qFormat/>
    <w:rsid w:val="005C6BBB"/>
    <w:pPr>
      <w:keepNext/>
      <w:keepLines/>
      <w:spacing w:before="60"/>
      <w:jc w:val="center"/>
    </w:pPr>
    <w:rPr>
      <w:rFonts w:ascii="Arial" w:hAnsi="Arial"/>
      <w:b/>
    </w:rPr>
  </w:style>
  <w:style w:type="paragraph" w:customStyle="1" w:styleId="NO">
    <w:name w:val="NO"/>
    <w:basedOn w:val="Normal"/>
    <w:link w:val="NOChar"/>
    <w:qFormat/>
    <w:rsid w:val="005C6BBB"/>
    <w:pPr>
      <w:keepLines/>
      <w:ind w:left="1135" w:hanging="851"/>
    </w:pPr>
  </w:style>
  <w:style w:type="paragraph" w:customStyle="1" w:styleId="EX">
    <w:name w:val="EX"/>
    <w:basedOn w:val="Normal"/>
    <w:qFormat/>
    <w:rsid w:val="005C6BBB"/>
    <w:pPr>
      <w:keepLines/>
      <w:ind w:left="1702" w:hanging="1418"/>
    </w:pPr>
  </w:style>
  <w:style w:type="paragraph" w:customStyle="1" w:styleId="FP">
    <w:name w:val="FP"/>
    <w:basedOn w:val="Normal"/>
    <w:qFormat/>
    <w:rsid w:val="005C6BBB"/>
    <w:pPr>
      <w:spacing w:after="0"/>
    </w:pPr>
  </w:style>
  <w:style w:type="paragraph" w:customStyle="1" w:styleId="LD">
    <w:name w:val="LD"/>
    <w:qFormat/>
    <w:rsid w:val="005C6BBB"/>
    <w:pPr>
      <w:keepNext/>
      <w:keepLines/>
      <w:spacing w:line="180" w:lineRule="exact"/>
      <w:jc w:val="both"/>
    </w:pPr>
    <w:rPr>
      <w:rFonts w:ascii="MS LineDraw" w:eastAsia="MS Mincho" w:hAnsi="MS LineDraw"/>
      <w:lang w:val="en-GB"/>
    </w:rPr>
  </w:style>
  <w:style w:type="paragraph" w:customStyle="1" w:styleId="NW">
    <w:name w:val="NW"/>
    <w:basedOn w:val="NO"/>
    <w:qFormat/>
    <w:rsid w:val="005C6BBB"/>
    <w:pPr>
      <w:spacing w:after="0"/>
    </w:pPr>
  </w:style>
  <w:style w:type="paragraph" w:customStyle="1" w:styleId="EW">
    <w:name w:val="EW"/>
    <w:basedOn w:val="EX"/>
    <w:qFormat/>
    <w:rsid w:val="005C6BBB"/>
    <w:pPr>
      <w:spacing w:after="0"/>
    </w:pPr>
  </w:style>
  <w:style w:type="paragraph" w:customStyle="1" w:styleId="EQ">
    <w:name w:val="EQ"/>
    <w:basedOn w:val="Normal"/>
    <w:next w:val="Normal"/>
    <w:qFormat/>
    <w:rsid w:val="005C6BBB"/>
    <w:pPr>
      <w:keepLines/>
      <w:tabs>
        <w:tab w:val="center" w:pos="4536"/>
        <w:tab w:val="right" w:pos="9072"/>
      </w:tabs>
    </w:pPr>
  </w:style>
  <w:style w:type="paragraph" w:customStyle="1" w:styleId="NF">
    <w:name w:val="NF"/>
    <w:basedOn w:val="NO"/>
    <w:qFormat/>
    <w:rsid w:val="005C6BBB"/>
    <w:pPr>
      <w:keepNext/>
      <w:spacing w:after="0"/>
    </w:pPr>
    <w:rPr>
      <w:rFonts w:ascii="Arial" w:hAnsi="Arial"/>
      <w:sz w:val="18"/>
    </w:rPr>
  </w:style>
  <w:style w:type="paragraph" w:customStyle="1" w:styleId="PL">
    <w:name w:val="PL"/>
    <w:link w:val="PLChar"/>
    <w:qFormat/>
    <w:rsid w:val="005C6B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rPr>
  </w:style>
  <w:style w:type="paragraph" w:customStyle="1" w:styleId="TAR">
    <w:name w:val="TAR"/>
    <w:basedOn w:val="TAL"/>
    <w:qFormat/>
    <w:rsid w:val="005C6BBB"/>
    <w:pPr>
      <w:jc w:val="right"/>
    </w:pPr>
  </w:style>
  <w:style w:type="paragraph" w:customStyle="1" w:styleId="TAN">
    <w:name w:val="TAN"/>
    <w:basedOn w:val="TAL"/>
    <w:link w:val="TANChar"/>
    <w:qFormat/>
    <w:rsid w:val="005C6BBB"/>
    <w:pPr>
      <w:ind w:left="851" w:hanging="851"/>
    </w:pPr>
  </w:style>
  <w:style w:type="paragraph" w:customStyle="1" w:styleId="ZA">
    <w:name w:val="ZA"/>
    <w:qFormat/>
    <w:rsid w:val="005C6BBB"/>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qFormat/>
    <w:rsid w:val="005C6BBB"/>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qFormat/>
    <w:rsid w:val="005C6BBB"/>
    <w:pPr>
      <w:framePr w:wrap="notBeside" w:vAnchor="page" w:hAnchor="margin" w:y="15764"/>
      <w:widowControl w:val="0"/>
      <w:jc w:val="both"/>
    </w:pPr>
    <w:rPr>
      <w:rFonts w:ascii="Arial" w:eastAsia="MS Mincho" w:hAnsi="Arial"/>
      <w:sz w:val="32"/>
      <w:lang w:val="en-GB"/>
    </w:rPr>
  </w:style>
  <w:style w:type="paragraph" w:customStyle="1" w:styleId="ZU">
    <w:name w:val="ZU"/>
    <w:qFormat/>
    <w:rsid w:val="005C6BBB"/>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rsid w:val="005C6BBB"/>
    <w:pPr>
      <w:framePr w:wrap="notBeside" w:y="16161"/>
    </w:pPr>
  </w:style>
  <w:style w:type="character" w:customStyle="1" w:styleId="ZGSM">
    <w:name w:val="ZGSM"/>
    <w:qFormat/>
    <w:rsid w:val="005C6BBB"/>
  </w:style>
  <w:style w:type="paragraph" w:customStyle="1" w:styleId="ZG">
    <w:name w:val="ZG"/>
    <w:qFormat/>
    <w:rsid w:val="005C6BBB"/>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qFormat/>
    <w:rsid w:val="005C6BBB"/>
    <w:rPr>
      <w:color w:val="FF0000"/>
    </w:rPr>
  </w:style>
  <w:style w:type="paragraph" w:customStyle="1" w:styleId="B1">
    <w:name w:val="B1"/>
    <w:basedOn w:val="List"/>
    <w:link w:val="B1Char1"/>
    <w:qFormat/>
    <w:rsid w:val="005C6BBB"/>
  </w:style>
  <w:style w:type="paragraph" w:customStyle="1" w:styleId="B2">
    <w:name w:val="B2"/>
    <w:basedOn w:val="List2"/>
    <w:link w:val="B2Char"/>
    <w:qFormat/>
    <w:rsid w:val="005C6BBB"/>
  </w:style>
  <w:style w:type="paragraph" w:customStyle="1" w:styleId="B3">
    <w:name w:val="B3"/>
    <w:basedOn w:val="List3"/>
    <w:link w:val="B3Char"/>
    <w:qFormat/>
    <w:rsid w:val="005C6BBB"/>
  </w:style>
  <w:style w:type="paragraph" w:customStyle="1" w:styleId="B4">
    <w:name w:val="B4"/>
    <w:basedOn w:val="List4"/>
    <w:qFormat/>
    <w:rsid w:val="005C6BBB"/>
  </w:style>
  <w:style w:type="paragraph" w:customStyle="1" w:styleId="B5">
    <w:name w:val="B5"/>
    <w:basedOn w:val="List5"/>
    <w:qFormat/>
    <w:rsid w:val="005C6BBB"/>
  </w:style>
  <w:style w:type="paragraph" w:customStyle="1" w:styleId="ZTD">
    <w:name w:val="ZTD"/>
    <w:basedOn w:val="ZB"/>
    <w:qFormat/>
    <w:rsid w:val="005C6BBB"/>
    <w:pPr>
      <w:framePr w:hRule="auto" w:wrap="notBeside" w:y="852"/>
    </w:pPr>
    <w:rPr>
      <w:i w:val="0"/>
      <w:sz w:val="40"/>
    </w:rPr>
  </w:style>
  <w:style w:type="paragraph" w:customStyle="1" w:styleId="CRCoverPage">
    <w:name w:val="CR Cover Page"/>
    <w:link w:val="CRCoverPageChar"/>
    <w:qFormat/>
    <w:rsid w:val="005C6BBB"/>
    <w:pPr>
      <w:spacing w:after="120"/>
      <w:jc w:val="both"/>
    </w:pPr>
    <w:rPr>
      <w:rFonts w:ascii="Arial" w:eastAsia="MS Mincho" w:hAnsi="Arial"/>
      <w:lang w:val="en-GB"/>
    </w:rPr>
  </w:style>
  <w:style w:type="paragraph" w:customStyle="1" w:styleId="tdoc-header">
    <w:name w:val="tdoc-header"/>
    <w:qFormat/>
    <w:rsid w:val="005C6BBB"/>
    <w:pPr>
      <w:jc w:val="both"/>
    </w:pPr>
    <w:rPr>
      <w:rFonts w:ascii="Arial" w:eastAsia="MS Mincho" w:hAnsi="Arial"/>
      <w:sz w:val="24"/>
      <w:lang w:val="en-GB"/>
    </w:rPr>
  </w:style>
  <w:style w:type="paragraph" w:customStyle="1" w:styleId="HDStyleLS">
    <w:name w:val="HDStyle_LS"/>
    <w:basedOn w:val="Header"/>
    <w:qFormat/>
    <w:rsid w:val="005C6BBB"/>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5C6BBB"/>
    <w:pPr>
      <w:overflowPunct w:val="0"/>
      <w:autoSpaceDE w:val="0"/>
      <w:autoSpaceDN w:val="0"/>
      <w:adjustRightInd w:val="0"/>
      <w:ind w:left="851"/>
      <w:textAlignment w:val="baseline"/>
    </w:pPr>
  </w:style>
  <w:style w:type="paragraph" w:customStyle="1" w:styleId="INDENT2">
    <w:name w:val="INDENT2"/>
    <w:basedOn w:val="Normal"/>
    <w:qFormat/>
    <w:rsid w:val="005C6BBB"/>
    <w:pPr>
      <w:overflowPunct w:val="0"/>
      <w:autoSpaceDE w:val="0"/>
      <w:autoSpaceDN w:val="0"/>
      <w:adjustRightInd w:val="0"/>
      <w:ind w:left="1135" w:hanging="284"/>
      <w:textAlignment w:val="baseline"/>
    </w:pPr>
  </w:style>
  <w:style w:type="paragraph" w:customStyle="1" w:styleId="INDENT3">
    <w:name w:val="INDENT3"/>
    <w:basedOn w:val="Normal"/>
    <w:qFormat/>
    <w:rsid w:val="005C6BBB"/>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5C6BB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5C6BBB"/>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5C6BBB"/>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5C6BBB"/>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5C6BBB"/>
    <w:pPr>
      <w:overflowPunct w:val="0"/>
      <w:autoSpaceDE w:val="0"/>
      <w:autoSpaceDN w:val="0"/>
      <w:adjustRightInd w:val="0"/>
      <w:textAlignment w:val="baseline"/>
    </w:pPr>
  </w:style>
  <w:style w:type="paragraph" w:customStyle="1" w:styleId="Guidance">
    <w:name w:val="Guidance"/>
    <w:basedOn w:val="Normal"/>
    <w:qFormat/>
    <w:rsid w:val="005C6BBB"/>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5C6BBB"/>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5C6BBB"/>
    <w:pPr>
      <w:overflowPunct w:val="0"/>
      <w:autoSpaceDE w:val="0"/>
      <w:autoSpaceDN w:val="0"/>
      <w:adjustRightInd w:val="0"/>
      <w:ind w:left="1418" w:hanging="1418"/>
      <w:textAlignment w:val="baseline"/>
    </w:pPr>
  </w:style>
  <w:style w:type="paragraph" w:customStyle="1" w:styleId="CRfront">
    <w:name w:val="CR_front"/>
    <w:next w:val="Normal"/>
    <w:qFormat/>
    <w:rsid w:val="005C6BBB"/>
    <w:pPr>
      <w:jc w:val="both"/>
    </w:pPr>
    <w:rPr>
      <w:rFonts w:ascii="Arial" w:eastAsia="MS Mincho" w:hAnsi="Arial"/>
      <w:lang w:val="en-GB"/>
    </w:rPr>
  </w:style>
  <w:style w:type="paragraph" w:customStyle="1" w:styleId="berschrift2Head2A2">
    <w:name w:val="Überschrift 2.Head2A.2"/>
    <w:basedOn w:val="Heading1"/>
    <w:next w:val="Normal"/>
    <w:qFormat/>
    <w:rsid w:val="005C6BBB"/>
    <w:pPr>
      <w:spacing w:before="180"/>
      <w:outlineLvl w:val="1"/>
    </w:pPr>
    <w:rPr>
      <w:sz w:val="32"/>
      <w:lang w:eastAsia="de-DE"/>
    </w:rPr>
  </w:style>
  <w:style w:type="paragraph" w:customStyle="1" w:styleId="berschrift3h3H3Underrubrik2">
    <w:name w:val="Überschrift 3.h3.H3.Underrubrik2"/>
    <w:basedOn w:val="Heading2"/>
    <w:next w:val="Normal"/>
    <w:qFormat/>
    <w:rsid w:val="005C6BBB"/>
    <w:pPr>
      <w:spacing w:before="120"/>
      <w:outlineLvl w:val="2"/>
    </w:pPr>
    <w:rPr>
      <w:lang w:eastAsia="de-DE"/>
    </w:rPr>
  </w:style>
  <w:style w:type="paragraph" w:customStyle="1" w:styleId="Reference">
    <w:name w:val="Reference"/>
    <w:basedOn w:val="Normal"/>
    <w:link w:val="ReferenceChar"/>
    <w:uiPriority w:val="99"/>
    <w:qFormat/>
    <w:rsid w:val="005C6BBB"/>
    <w:pPr>
      <w:tabs>
        <w:tab w:val="left" w:pos="420"/>
      </w:tabs>
      <w:spacing w:after="0"/>
      <w:ind w:left="420" w:hanging="420"/>
    </w:pPr>
  </w:style>
  <w:style w:type="paragraph" w:customStyle="1" w:styleId="Bullets">
    <w:name w:val="Bullets"/>
    <w:basedOn w:val="BodyText"/>
    <w:qFormat/>
    <w:rsid w:val="005C6BBB"/>
    <w:pPr>
      <w:widowControl w:val="0"/>
      <w:spacing w:after="120"/>
      <w:ind w:left="283" w:hanging="283"/>
    </w:pPr>
    <w:rPr>
      <w:lang w:eastAsia="de-DE"/>
    </w:rPr>
  </w:style>
  <w:style w:type="paragraph" w:customStyle="1" w:styleId="BalloonText1">
    <w:name w:val="Balloon Text1"/>
    <w:basedOn w:val="Normal"/>
    <w:semiHidden/>
    <w:qFormat/>
    <w:rsid w:val="005C6BBB"/>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5C6BBB"/>
    <w:pPr>
      <w:spacing w:before="360" w:after="0" w:line="240" w:lineRule="atLeast"/>
      <w:jc w:val="center"/>
    </w:pPr>
    <w:rPr>
      <w:lang w:val="en-US"/>
    </w:rPr>
  </w:style>
  <w:style w:type="character" w:customStyle="1" w:styleId="ListChar">
    <w:name w:val="List Char"/>
    <w:link w:val="List"/>
    <w:qFormat/>
    <w:rsid w:val="005C6BBB"/>
    <w:rPr>
      <w:rFonts w:eastAsia="MS Mincho"/>
      <w:lang w:val="en-GB" w:eastAsia="en-US" w:bidi="ar-SA"/>
    </w:rPr>
  </w:style>
  <w:style w:type="character" w:customStyle="1" w:styleId="List2Char">
    <w:name w:val="List 2 Char"/>
    <w:basedOn w:val="ListChar"/>
    <w:link w:val="List2"/>
    <w:qFormat/>
    <w:rsid w:val="005C6BBB"/>
    <w:rPr>
      <w:rFonts w:eastAsia="MS Mincho"/>
      <w:lang w:val="en-GB" w:eastAsia="en-US" w:bidi="ar-SA"/>
    </w:rPr>
  </w:style>
  <w:style w:type="character" w:customStyle="1" w:styleId="List3Char">
    <w:name w:val="List 3 Char"/>
    <w:basedOn w:val="List2Char"/>
    <w:link w:val="List3"/>
    <w:qFormat/>
    <w:rsid w:val="005C6BBB"/>
    <w:rPr>
      <w:rFonts w:eastAsia="MS Mincho"/>
      <w:lang w:val="en-GB" w:eastAsia="en-US" w:bidi="ar-SA"/>
    </w:rPr>
  </w:style>
  <w:style w:type="character" w:customStyle="1" w:styleId="B3Char">
    <w:name w:val="B3 Char"/>
    <w:basedOn w:val="List3Char"/>
    <w:link w:val="B3"/>
    <w:qFormat/>
    <w:rsid w:val="005C6BBB"/>
    <w:rPr>
      <w:rFonts w:eastAsia="MS Mincho"/>
      <w:lang w:val="en-GB" w:eastAsia="en-US" w:bidi="ar-SA"/>
    </w:rPr>
  </w:style>
  <w:style w:type="character" w:customStyle="1" w:styleId="B2Char">
    <w:name w:val="B2 Char"/>
    <w:basedOn w:val="List2Char"/>
    <w:link w:val="B2"/>
    <w:qFormat/>
    <w:rsid w:val="005C6BBB"/>
    <w:rPr>
      <w:rFonts w:eastAsia="MS Mincho"/>
      <w:lang w:val="en-GB" w:eastAsia="en-US" w:bidi="ar-SA"/>
    </w:rPr>
  </w:style>
  <w:style w:type="paragraph" w:customStyle="1" w:styleId="List1">
    <w:name w:val="List 1"/>
    <w:basedOn w:val="Normal"/>
    <w:qFormat/>
    <w:rsid w:val="005C6BBB"/>
    <w:pPr>
      <w:spacing w:after="120"/>
      <w:ind w:left="568" w:hanging="284"/>
    </w:pPr>
    <w:rPr>
      <w:rFonts w:ascii="Arial" w:hAnsi="Arial"/>
      <w:szCs w:val="22"/>
    </w:rPr>
  </w:style>
  <w:style w:type="character" w:customStyle="1" w:styleId="PLChar">
    <w:name w:val="PL Char"/>
    <w:link w:val="PL"/>
    <w:qFormat/>
    <w:rsid w:val="005C6BBB"/>
    <w:rPr>
      <w:rFonts w:ascii="Courier New" w:hAnsi="Courier New"/>
      <w:sz w:val="16"/>
      <w:lang w:val="en-GB" w:eastAsia="en-US" w:bidi="ar-SA"/>
    </w:rPr>
  </w:style>
  <w:style w:type="character" w:customStyle="1" w:styleId="THChar">
    <w:name w:val="TH Char"/>
    <w:link w:val="TH"/>
    <w:qFormat/>
    <w:rsid w:val="005C6BBB"/>
    <w:rPr>
      <w:rFonts w:ascii="Arial" w:hAnsi="Arial"/>
      <w:b/>
      <w:lang w:val="en-GB" w:eastAsia="en-US"/>
    </w:rPr>
  </w:style>
  <w:style w:type="character" w:customStyle="1" w:styleId="TALCar">
    <w:name w:val="TAL Car"/>
    <w:link w:val="TAL"/>
    <w:qFormat/>
    <w:rsid w:val="005C6BBB"/>
    <w:rPr>
      <w:rFonts w:ascii="Arial" w:hAnsi="Arial"/>
      <w:sz w:val="18"/>
      <w:lang w:val="en-GB" w:eastAsia="en-US"/>
    </w:rPr>
  </w:style>
  <w:style w:type="paragraph" w:customStyle="1" w:styleId="assocaitedwith">
    <w:name w:val="assocaited with"/>
    <w:basedOn w:val="Normal"/>
    <w:qFormat/>
    <w:rsid w:val="005C6BBB"/>
    <w:pPr>
      <w:jc w:val="center"/>
    </w:pPr>
  </w:style>
  <w:style w:type="paragraph" w:customStyle="1" w:styleId="Nor">
    <w:name w:val="Nor'"/>
    <w:basedOn w:val="assocaitedwith"/>
    <w:qFormat/>
    <w:rsid w:val="005C6BBB"/>
    <w:rPr>
      <w:b/>
    </w:rPr>
  </w:style>
  <w:style w:type="character" w:customStyle="1" w:styleId="NOChar">
    <w:name w:val="NO Char"/>
    <w:link w:val="NO"/>
    <w:qFormat/>
    <w:rsid w:val="005C6BBB"/>
    <w:rPr>
      <w:rFonts w:ascii="Times New Roman" w:hAnsi="Times New Roman"/>
      <w:lang w:val="en-GB"/>
    </w:rPr>
  </w:style>
  <w:style w:type="character" w:customStyle="1" w:styleId="BodyTextChar">
    <w:name w:val="Body Text Char"/>
    <w:link w:val="BodyText"/>
    <w:qFormat/>
    <w:rsid w:val="005C6BBB"/>
    <w:rPr>
      <w:rFonts w:ascii="Times New Roman" w:hAnsi="Times New Roman"/>
      <w:lang w:val="en-GB"/>
    </w:rPr>
  </w:style>
  <w:style w:type="character" w:customStyle="1" w:styleId="B1Char1">
    <w:name w:val="B1 Char1"/>
    <w:link w:val="B1"/>
    <w:qFormat/>
    <w:rsid w:val="005C6BBB"/>
    <w:rPr>
      <w:rFonts w:ascii="Times New Roman" w:hAnsi="Times New Roman"/>
      <w:lang w:val="en-GB" w:eastAsia="ja-JP"/>
    </w:rPr>
  </w:style>
  <w:style w:type="character" w:customStyle="1" w:styleId="Heading3Char">
    <w:name w:val="Heading 3 Char"/>
    <w:link w:val="Heading3"/>
    <w:qFormat/>
    <w:rsid w:val="005C6BBB"/>
    <w:rPr>
      <w:rFonts w:ascii="Arial" w:hAnsi="Arial"/>
      <w:sz w:val="24"/>
      <w:lang w:val="en-GB" w:eastAsia="ja-JP"/>
    </w:rPr>
  </w:style>
  <w:style w:type="character" w:customStyle="1" w:styleId="Heading2Char">
    <w:name w:val="Heading 2 Char"/>
    <w:link w:val="Heading2"/>
    <w:qFormat/>
    <w:rsid w:val="005C6BBB"/>
    <w:rPr>
      <w:rFonts w:ascii="Arial" w:eastAsia="MS Mincho" w:hAnsi="Arial"/>
      <w:sz w:val="28"/>
      <w:lang w:val="en-GB" w:eastAsia="en-US"/>
    </w:rPr>
  </w:style>
  <w:style w:type="paragraph" w:styleId="ListParagraph">
    <w:name w:val="List Paragraph"/>
    <w:basedOn w:val="Normal"/>
    <w:link w:val="ListParagraphChar"/>
    <w:uiPriority w:val="34"/>
    <w:qFormat/>
    <w:rsid w:val="005C6BBB"/>
    <w:pPr>
      <w:spacing w:after="0"/>
      <w:ind w:left="720"/>
      <w:contextualSpacing/>
    </w:pPr>
    <w:rPr>
      <w:rFonts w:eastAsia="Times New Roman"/>
      <w:szCs w:val="24"/>
      <w:lang w:val="en-US"/>
    </w:rPr>
  </w:style>
  <w:style w:type="table" w:customStyle="1" w:styleId="1">
    <w:name w:val="浅色列表1"/>
    <w:basedOn w:val="TableNormal"/>
    <w:uiPriority w:val="61"/>
    <w:qFormat/>
    <w:rsid w:val="005C6BBB"/>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5C6BBB"/>
    <w:rPr>
      <w:rFonts w:ascii="Arial" w:eastAsia="MS Mincho" w:hAnsi="Arial"/>
      <w:sz w:val="36"/>
      <w:lang w:val="en-GB" w:eastAsia="en-US"/>
    </w:rPr>
  </w:style>
  <w:style w:type="character" w:customStyle="1" w:styleId="ListParagraphChar">
    <w:name w:val="List Paragraph Char"/>
    <w:link w:val="ListParagraph"/>
    <w:uiPriority w:val="34"/>
    <w:qFormat/>
    <w:rsid w:val="005C6BBB"/>
    <w:rPr>
      <w:rFonts w:ascii="Times New Roman" w:eastAsia="Times New Roman" w:hAnsi="Times New Roman"/>
      <w:szCs w:val="24"/>
      <w:lang w:eastAsia="ja-JP"/>
    </w:rPr>
  </w:style>
  <w:style w:type="character" w:customStyle="1" w:styleId="TitleChar">
    <w:name w:val="Title Char"/>
    <w:link w:val="Title"/>
    <w:qFormat/>
    <w:rsid w:val="005C6BBB"/>
    <w:rPr>
      <w:rFonts w:ascii="Arial" w:hAnsi="Arial"/>
      <w:b/>
      <w:sz w:val="24"/>
      <w:lang w:val="de-DE" w:eastAsia="en-US"/>
    </w:rPr>
  </w:style>
  <w:style w:type="paragraph" w:customStyle="1" w:styleId="MTDisplayEquation">
    <w:name w:val="MTDisplayEquation"/>
    <w:basedOn w:val="Normal"/>
    <w:next w:val="Normal"/>
    <w:link w:val="MTDisplayEquationChar"/>
    <w:qFormat/>
    <w:rsid w:val="005C6BBB"/>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sid w:val="005C6BBB"/>
    <w:rPr>
      <w:rFonts w:ascii="Calibri" w:eastAsia="宋体" w:hAnsi="Calibri"/>
      <w:kern w:val="2"/>
      <w:sz w:val="21"/>
      <w:szCs w:val="22"/>
    </w:rPr>
  </w:style>
  <w:style w:type="paragraph" w:customStyle="1" w:styleId="Revision1">
    <w:name w:val="Revision1"/>
    <w:hidden/>
    <w:uiPriority w:val="99"/>
    <w:semiHidden/>
    <w:qFormat/>
    <w:rsid w:val="005C6BBB"/>
    <w:pPr>
      <w:jc w:val="both"/>
    </w:pPr>
    <w:rPr>
      <w:rFonts w:eastAsia="MS Mincho"/>
      <w:lang w:val="en-GB"/>
    </w:rPr>
  </w:style>
  <w:style w:type="paragraph" w:customStyle="1" w:styleId="maintext">
    <w:name w:val="main text"/>
    <w:basedOn w:val="Normal"/>
    <w:link w:val="maintextChar"/>
    <w:qFormat/>
    <w:rsid w:val="005C6BBB"/>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5C6BBB"/>
    <w:rPr>
      <w:rFonts w:ascii="Times New Roman" w:eastAsia="Malgun Gothic" w:hAnsi="Times New Roman" w:cs="Batang"/>
      <w:lang w:val="en-GB" w:eastAsia="ko-KR"/>
    </w:rPr>
  </w:style>
  <w:style w:type="character" w:customStyle="1" w:styleId="HeaderChar">
    <w:name w:val="Header Char"/>
    <w:link w:val="Header"/>
    <w:qFormat/>
    <w:rsid w:val="005C6BBB"/>
    <w:rPr>
      <w:rFonts w:ascii="Arial" w:hAnsi="Arial"/>
      <w:b/>
      <w:sz w:val="18"/>
      <w:lang w:val="en-GB" w:eastAsia="en-US"/>
    </w:rPr>
  </w:style>
  <w:style w:type="character" w:customStyle="1" w:styleId="CaptionChar">
    <w:name w:val="Caption Char"/>
    <w:basedOn w:val="DefaultParagraphFont"/>
    <w:link w:val="Caption"/>
    <w:uiPriority w:val="35"/>
    <w:qFormat/>
    <w:rsid w:val="005C6BBB"/>
    <w:rPr>
      <w:rFonts w:ascii="Times New Roman" w:hAnsi="Times New Roman"/>
      <w:b/>
      <w:bCs/>
      <w:lang w:val="en-GB" w:eastAsia="ja-JP"/>
    </w:rPr>
  </w:style>
  <w:style w:type="paragraph" w:customStyle="1" w:styleId="TdocHeader2">
    <w:name w:val="Tdoc_Header_2"/>
    <w:basedOn w:val="Normal"/>
    <w:qFormat/>
    <w:rsid w:val="005C6BBB"/>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5C6BBB"/>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5C6BBB"/>
    <w:pPr>
      <w:tabs>
        <w:tab w:val="right" w:pos="9072"/>
        <w:tab w:val="right" w:pos="10206"/>
      </w:tabs>
    </w:pPr>
    <w:rPr>
      <w:rFonts w:eastAsia="Batang"/>
      <w:sz w:val="20"/>
    </w:rPr>
  </w:style>
  <w:style w:type="paragraph" w:customStyle="1" w:styleId="TdocHeading2">
    <w:name w:val="Tdoc_Heading_2"/>
    <w:basedOn w:val="Normal"/>
    <w:qFormat/>
    <w:rsid w:val="005C6BBB"/>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5C6BBB"/>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rsid w:val="005C6BBB"/>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5C6BBB"/>
    <w:pPr>
      <w:spacing w:before="40" w:after="0"/>
    </w:pPr>
    <w:rPr>
      <w:rFonts w:ascii="Arial" w:hAnsi="Arial"/>
      <w:i/>
      <w:sz w:val="18"/>
      <w:szCs w:val="24"/>
      <w:lang w:eastAsia="en-GB"/>
    </w:rPr>
  </w:style>
  <w:style w:type="character" w:customStyle="1" w:styleId="CommentsChar">
    <w:name w:val="Comments Char"/>
    <w:link w:val="Comments"/>
    <w:qFormat/>
    <w:rsid w:val="005C6BBB"/>
    <w:rPr>
      <w:rFonts w:ascii="Arial" w:hAnsi="Arial"/>
      <w:i/>
      <w:sz w:val="18"/>
      <w:szCs w:val="24"/>
      <w:lang w:val="en-GB" w:eastAsia="en-GB"/>
    </w:rPr>
  </w:style>
  <w:style w:type="paragraph" w:customStyle="1" w:styleId="DocHead">
    <w:name w:val="DocHead"/>
    <w:basedOn w:val="Normal"/>
    <w:next w:val="Normal"/>
    <w:qFormat/>
    <w:rsid w:val="005C6BBB"/>
    <w:pPr>
      <w:spacing w:after="0"/>
      <w:ind w:left="1418" w:hanging="1418"/>
    </w:pPr>
    <w:rPr>
      <w:rFonts w:eastAsia="Times New Roman"/>
      <w:b/>
      <w:bCs/>
      <w:sz w:val="24"/>
      <w:lang w:val="en-AU" w:eastAsia="en-US"/>
    </w:rPr>
  </w:style>
  <w:style w:type="paragraph" w:customStyle="1" w:styleId="Bulleted">
    <w:name w:val="Bulleted"/>
    <w:basedOn w:val="Normal"/>
    <w:qFormat/>
    <w:rsid w:val="005C6BBB"/>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5C6BBB"/>
    <w:rPr>
      <w:rFonts w:ascii="Arial" w:hAnsi="Arial"/>
      <w:lang w:val="en-GB" w:eastAsia="en-US"/>
    </w:rPr>
  </w:style>
  <w:style w:type="character" w:customStyle="1" w:styleId="a0">
    <w:name w:val="スタイル 標準 +"/>
    <w:qFormat/>
    <w:rsid w:val="005C6BBB"/>
    <w:rPr>
      <w:rFonts w:ascii="Times New Roman" w:eastAsia="MS Gothic" w:hAnsi="Times New Roman"/>
      <w:color w:val="auto"/>
      <w:kern w:val="0"/>
      <w:sz w:val="20"/>
      <w:u w:val="none"/>
    </w:rPr>
  </w:style>
  <w:style w:type="character" w:customStyle="1" w:styleId="B1Zchn">
    <w:name w:val="B1 Zchn"/>
    <w:basedOn w:val="Heading3Char1"/>
    <w:qFormat/>
    <w:rsid w:val="005C6BBB"/>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5C6BBB"/>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5C6BBB"/>
    <w:rPr>
      <w:rFonts w:eastAsia="MS Mincho"/>
      <w:lang w:val="en-GB" w:eastAsia="en-US" w:bidi="ar-SA"/>
    </w:rPr>
  </w:style>
  <w:style w:type="paragraph" w:customStyle="1" w:styleId="StatementBody">
    <w:name w:val="Statement Body"/>
    <w:basedOn w:val="Normal"/>
    <w:link w:val="StatementBodyChar"/>
    <w:qFormat/>
    <w:rsid w:val="005C6BBB"/>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5C6BBB"/>
    <w:rPr>
      <w:rFonts w:eastAsia="Times New Roman"/>
      <w:sz w:val="22"/>
      <w:szCs w:val="24"/>
      <w:lang w:eastAsia="ko-KR"/>
    </w:rPr>
  </w:style>
  <w:style w:type="paragraph" w:customStyle="1" w:styleId="bullet">
    <w:name w:val="bullet"/>
    <w:basedOn w:val="Normal"/>
    <w:link w:val="bullet0"/>
    <w:qFormat/>
    <w:rsid w:val="005C6BBB"/>
    <w:pPr>
      <w:numPr>
        <w:numId w:val="6"/>
      </w:numPr>
      <w:snapToGrid w:val="0"/>
      <w:spacing w:after="100" w:afterAutospacing="1"/>
    </w:pPr>
    <w:rPr>
      <w:rFonts w:eastAsia="MS Gothic"/>
      <w:sz w:val="24"/>
    </w:rPr>
  </w:style>
  <w:style w:type="character" w:customStyle="1" w:styleId="bullet0">
    <w:name w:val="bullet (文字)"/>
    <w:link w:val="bullet"/>
    <w:qFormat/>
    <w:rsid w:val="005C6BBB"/>
    <w:rPr>
      <w:rFonts w:eastAsia="MS Gothic"/>
      <w:sz w:val="24"/>
      <w:lang w:val="en-GB" w:eastAsia="ja-JP"/>
    </w:rPr>
  </w:style>
  <w:style w:type="paragraph" w:customStyle="1" w:styleId="References">
    <w:name w:val="References"/>
    <w:basedOn w:val="Normal"/>
    <w:qFormat/>
    <w:rsid w:val="005C6BBB"/>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5C6BBB"/>
    <w:pPr>
      <w:keepNext/>
      <w:numPr>
        <w:numId w:val="8"/>
      </w:numPr>
      <w:autoSpaceDE w:val="0"/>
      <w:autoSpaceDN w:val="0"/>
      <w:adjustRightInd w:val="0"/>
      <w:spacing w:before="60" w:after="60"/>
      <w:jc w:val="both"/>
    </w:pPr>
    <w:rPr>
      <w:rFonts w:ascii="Arial" w:hAnsi="Arial" w:cs="Arial"/>
      <w:color w:val="0000FF"/>
      <w:kern w:val="2"/>
      <w:lang w:eastAsia="zh-CN"/>
    </w:rPr>
  </w:style>
  <w:style w:type="paragraph" w:customStyle="1" w:styleId="StatementHeading">
    <w:name w:val="Statement Heading"/>
    <w:basedOn w:val="Normal"/>
    <w:next w:val="StatementBody"/>
    <w:uiPriority w:val="99"/>
    <w:qFormat/>
    <w:rsid w:val="005C6BBB"/>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5C6BBB"/>
    <w:pPr>
      <w:widowControl w:val="0"/>
      <w:autoSpaceDE w:val="0"/>
      <w:autoSpaceDN w:val="0"/>
      <w:adjustRightInd w:val="0"/>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rsid w:val="005C6BBB"/>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5C6BBB"/>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Normal"/>
    <w:uiPriority w:val="34"/>
    <w:qFormat/>
    <w:rsid w:val="005C6BBB"/>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rsid w:val="005C6BBB"/>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5C6BBB"/>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5C6BBB"/>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5C6BBB"/>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5C6BBB"/>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5C6BBB"/>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5C6BBB"/>
  </w:style>
  <w:style w:type="paragraph" w:customStyle="1" w:styleId="3GPPHeading1">
    <w:name w:val="3GPP Heading 1"/>
    <w:basedOn w:val="Heading1"/>
    <w:link w:val="3GPPHeading1Char"/>
    <w:qFormat/>
    <w:rsid w:val="005C6BBB"/>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5C6BBB"/>
    <w:rPr>
      <w:rFonts w:ascii="Arial" w:eastAsia="MS Mincho" w:hAnsi="Arial"/>
      <w:kern w:val="32"/>
      <w:sz w:val="32"/>
      <w:szCs w:val="32"/>
      <w:lang w:val="en-GB" w:eastAsia="en-US"/>
    </w:rPr>
  </w:style>
  <w:style w:type="paragraph" w:customStyle="1" w:styleId="Doc-text2">
    <w:name w:val="Doc-text2"/>
    <w:basedOn w:val="Normal"/>
    <w:link w:val="Doc-text2Char"/>
    <w:qFormat/>
    <w:rsid w:val="005C6BB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5C6BBB"/>
    <w:rPr>
      <w:rFonts w:ascii="Arial" w:hAnsi="Arial"/>
      <w:szCs w:val="24"/>
      <w:lang w:eastAsia="en-GB"/>
    </w:rPr>
  </w:style>
  <w:style w:type="character" w:customStyle="1" w:styleId="B1Char">
    <w:name w:val="B1 Char"/>
    <w:qFormat/>
    <w:locked/>
    <w:rsid w:val="005C6BBB"/>
    <w:rPr>
      <w:lang w:val="en-GB" w:eastAsia="en-US"/>
    </w:rPr>
  </w:style>
  <w:style w:type="paragraph" w:customStyle="1" w:styleId="CharCharCharCharCharChar">
    <w:name w:val="Char Char Char Char Char Char"/>
    <w:semiHidden/>
    <w:qFormat/>
    <w:rsid w:val="005C6BBB"/>
    <w:pPr>
      <w:keepNext/>
      <w:tabs>
        <w:tab w:val="left" w:pos="510"/>
      </w:tabs>
      <w:autoSpaceDE w:val="0"/>
      <w:autoSpaceDN w:val="0"/>
      <w:adjustRightInd w:val="0"/>
      <w:spacing w:before="60" w:after="60"/>
      <w:ind w:left="510" w:hanging="510"/>
      <w:jc w:val="both"/>
    </w:pPr>
    <w:rPr>
      <w:rFonts w:ascii="Arial" w:hAnsi="Arial" w:cs="Arial"/>
      <w:color w:val="0000FF"/>
      <w:kern w:val="2"/>
      <w:lang w:eastAsia="zh-CN"/>
    </w:rPr>
  </w:style>
  <w:style w:type="character" w:customStyle="1" w:styleId="TACChar">
    <w:name w:val="TAC Char"/>
    <w:link w:val="TAC"/>
    <w:qFormat/>
    <w:rsid w:val="005C6BBB"/>
    <w:rPr>
      <w:rFonts w:ascii="Arial" w:hAnsi="Arial"/>
      <w:sz w:val="18"/>
      <w:lang w:val="en-GB" w:eastAsia="ja-JP"/>
    </w:rPr>
  </w:style>
  <w:style w:type="paragraph" w:customStyle="1" w:styleId="msolistparagraph0">
    <w:name w:val="msolistparagraph"/>
    <w:basedOn w:val="Normal"/>
    <w:qFormat/>
    <w:rsid w:val="005C6BBB"/>
    <w:pPr>
      <w:spacing w:after="0"/>
      <w:ind w:left="720"/>
    </w:pPr>
    <w:rPr>
      <w:rFonts w:ascii="Calibri" w:eastAsia="Batang" w:hAnsi="Calibri"/>
      <w:sz w:val="21"/>
      <w:szCs w:val="21"/>
    </w:rPr>
  </w:style>
  <w:style w:type="character" w:customStyle="1" w:styleId="CRCoverPageZchn">
    <w:name w:val="CR Cover Page Zchn"/>
    <w:qFormat/>
    <w:locked/>
    <w:rsid w:val="005C6BBB"/>
    <w:rPr>
      <w:rFonts w:ascii="Arial" w:eastAsia="宋体" w:hAnsi="Arial"/>
      <w:lang w:val="en-GB" w:eastAsia="en-US" w:bidi="ar-SA"/>
    </w:rPr>
  </w:style>
  <w:style w:type="character" w:customStyle="1" w:styleId="PlainTextChar">
    <w:name w:val="Plain Text Char"/>
    <w:basedOn w:val="DefaultParagraphFont"/>
    <w:link w:val="PlainText"/>
    <w:uiPriority w:val="99"/>
    <w:qFormat/>
    <w:rsid w:val="005C6BBB"/>
    <w:rPr>
      <w:rFonts w:ascii="Consolas" w:eastAsia="Calibri" w:hAnsi="Consolas" w:cs="Consolas"/>
      <w:sz w:val="21"/>
      <w:szCs w:val="21"/>
    </w:rPr>
  </w:style>
  <w:style w:type="paragraph" w:customStyle="1" w:styleId="IEEEParagraph">
    <w:name w:val="IEEE Paragraph"/>
    <w:basedOn w:val="Normal"/>
    <w:link w:val="IEEEParagraphChar"/>
    <w:qFormat/>
    <w:rsid w:val="005C6BBB"/>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5C6BBB"/>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rsid w:val="005C6BBB"/>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5C6BBB"/>
    <w:rPr>
      <w:rFonts w:ascii="Times New Roman" w:hAnsi="Times New Roman"/>
      <w:szCs w:val="24"/>
      <w:lang w:val="en-GB" w:eastAsia="ja-JP"/>
    </w:rPr>
  </w:style>
  <w:style w:type="paragraph" w:customStyle="1" w:styleId="Statement">
    <w:name w:val="Statement"/>
    <w:basedOn w:val="Normal"/>
    <w:qFormat/>
    <w:rsid w:val="005C6BBB"/>
    <w:pPr>
      <w:keepNext/>
      <w:spacing w:after="0"/>
      <w:ind w:left="601" w:hanging="601"/>
    </w:pPr>
    <w:rPr>
      <w:rFonts w:eastAsia="Batang"/>
      <w:b/>
      <w:i/>
      <w:szCs w:val="24"/>
      <w:lang w:val="en-US" w:eastAsia="ko-KR"/>
    </w:rPr>
  </w:style>
  <w:style w:type="character" w:customStyle="1" w:styleId="Alcatel-Lucent-4">
    <w:name w:val="Alcatel-Lucent-4"/>
    <w:semiHidden/>
    <w:qFormat/>
    <w:rsid w:val="005C6BBB"/>
    <w:rPr>
      <w:rFonts w:ascii="Arial" w:hAnsi="Arial" w:cs="Arial"/>
      <w:color w:val="auto"/>
      <w:sz w:val="20"/>
      <w:szCs w:val="20"/>
    </w:rPr>
  </w:style>
  <w:style w:type="paragraph" w:customStyle="1" w:styleId="ZchnZchn">
    <w:name w:val="Zchn Zchn"/>
    <w:qFormat/>
    <w:rsid w:val="005C6BBB"/>
    <w:pPr>
      <w:keepNext/>
      <w:numPr>
        <w:numId w:val="9"/>
      </w:numPr>
      <w:suppressAutoHyphens/>
      <w:autoSpaceDE w:val="0"/>
      <w:spacing w:before="60" w:after="60"/>
      <w:jc w:val="both"/>
    </w:pPr>
    <w:rPr>
      <w:rFonts w:ascii="Arial" w:hAnsi="Arial" w:cs="Arial"/>
      <w:color w:val="0000FF"/>
      <w:kern w:val="1"/>
      <w:lang w:eastAsia="ar-SA"/>
    </w:rPr>
  </w:style>
  <w:style w:type="character" w:customStyle="1" w:styleId="Alcatel-Lucent2">
    <w:name w:val="Alcatel-Lucent2"/>
    <w:semiHidden/>
    <w:qFormat/>
    <w:rsid w:val="005C6BBB"/>
    <w:rPr>
      <w:rFonts w:ascii="Arial" w:hAnsi="Arial" w:cs="Arial"/>
      <w:color w:val="auto"/>
      <w:sz w:val="20"/>
      <w:szCs w:val="20"/>
    </w:rPr>
  </w:style>
  <w:style w:type="character" w:customStyle="1" w:styleId="Heading4Char">
    <w:name w:val="Heading 4 Char"/>
    <w:basedOn w:val="DefaultParagraphFont"/>
    <w:link w:val="Heading4"/>
    <w:qFormat/>
    <w:rsid w:val="005C6BBB"/>
    <w:rPr>
      <w:rFonts w:ascii="Times New Roman" w:hAnsi="Times New Roman"/>
      <w:sz w:val="24"/>
      <w:lang w:val="en-GB" w:eastAsia="ja-JP"/>
    </w:rPr>
  </w:style>
  <w:style w:type="character" w:customStyle="1" w:styleId="Heading5Char">
    <w:name w:val="Heading 5 Char"/>
    <w:basedOn w:val="DefaultParagraphFont"/>
    <w:link w:val="Heading5"/>
    <w:qFormat/>
    <w:rsid w:val="005C6BBB"/>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5C6BBB"/>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CommentTextChar">
    <w:name w:val="Comment Text Char"/>
    <w:link w:val="CommentText"/>
    <w:uiPriority w:val="99"/>
    <w:qFormat/>
    <w:rsid w:val="005C6BBB"/>
    <w:rPr>
      <w:rFonts w:ascii="Times New Roman" w:hAnsi="Times New Roman"/>
      <w:lang w:val="en-GB" w:eastAsia="ja-JP"/>
    </w:rPr>
  </w:style>
  <w:style w:type="character" w:customStyle="1" w:styleId="NOZchn">
    <w:name w:val="NO Zchn"/>
    <w:qFormat/>
    <w:rsid w:val="005C6BBB"/>
    <w:rPr>
      <w:color w:val="000000"/>
      <w:lang w:eastAsia="ja-JP"/>
    </w:rPr>
  </w:style>
  <w:style w:type="paragraph" w:customStyle="1" w:styleId="07cm12pt12">
    <w:name w:val="스타일 첫 줄:  0.7 cm 앞: 12 pt 줄 간격: 배수 1.2 줄"/>
    <w:basedOn w:val="Normal"/>
    <w:qFormat/>
    <w:rsid w:val="005C6BBB"/>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5C6BBB"/>
    <w:rPr>
      <w:rFonts w:ascii="Arial" w:hAnsi="Arial"/>
      <w:b/>
      <w:sz w:val="18"/>
      <w:lang w:val="en-GB" w:eastAsia="ja-JP"/>
    </w:rPr>
  </w:style>
  <w:style w:type="character" w:customStyle="1" w:styleId="TALChar">
    <w:name w:val="TAL Char"/>
    <w:qFormat/>
    <w:locked/>
    <w:rsid w:val="005C6BBB"/>
    <w:rPr>
      <w:rFonts w:ascii="Arial" w:eastAsia="宋体" w:hAnsi="Arial"/>
      <w:sz w:val="18"/>
      <w:lang w:eastAsia="en-US"/>
    </w:rPr>
  </w:style>
  <w:style w:type="character" w:customStyle="1" w:styleId="PlainTextChar1">
    <w:name w:val="Plain Text Char1"/>
    <w:semiHidden/>
    <w:qFormat/>
    <w:locked/>
    <w:rsid w:val="005C6BBB"/>
    <w:rPr>
      <w:rFonts w:ascii="Consolas" w:hAnsi="Consolas"/>
      <w:sz w:val="21"/>
      <w:szCs w:val="21"/>
      <w:lang w:bidi="ar-SA"/>
    </w:rPr>
  </w:style>
  <w:style w:type="paragraph" w:customStyle="1" w:styleId="TableCell">
    <w:name w:val="TableCell"/>
    <w:basedOn w:val="Normal"/>
    <w:qFormat/>
    <w:rsid w:val="005C6BBB"/>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5C6BBB"/>
    <w:rPr>
      <w:rFonts w:ascii="Arial" w:hAnsi="Arial"/>
      <w:b/>
      <w:i/>
      <w:sz w:val="18"/>
      <w:lang w:val="en-GB" w:eastAsia="en-US"/>
    </w:rPr>
  </w:style>
  <w:style w:type="character" w:customStyle="1" w:styleId="H2Char2">
    <w:name w:val="H2 Char2"/>
    <w:basedOn w:val="DefaultParagraphFont"/>
    <w:uiPriority w:val="9"/>
    <w:semiHidden/>
    <w:qFormat/>
    <w:rsid w:val="005C6BBB"/>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5C6BBB"/>
    <w:rPr>
      <w:rFonts w:ascii="Arial" w:eastAsia="MS Gothic" w:hAnsi="Arial"/>
      <w:kern w:val="28"/>
      <w:sz w:val="28"/>
      <w:lang w:eastAsia="ja-JP"/>
    </w:rPr>
  </w:style>
  <w:style w:type="character" w:customStyle="1" w:styleId="3GPPCaptionTableChar">
    <w:name w:val="3GPP Caption Table Char"/>
    <w:uiPriority w:val="99"/>
    <w:qFormat/>
    <w:rsid w:val="005C6BBB"/>
    <w:rPr>
      <w:rFonts w:ascii="Times New Roman" w:eastAsia="Times New Roman" w:hAnsi="Times New Roman"/>
      <w:b/>
      <w:bCs/>
    </w:rPr>
  </w:style>
  <w:style w:type="paragraph" w:customStyle="1" w:styleId="Text">
    <w:name w:val="Text"/>
    <w:basedOn w:val="Normal"/>
    <w:link w:val="TextChar"/>
    <w:qFormat/>
    <w:rsid w:val="005C6BBB"/>
    <w:pPr>
      <w:spacing w:after="0"/>
    </w:pPr>
    <w:rPr>
      <w:rFonts w:ascii="Times" w:eastAsia="Batang" w:hAnsi="Times"/>
      <w:szCs w:val="24"/>
      <w:lang w:eastAsia="en-GB"/>
    </w:rPr>
  </w:style>
  <w:style w:type="character" w:customStyle="1" w:styleId="TextChar">
    <w:name w:val="Text Char"/>
    <w:link w:val="Text"/>
    <w:qFormat/>
    <w:rsid w:val="005C6BBB"/>
    <w:rPr>
      <w:rFonts w:ascii="Times" w:eastAsia="Batang" w:hAnsi="Times"/>
      <w:szCs w:val="24"/>
      <w:lang w:val="en-GB" w:eastAsia="en-GB"/>
    </w:rPr>
  </w:style>
  <w:style w:type="paragraph" w:customStyle="1" w:styleId="2">
    <w:name w:val="我的正文首行2缩进"/>
    <w:basedOn w:val="Normal"/>
    <w:qFormat/>
    <w:rsid w:val="005C6BBB"/>
    <w:pPr>
      <w:widowControl w:val="0"/>
      <w:snapToGrid w:val="0"/>
      <w:spacing w:after="0"/>
      <w:ind w:firstLine="420"/>
    </w:pPr>
    <w:rPr>
      <w:rFonts w:eastAsia="宋体" w:cs="宋体"/>
      <w:sz w:val="21"/>
      <w:lang w:val="en-US" w:eastAsia="zh-CN"/>
    </w:rPr>
  </w:style>
  <w:style w:type="character" w:customStyle="1" w:styleId="FootnoteTextChar">
    <w:name w:val="Footnote Text Char"/>
    <w:basedOn w:val="DefaultParagraphFont"/>
    <w:link w:val="FootnoteText"/>
    <w:semiHidden/>
    <w:qFormat/>
    <w:rsid w:val="005C6BBB"/>
    <w:rPr>
      <w:rFonts w:ascii="Times New Roman" w:hAnsi="Times New Roman"/>
      <w:sz w:val="16"/>
      <w:lang w:val="en-GB" w:eastAsia="ja-JP"/>
    </w:rPr>
  </w:style>
  <w:style w:type="paragraph" w:customStyle="1" w:styleId="Paragraph">
    <w:name w:val="Paragraph"/>
    <w:basedOn w:val="Normal"/>
    <w:link w:val="ParagraphChar"/>
    <w:qFormat/>
    <w:rsid w:val="005C6BBB"/>
    <w:pPr>
      <w:spacing w:before="220" w:after="0"/>
    </w:pPr>
    <w:rPr>
      <w:sz w:val="22"/>
      <w:lang w:eastAsia="en-US"/>
    </w:rPr>
  </w:style>
  <w:style w:type="character" w:customStyle="1" w:styleId="im-content1">
    <w:name w:val="im-content1"/>
    <w:basedOn w:val="DefaultParagraphFont"/>
    <w:qFormat/>
    <w:rsid w:val="005C6BBB"/>
    <w:rPr>
      <w:color w:val="333333"/>
    </w:rPr>
  </w:style>
  <w:style w:type="paragraph" w:customStyle="1" w:styleId="Standard1">
    <w:name w:val="Standard1"/>
    <w:qFormat/>
    <w:rsid w:val="005C6BBB"/>
    <w:pPr>
      <w:widowControl w:val="0"/>
      <w:suppressAutoHyphens/>
      <w:spacing w:after="120"/>
      <w:jc w:val="both"/>
      <w:textAlignment w:val="baseline"/>
    </w:pPr>
    <w:rPr>
      <w:rFonts w:eastAsia="Times" w:cs="Times"/>
      <w:kern w:val="1"/>
      <w:sz w:val="22"/>
      <w:lang w:eastAsia="zh-CN"/>
    </w:rPr>
  </w:style>
  <w:style w:type="character" w:customStyle="1" w:styleId="enumlev1Char">
    <w:name w:val="enumlev1 Char"/>
    <w:link w:val="enumlev1"/>
    <w:qFormat/>
    <w:locked/>
    <w:rsid w:val="005C6BBB"/>
    <w:rPr>
      <w:rFonts w:ascii="Times New Roman" w:eastAsia="Times New Roman" w:hAnsi="Times New Roman"/>
      <w:sz w:val="24"/>
      <w:lang w:val="en-GB" w:eastAsia="en-US"/>
    </w:rPr>
  </w:style>
  <w:style w:type="paragraph" w:customStyle="1" w:styleId="a2">
    <w:name w:val="样式 (中文) 宋体 两端对齐"/>
    <w:basedOn w:val="Normal"/>
    <w:qFormat/>
    <w:rsid w:val="005C6BBB"/>
    <w:pPr>
      <w:overflowPunct w:val="0"/>
      <w:autoSpaceDE w:val="0"/>
      <w:autoSpaceDN w:val="0"/>
      <w:adjustRightInd w:val="0"/>
      <w:textAlignment w:val="baseline"/>
    </w:pPr>
    <w:rPr>
      <w:rFonts w:eastAsia="宋体" w:cs="宋体"/>
      <w:lang w:eastAsia="en-GB"/>
    </w:rPr>
  </w:style>
  <w:style w:type="paragraph" w:customStyle="1" w:styleId="Normal1">
    <w:name w:val="Normal1"/>
    <w:qFormat/>
    <w:rsid w:val="005C6BBB"/>
    <w:pPr>
      <w:spacing w:after="200" w:line="276" w:lineRule="auto"/>
      <w:jc w:val="both"/>
    </w:pPr>
    <w:rPr>
      <w:rFonts w:eastAsia="Times New Roman"/>
      <w:color w:val="000000"/>
    </w:rPr>
  </w:style>
  <w:style w:type="paragraph" w:customStyle="1" w:styleId="Proposal">
    <w:name w:val="Proposal"/>
    <w:basedOn w:val="Normal"/>
    <w:link w:val="ProposalChar"/>
    <w:qFormat/>
    <w:rsid w:val="005C6BBB"/>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5C6BBB"/>
    <w:rPr>
      <w:rFonts w:ascii="Times New Roman" w:hAnsi="Times New Roman"/>
      <w:lang w:eastAsia="en-US"/>
    </w:rPr>
  </w:style>
  <w:style w:type="paragraph" w:customStyle="1" w:styleId="ListParagraph3">
    <w:name w:val="List Paragraph3"/>
    <w:basedOn w:val="Normal"/>
    <w:qFormat/>
    <w:rsid w:val="005C6BBB"/>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5C6BBB"/>
    <w:rPr>
      <w:rFonts w:ascii="Arial" w:hAnsi="Arial"/>
      <w:lang w:val="en-GB" w:eastAsia="ja-JP"/>
    </w:rPr>
  </w:style>
  <w:style w:type="character" w:customStyle="1" w:styleId="Heading7Char">
    <w:name w:val="Heading 7 Char"/>
    <w:link w:val="Heading7"/>
    <w:qFormat/>
    <w:rsid w:val="005C6BBB"/>
    <w:rPr>
      <w:rFonts w:ascii="Arial" w:hAnsi="Arial"/>
      <w:lang w:val="en-GB" w:eastAsia="ja-JP"/>
    </w:rPr>
  </w:style>
  <w:style w:type="character" w:customStyle="1" w:styleId="Heading8Char">
    <w:name w:val="Heading 8 Char"/>
    <w:link w:val="Heading8"/>
    <w:qFormat/>
    <w:rsid w:val="005C6BBB"/>
    <w:rPr>
      <w:rFonts w:ascii="Arial" w:eastAsia="MS Mincho" w:hAnsi="Arial"/>
      <w:sz w:val="36"/>
      <w:lang w:val="en-GB" w:eastAsia="en-US"/>
    </w:rPr>
  </w:style>
  <w:style w:type="character" w:customStyle="1" w:styleId="Heading9Char">
    <w:name w:val="Heading 9 Char"/>
    <w:link w:val="Heading9"/>
    <w:qFormat/>
    <w:rsid w:val="005C6BBB"/>
    <w:rPr>
      <w:rFonts w:ascii="Arial" w:eastAsia="MS Mincho" w:hAnsi="Arial"/>
      <w:sz w:val="36"/>
      <w:lang w:val="en-GB" w:eastAsia="en-US"/>
    </w:rPr>
  </w:style>
  <w:style w:type="character" w:customStyle="1" w:styleId="DocumentMapChar">
    <w:name w:val="Document Map Char"/>
    <w:link w:val="DocumentMap"/>
    <w:qFormat/>
    <w:rsid w:val="005C6BBB"/>
    <w:rPr>
      <w:rFonts w:ascii="Arial" w:eastAsia="MS Gothic" w:hAnsi="Arial"/>
      <w:shd w:val="clear" w:color="auto" w:fill="000080"/>
      <w:lang w:val="en-GB" w:eastAsia="ja-JP"/>
    </w:rPr>
  </w:style>
  <w:style w:type="character" w:customStyle="1" w:styleId="DateChar">
    <w:name w:val="Date Char"/>
    <w:link w:val="Date"/>
    <w:qFormat/>
    <w:rsid w:val="005C6BBB"/>
    <w:rPr>
      <w:rFonts w:ascii="Times New Roman" w:hAnsi="Times New Roman"/>
      <w:lang w:val="en-GB" w:eastAsia="ja-JP"/>
    </w:rPr>
  </w:style>
  <w:style w:type="character" w:customStyle="1" w:styleId="CommentSubjectChar">
    <w:name w:val="Comment Subject Char"/>
    <w:link w:val="CommentSubject"/>
    <w:uiPriority w:val="99"/>
    <w:semiHidden/>
    <w:qFormat/>
    <w:rsid w:val="005C6BBB"/>
    <w:rPr>
      <w:rFonts w:ascii="Times New Roman" w:hAnsi="Times New Roman"/>
      <w:b/>
      <w:bCs/>
      <w:lang w:val="en-GB" w:eastAsia="ja-JP"/>
    </w:rPr>
  </w:style>
  <w:style w:type="paragraph" w:customStyle="1" w:styleId="ListParagraph2">
    <w:name w:val="List Paragraph2"/>
    <w:basedOn w:val="Normal"/>
    <w:qFormat/>
    <w:rsid w:val="005C6BBB"/>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5C6BBB"/>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5C6BBB"/>
    <w:pPr>
      <w:spacing w:after="0"/>
      <w:ind w:left="720"/>
      <w:contextualSpacing/>
    </w:pPr>
    <w:rPr>
      <w:rFonts w:eastAsia="Times New Roman"/>
      <w:sz w:val="24"/>
      <w:szCs w:val="24"/>
      <w:lang w:val="en-US" w:eastAsia="zh-CN"/>
    </w:rPr>
  </w:style>
  <w:style w:type="paragraph" w:customStyle="1" w:styleId="61">
    <w:name w:val="标题 61"/>
    <w:basedOn w:val="Normal"/>
    <w:qFormat/>
    <w:rsid w:val="005C6BBB"/>
    <w:pPr>
      <w:tabs>
        <w:tab w:val="left" w:pos="1152"/>
      </w:tabs>
      <w:spacing w:after="0"/>
    </w:pPr>
    <w:rPr>
      <w:rFonts w:ascii="Times" w:eastAsia="MS PGothic" w:hAnsi="Times" w:cs="Times"/>
      <w:lang w:val="en-US"/>
    </w:rPr>
  </w:style>
  <w:style w:type="paragraph" w:customStyle="1" w:styleId="71">
    <w:name w:val="标题 71"/>
    <w:basedOn w:val="Normal"/>
    <w:qFormat/>
    <w:rsid w:val="005C6BBB"/>
    <w:pPr>
      <w:tabs>
        <w:tab w:val="left" w:pos="1296"/>
      </w:tabs>
      <w:spacing w:after="0"/>
    </w:pPr>
    <w:rPr>
      <w:rFonts w:ascii="Times" w:eastAsia="MS PGothic" w:hAnsi="Times" w:cs="Times"/>
      <w:lang w:val="en-US"/>
    </w:rPr>
  </w:style>
  <w:style w:type="paragraph" w:customStyle="1" w:styleId="heading30">
    <w:name w:val="heading3"/>
    <w:basedOn w:val="Normal"/>
    <w:qFormat/>
    <w:rsid w:val="005C6BBB"/>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5C6BBB"/>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5C6BBB"/>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5C6BBB"/>
    <w:pPr>
      <w:spacing w:after="0"/>
      <w:ind w:left="720"/>
      <w:contextualSpacing/>
    </w:pPr>
    <w:rPr>
      <w:rFonts w:eastAsia="Times New Roman"/>
      <w:sz w:val="24"/>
      <w:szCs w:val="24"/>
      <w:lang w:val="en-US" w:eastAsia="zh-CN"/>
    </w:rPr>
  </w:style>
  <w:style w:type="paragraph" w:customStyle="1" w:styleId="6111">
    <w:name w:val="标题 6111"/>
    <w:basedOn w:val="Normal"/>
    <w:qFormat/>
    <w:rsid w:val="005C6BBB"/>
    <w:pPr>
      <w:tabs>
        <w:tab w:val="left" w:pos="1152"/>
      </w:tabs>
      <w:spacing w:after="0"/>
    </w:pPr>
    <w:rPr>
      <w:rFonts w:ascii="Times" w:eastAsia="MS PGothic" w:hAnsi="Times" w:cs="Times"/>
      <w:lang w:val="en-US"/>
    </w:rPr>
  </w:style>
  <w:style w:type="paragraph" w:customStyle="1" w:styleId="7111">
    <w:name w:val="标题 7111"/>
    <w:basedOn w:val="Normal"/>
    <w:qFormat/>
    <w:rsid w:val="005C6BBB"/>
    <w:pPr>
      <w:tabs>
        <w:tab w:val="left" w:pos="1296"/>
      </w:tabs>
      <w:spacing w:after="0"/>
    </w:pPr>
    <w:rPr>
      <w:rFonts w:ascii="Times" w:eastAsia="MS PGothic" w:hAnsi="Times" w:cs="Times"/>
      <w:lang w:val="en-US"/>
    </w:rPr>
  </w:style>
  <w:style w:type="paragraph" w:customStyle="1" w:styleId="3GPPHeader">
    <w:name w:val="3GPP_Header"/>
    <w:basedOn w:val="Normal"/>
    <w:qFormat/>
    <w:rsid w:val="005C6BBB"/>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5C6BBB"/>
    <w:pPr>
      <w:spacing w:before="120" w:after="120" w:line="336" w:lineRule="auto"/>
      <w:ind w:firstLine="397"/>
    </w:pPr>
    <w:rPr>
      <w:rFonts w:eastAsia="Malgun Gothic"/>
    </w:rPr>
  </w:style>
  <w:style w:type="character" w:customStyle="1" w:styleId="NormalwithindentChar">
    <w:name w:val="Normal with indent Char"/>
    <w:link w:val="Normalwithindent"/>
    <w:qFormat/>
    <w:rsid w:val="005C6BBB"/>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5C6BBB"/>
    <w:rPr>
      <w:rFonts w:ascii="Times New Roman" w:eastAsia="Malgun Gothic" w:hAnsi="Times New Roman" w:cs="Batang"/>
      <w:lang w:val="en-GB" w:eastAsia="en-US"/>
    </w:rPr>
  </w:style>
  <w:style w:type="paragraph" w:customStyle="1" w:styleId="a3">
    <w:name w:val="스타일 양쪽"/>
    <w:basedOn w:val="Normal"/>
    <w:qFormat/>
    <w:rsid w:val="005C6BBB"/>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5C6BBB"/>
    <w:rPr>
      <w:color w:val="808080"/>
    </w:rPr>
  </w:style>
  <w:style w:type="paragraph" w:customStyle="1" w:styleId="CharCharCharCharCharChar1">
    <w:name w:val="Char Char Char Char Char Char1"/>
    <w:semiHidden/>
    <w:qFormat/>
    <w:rsid w:val="005C6BBB"/>
    <w:pPr>
      <w:keepNext/>
      <w:tabs>
        <w:tab w:val="left" w:pos="510"/>
      </w:tabs>
      <w:autoSpaceDE w:val="0"/>
      <w:autoSpaceDN w:val="0"/>
      <w:adjustRightInd w:val="0"/>
      <w:spacing w:before="60" w:after="60"/>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rsid w:val="005C6BBB"/>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a4">
    <w:name w:val="本文 (文字)"/>
    <w:basedOn w:val="DefaultParagraphFont"/>
    <w:qFormat/>
    <w:locked/>
    <w:rsid w:val="005C6BBB"/>
    <w:rPr>
      <w:rFonts w:ascii="?? ??" w:hAnsi="?? ??"/>
      <w:lang w:eastAsia="en-US"/>
    </w:rPr>
  </w:style>
  <w:style w:type="paragraph" w:customStyle="1" w:styleId="Doc-text2JK">
    <w:name w:val="Doc-text2_JK"/>
    <w:basedOn w:val="Normal"/>
    <w:link w:val="Doc-text2JKChar"/>
    <w:qFormat/>
    <w:rsid w:val="005C6BBB"/>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5C6BBB"/>
    <w:rPr>
      <w:rFonts w:ascii="Times New Roman" w:hAnsi="Times New Roman"/>
      <w:szCs w:val="24"/>
      <w:lang w:val="en-GB" w:eastAsia="en-GB"/>
    </w:rPr>
  </w:style>
  <w:style w:type="character" w:customStyle="1" w:styleId="ReferenceChar">
    <w:name w:val="Reference Char"/>
    <w:link w:val="Reference"/>
    <w:qFormat/>
    <w:rsid w:val="005C6BBB"/>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5C6BBB"/>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LGTdocChar">
    <w:name w:val="LGTdoc_본문 Char"/>
    <w:link w:val="LGTdoc"/>
    <w:qFormat/>
    <w:rsid w:val="005C6BBB"/>
    <w:rPr>
      <w:rFonts w:ascii="Times New Roman" w:eastAsia="Batang" w:hAnsi="Times New Roman"/>
      <w:kern w:val="2"/>
      <w:sz w:val="22"/>
      <w:szCs w:val="24"/>
      <w:lang w:val="en-GB" w:eastAsia="ko-KR"/>
    </w:rPr>
  </w:style>
  <w:style w:type="paragraph" w:styleId="NoSpacing">
    <w:name w:val="No Spacing"/>
    <w:uiPriority w:val="1"/>
    <w:qFormat/>
    <w:rsid w:val="005C6BBB"/>
    <w:pPr>
      <w:jc w:val="both"/>
    </w:pPr>
    <w:rPr>
      <w:rFonts w:ascii="Calibri" w:hAnsi="Calibri"/>
      <w:sz w:val="22"/>
      <w:szCs w:val="22"/>
      <w:lang w:eastAsia="zh-CN"/>
    </w:rPr>
  </w:style>
  <w:style w:type="paragraph" w:customStyle="1" w:styleId="Equ">
    <w:name w:val="Equ"/>
    <w:basedOn w:val="BodyText"/>
    <w:qFormat/>
    <w:rsid w:val="005C6BBB"/>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5C6BBB"/>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5C6BBB"/>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5C6BBB"/>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5C6BBB"/>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5C6BBB"/>
    <w:rPr>
      <w:rFonts w:ascii="Times" w:hAnsi="Times"/>
      <w:szCs w:val="24"/>
      <w:lang w:eastAsia="en-US"/>
    </w:rPr>
  </w:style>
  <w:style w:type="character" w:customStyle="1" w:styleId="BodyTextChar1">
    <w:name w:val="Body Text Char1"/>
    <w:basedOn w:val="DefaultParagraphFont"/>
    <w:qFormat/>
    <w:rsid w:val="005C6BBB"/>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5C6BBB"/>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5C6BBB"/>
    <w:pPr>
      <w:spacing w:after="0"/>
      <w:ind w:left="720"/>
      <w:contextualSpacing/>
    </w:pPr>
    <w:rPr>
      <w:rFonts w:eastAsia="Times New Roman"/>
      <w:sz w:val="24"/>
      <w:szCs w:val="24"/>
      <w:lang w:val="en-US" w:eastAsia="zh-CN"/>
    </w:rPr>
  </w:style>
  <w:style w:type="paragraph" w:customStyle="1" w:styleId="xl63">
    <w:name w:val="xl63"/>
    <w:basedOn w:val="Normal"/>
    <w:qFormat/>
    <w:rsid w:val="005C6BBB"/>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5C6B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5C6BBB"/>
    <w:pPr>
      <w:spacing w:after="120"/>
    </w:pPr>
    <w:rPr>
      <w:rFonts w:eastAsia="宋体"/>
      <w:bCs/>
      <w:sz w:val="22"/>
      <w:szCs w:val="22"/>
      <w:lang w:val="en-AU" w:eastAsia="en-AU"/>
    </w:rPr>
  </w:style>
  <w:style w:type="character" w:customStyle="1" w:styleId="paratdocChar">
    <w:name w:val="para tdoc Char"/>
    <w:basedOn w:val="DefaultParagraphFont"/>
    <w:link w:val="paratdoc"/>
    <w:qFormat/>
    <w:rsid w:val="005C6BBB"/>
    <w:rPr>
      <w:rFonts w:ascii="Times New Roman" w:eastAsia="宋体" w:hAnsi="Times New Roman"/>
      <w:bCs/>
      <w:sz w:val="22"/>
      <w:szCs w:val="22"/>
      <w:lang w:val="en-AU" w:eastAsia="en-AU"/>
    </w:rPr>
  </w:style>
  <w:style w:type="paragraph" w:customStyle="1" w:styleId="berschrift1H1">
    <w:name w:val="Überschrift 1.H1"/>
    <w:basedOn w:val="Normal"/>
    <w:next w:val="Normal"/>
    <w:qFormat/>
    <w:rsid w:val="005C6BBB"/>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5C6BBB"/>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5C6BBB"/>
    <w:rPr>
      <w:rFonts w:ascii="Arial" w:eastAsia="Times New Roman" w:hAnsi="Arial"/>
      <w:spacing w:val="2"/>
      <w:lang w:eastAsia="en-US"/>
    </w:rPr>
  </w:style>
  <w:style w:type="paragraph" w:customStyle="1" w:styleId="tac0">
    <w:name w:val="tac"/>
    <w:basedOn w:val="Normal"/>
    <w:uiPriority w:val="99"/>
    <w:qFormat/>
    <w:rsid w:val="005C6BBB"/>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rsid w:val="005C6BBB"/>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rsid w:val="005C6BBB"/>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rsid w:val="005C6BBB"/>
  </w:style>
  <w:style w:type="paragraph" w:customStyle="1" w:styleId="para">
    <w:name w:val="para"/>
    <w:basedOn w:val="Normal"/>
    <w:next w:val="para-ind"/>
    <w:qFormat/>
    <w:rsid w:val="005C6BBB"/>
    <w:pPr>
      <w:keepNext/>
      <w:spacing w:after="0"/>
    </w:pPr>
    <w:rPr>
      <w:rFonts w:eastAsia="Times New Roman"/>
      <w:sz w:val="24"/>
      <w:szCs w:val="24"/>
      <w:lang w:val="en-US" w:eastAsia="en-US"/>
    </w:rPr>
  </w:style>
  <w:style w:type="paragraph" w:customStyle="1" w:styleId="para-ind">
    <w:name w:val="para-ind"/>
    <w:basedOn w:val="Normal"/>
    <w:qFormat/>
    <w:rsid w:val="005C6BBB"/>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5C6BBB"/>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DefaultParagraphFont"/>
    <w:link w:val="Style1"/>
    <w:qFormat/>
    <w:rsid w:val="005C6BBB"/>
    <w:rPr>
      <w:rFonts w:ascii="Times New Roman" w:eastAsia="宋体" w:hAnsi="Times New Roman"/>
      <w:b/>
      <w:sz w:val="24"/>
      <w:szCs w:val="22"/>
      <w:lang w:val="en-GB" w:eastAsia="en-US"/>
    </w:rPr>
  </w:style>
  <w:style w:type="character" w:customStyle="1" w:styleId="13">
    <w:name w:val="表 (青) 13 (文字)"/>
    <w:uiPriority w:val="34"/>
    <w:qFormat/>
    <w:locked/>
    <w:rsid w:val="005C6BBB"/>
    <w:rPr>
      <w:rFonts w:eastAsia="MS Gothic"/>
      <w:sz w:val="24"/>
      <w:szCs w:val="24"/>
      <w:lang w:val="en-GB" w:eastAsia="en-US"/>
    </w:rPr>
  </w:style>
  <w:style w:type="character" w:customStyle="1" w:styleId="131">
    <w:name w:val="表 (青) 13 (文字)1"/>
    <w:uiPriority w:val="34"/>
    <w:qFormat/>
    <w:rsid w:val="005C6BBB"/>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5C6BBB"/>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5C6BBB"/>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5C6BBB"/>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5C6BBB"/>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5C6BBB"/>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5C6BBB"/>
    <w:pPr>
      <w:keepNext/>
      <w:spacing w:before="240" w:after="60"/>
    </w:pPr>
    <w:rPr>
      <w:rFonts w:eastAsia="宋体"/>
      <w:b/>
      <w:i/>
      <w:iCs/>
      <w:sz w:val="20"/>
      <w:szCs w:val="26"/>
    </w:rPr>
  </w:style>
  <w:style w:type="character" w:customStyle="1" w:styleId="Mention1">
    <w:name w:val="Mention1"/>
    <w:uiPriority w:val="99"/>
    <w:semiHidden/>
    <w:unhideWhenUsed/>
    <w:qFormat/>
    <w:rsid w:val="005C6BBB"/>
    <w:rPr>
      <w:color w:val="2B579A"/>
      <w:shd w:val="clear" w:color="auto" w:fill="E6E6E6"/>
    </w:rPr>
  </w:style>
  <w:style w:type="character" w:customStyle="1" w:styleId="UnresolvedMention1">
    <w:name w:val="Unresolved Mention1"/>
    <w:uiPriority w:val="99"/>
    <w:semiHidden/>
    <w:unhideWhenUsed/>
    <w:qFormat/>
    <w:rsid w:val="005C6BBB"/>
    <w:rPr>
      <w:color w:val="808080"/>
      <w:shd w:val="clear" w:color="auto" w:fill="E6E6E6"/>
    </w:rPr>
  </w:style>
  <w:style w:type="character" w:customStyle="1" w:styleId="BodyText2Char">
    <w:name w:val="Body Text 2 Char"/>
    <w:basedOn w:val="DefaultParagraphFont"/>
    <w:link w:val="BodyText2"/>
    <w:qFormat/>
    <w:rsid w:val="005C6BBB"/>
    <w:rPr>
      <w:rFonts w:ascii="Times New Roman" w:hAnsi="Times New Roman"/>
      <w:i/>
      <w:iCs/>
      <w:lang w:val="en-GB" w:eastAsia="ja-JP"/>
    </w:rPr>
  </w:style>
  <w:style w:type="character" w:customStyle="1" w:styleId="ParagraphChar">
    <w:name w:val="Paragraph Char"/>
    <w:link w:val="Paragraph"/>
    <w:qFormat/>
    <w:locked/>
    <w:rsid w:val="005C6BBB"/>
    <w:rPr>
      <w:rFonts w:ascii="Times New Roman" w:hAnsi="Times New Roman"/>
      <w:sz w:val="22"/>
      <w:lang w:val="en-GB" w:eastAsia="en-US"/>
    </w:rPr>
  </w:style>
  <w:style w:type="character" w:customStyle="1" w:styleId="ColorfulList-Accent1Char">
    <w:name w:val="Colorful List - Accent 1 Char"/>
    <w:uiPriority w:val="34"/>
    <w:qFormat/>
    <w:locked/>
    <w:rsid w:val="005C6BBB"/>
    <w:rPr>
      <w:rFonts w:eastAsia="MS Gothic"/>
      <w:sz w:val="24"/>
      <w:szCs w:val="24"/>
      <w:lang w:eastAsia="en-US"/>
    </w:rPr>
  </w:style>
  <w:style w:type="table" w:customStyle="1" w:styleId="GridTable4-Accent51">
    <w:name w:val="Grid Table 4 - Accent 51"/>
    <w:basedOn w:val="TableNormal"/>
    <w:uiPriority w:val="49"/>
    <w:qFormat/>
    <w:rsid w:val="005C6BBB"/>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5C6BBB"/>
    <w:rPr>
      <w:color w:val="000000"/>
    </w:rPr>
  </w:style>
  <w:style w:type="paragraph" w:customStyle="1" w:styleId="20">
    <w:name w:val="列出段落2"/>
    <w:basedOn w:val="Normal"/>
    <w:link w:val="Char0"/>
    <w:uiPriority w:val="34"/>
    <w:qFormat/>
    <w:rsid w:val="005C6BBB"/>
    <w:pPr>
      <w:spacing w:after="0"/>
      <w:ind w:leftChars="400" w:left="840"/>
    </w:pPr>
    <w:rPr>
      <w:rFonts w:eastAsia="MS Gothic"/>
      <w:sz w:val="24"/>
    </w:rPr>
  </w:style>
  <w:style w:type="character" w:customStyle="1" w:styleId="Char0">
    <w:name w:val="列出段落 Char"/>
    <w:link w:val="20"/>
    <w:uiPriority w:val="34"/>
    <w:qFormat/>
    <w:rsid w:val="005C6BBB"/>
    <w:rPr>
      <w:rFonts w:ascii="Times New Roman" w:eastAsia="MS Gothic" w:hAnsi="Times New Roman"/>
      <w:sz w:val="24"/>
      <w:lang w:val="en-GB" w:eastAsia="ja-JP"/>
    </w:rPr>
  </w:style>
  <w:style w:type="paragraph" w:customStyle="1" w:styleId="Normal1CharChar">
    <w:name w:val="Normal1 Char Char"/>
    <w:basedOn w:val="Normal"/>
    <w:qFormat/>
    <w:rsid w:val="005C6BBB"/>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5C6BBB"/>
    <w:rPr>
      <w:rFonts w:eastAsia="Times New Roman"/>
      <w:szCs w:val="24"/>
    </w:rPr>
  </w:style>
  <w:style w:type="paragraph" w:customStyle="1" w:styleId="B-Body">
    <w:name w:val="B-Body"/>
    <w:link w:val="B-BodyChar"/>
    <w:qFormat/>
    <w:rsid w:val="005C6BBB"/>
    <w:pPr>
      <w:tabs>
        <w:tab w:val="left" w:pos="2160"/>
      </w:tabs>
      <w:spacing w:before="120" w:after="40"/>
      <w:ind w:left="720"/>
      <w:jc w:val="both"/>
    </w:pPr>
    <w:rPr>
      <w:rFonts w:eastAsia="Times New Roman"/>
      <w:sz w:val="22"/>
    </w:rPr>
  </w:style>
  <w:style w:type="character" w:customStyle="1" w:styleId="B-BodyChar">
    <w:name w:val="B-Body Char"/>
    <w:basedOn w:val="DefaultParagraphFont"/>
    <w:link w:val="B-Body"/>
    <w:qFormat/>
    <w:rsid w:val="005C6BBB"/>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5C6BBB"/>
    <w:pPr>
      <w:numPr>
        <w:numId w:val="16"/>
      </w:numPr>
      <w:tabs>
        <w:tab w:val="clear" w:pos="1622"/>
      </w:tabs>
    </w:pPr>
  </w:style>
  <w:style w:type="character" w:customStyle="1" w:styleId="ComeBackCharChar">
    <w:name w:val="ComeBack Char Char"/>
    <w:link w:val="ComeBack"/>
    <w:qFormat/>
    <w:rsid w:val="005C6BBB"/>
    <w:rPr>
      <w:rFonts w:ascii="Arial" w:eastAsia="MS Mincho" w:hAnsi="Arial"/>
      <w:szCs w:val="24"/>
      <w:lang w:val="en-GB" w:eastAsia="en-GB"/>
    </w:rPr>
  </w:style>
  <w:style w:type="paragraph" w:customStyle="1" w:styleId="RAN1text">
    <w:name w:val="RAN1 text"/>
    <w:basedOn w:val="BodyText"/>
    <w:link w:val="RAN1textChar"/>
    <w:qFormat/>
    <w:rsid w:val="005C6BBB"/>
    <w:pPr>
      <w:overflowPunct/>
      <w:autoSpaceDE/>
      <w:autoSpaceDN/>
      <w:adjustRightInd/>
      <w:spacing w:after="0"/>
      <w:textAlignment w:val="auto"/>
    </w:pPr>
    <w:rPr>
      <w:szCs w:val="24"/>
    </w:rPr>
  </w:style>
  <w:style w:type="character" w:customStyle="1" w:styleId="RAN1textChar">
    <w:name w:val="RAN1 text Char"/>
    <w:link w:val="RAN1text"/>
    <w:qFormat/>
    <w:rsid w:val="005C6BBB"/>
    <w:rPr>
      <w:rFonts w:ascii="Times New Roman" w:hAnsi="Times New Roman"/>
      <w:szCs w:val="24"/>
    </w:rPr>
  </w:style>
  <w:style w:type="paragraph" w:customStyle="1" w:styleId="RAN1tdoc">
    <w:name w:val="RAN1 tdoc"/>
    <w:basedOn w:val="Normal"/>
    <w:link w:val="RAN1tdocChar"/>
    <w:qFormat/>
    <w:rsid w:val="005C6BBB"/>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5C6BBB"/>
    <w:pPr>
      <w:numPr>
        <w:numId w:val="17"/>
      </w:numPr>
      <w:spacing w:after="0"/>
    </w:pPr>
    <w:rPr>
      <w:rFonts w:ascii="Times" w:eastAsia="Batang" w:hAnsi="Times"/>
      <w:szCs w:val="24"/>
    </w:rPr>
  </w:style>
  <w:style w:type="character" w:customStyle="1" w:styleId="RAN1tdocChar">
    <w:name w:val="RAN1 tdoc Char"/>
    <w:link w:val="RAN1tdoc"/>
    <w:qFormat/>
    <w:rsid w:val="005C6BBB"/>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5C6BBB"/>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5C6BBB"/>
    <w:rPr>
      <w:rFonts w:ascii="Times" w:eastAsia="Batang" w:hAnsi="Times"/>
      <w:szCs w:val="24"/>
      <w:lang w:val="en-GB" w:eastAsia="ja-JP"/>
    </w:rPr>
  </w:style>
  <w:style w:type="paragraph" w:customStyle="1" w:styleId="RAN1bullet3">
    <w:name w:val="RAN1 bullet3"/>
    <w:basedOn w:val="RAN1bullet2"/>
    <w:link w:val="RAN1bullet3Char"/>
    <w:qFormat/>
    <w:rsid w:val="005C6BBB"/>
    <w:pPr>
      <w:numPr>
        <w:ilvl w:val="2"/>
        <w:numId w:val="19"/>
      </w:numPr>
    </w:pPr>
  </w:style>
  <w:style w:type="character" w:customStyle="1" w:styleId="RAN1bullet2Char">
    <w:name w:val="RAN1 bullet2 Char"/>
    <w:link w:val="RAN1bullet2"/>
    <w:qFormat/>
    <w:rsid w:val="005C6BBB"/>
    <w:rPr>
      <w:rFonts w:ascii="Times" w:eastAsia="Batang" w:hAnsi="Times"/>
      <w:lang w:eastAsia="en-US"/>
    </w:rPr>
  </w:style>
  <w:style w:type="paragraph" w:customStyle="1" w:styleId="RAN1normal">
    <w:name w:val="RAN1 normal"/>
    <w:basedOn w:val="Normal"/>
    <w:link w:val="RAN1normalChar"/>
    <w:qFormat/>
    <w:rsid w:val="005C6BBB"/>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5C6BBB"/>
    <w:rPr>
      <w:rFonts w:ascii="Times" w:eastAsia="Batang" w:hAnsi="Times"/>
      <w:lang w:eastAsia="en-US"/>
    </w:rPr>
  </w:style>
  <w:style w:type="character" w:customStyle="1" w:styleId="ProposalChar">
    <w:name w:val="Proposal Char"/>
    <w:link w:val="Proposal"/>
    <w:qFormat/>
    <w:rsid w:val="005C6BBB"/>
    <w:rPr>
      <w:rFonts w:ascii="Arial" w:eastAsia="Times New Roman" w:hAnsi="Arial"/>
      <w:b/>
      <w:bCs/>
      <w:lang w:val="en-GB"/>
    </w:rPr>
  </w:style>
  <w:style w:type="character" w:customStyle="1" w:styleId="RAN1normalChar">
    <w:name w:val="RAN1 normal Char"/>
    <w:link w:val="RAN1normal"/>
    <w:qFormat/>
    <w:rsid w:val="005C6BBB"/>
    <w:rPr>
      <w:rFonts w:ascii="Times" w:eastAsia="Batang" w:hAnsi="Times"/>
      <w:szCs w:val="24"/>
      <w:lang w:val="en-GB"/>
    </w:rPr>
  </w:style>
  <w:style w:type="character" w:customStyle="1" w:styleId="BookTitle1">
    <w:name w:val="Book Title1"/>
    <w:uiPriority w:val="33"/>
    <w:qFormat/>
    <w:rsid w:val="005C6BBB"/>
    <w:rPr>
      <w:b/>
      <w:bCs/>
      <w:i/>
      <w:iCs/>
      <w:spacing w:val="5"/>
    </w:rPr>
  </w:style>
  <w:style w:type="paragraph" w:customStyle="1" w:styleId="10">
    <w:name w:val="列出段落1"/>
    <w:basedOn w:val="Normal"/>
    <w:uiPriority w:val="34"/>
    <w:qFormat/>
    <w:rsid w:val="005C6BBB"/>
    <w:pPr>
      <w:widowControl w:val="0"/>
      <w:spacing w:after="0"/>
      <w:ind w:firstLineChars="200" w:firstLine="420"/>
    </w:pPr>
    <w:rPr>
      <w:rFonts w:eastAsia="宋体"/>
      <w:kern w:val="2"/>
      <w:sz w:val="21"/>
      <w:szCs w:val="24"/>
      <w:lang w:eastAsia="en-GB"/>
    </w:rPr>
  </w:style>
  <w:style w:type="paragraph" w:customStyle="1" w:styleId="Prop-obsv">
    <w:name w:val="Prop-obsv"/>
    <w:basedOn w:val="Normal"/>
    <w:link w:val="Prop-obsv0"/>
    <w:qFormat/>
    <w:rsid w:val="005C6BBB"/>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5C6BBB"/>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5C6BBB"/>
    <w:pPr>
      <w:ind w:leftChars="100" w:left="1020" w:rightChars="100" w:right="100"/>
    </w:pPr>
    <w:rPr>
      <w:b/>
      <w:i/>
    </w:rPr>
  </w:style>
  <w:style w:type="character" w:customStyle="1" w:styleId="prop-bullet0">
    <w:name w:val="prop-bullet (文字)"/>
    <w:basedOn w:val="bullet0"/>
    <w:link w:val="prop-bullet"/>
    <w:qFormat/>
    <w:rsid w:val="005C6BBB"/>
    <w:rPr>
      <w:rFonts w:eastAsia="MS Gothic"/>
      <w:b/>
      <w:i/>
      <w:sz w:val="24"/>
      <w:lang w:val="en-GB" w:eastAsia="ja-JP"/>
    </w:rPr>
  </w:style>
  <w:style w:type="paragraph" w:customStyle="1" w:styleId="onecomwebmail-msonormal">
    <w:name w:val="onecomwebmail-msonormal"/>
    <w:basedOn w:val="Normal"/>
    <w:qFormat/>
    <w:rsid w:val="005C6BBB"/>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5C6BBB"/>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5C6BBB"/>
    <w:rPr>
      <w:rFonts w:ascii="Times New Roman" w:eastAsia="宋体" w:hAnsi="Times New Roman"/>
      <w:lang w:val="en-GB"/>
    </w:rPr>
  </w:style>
  <w:style w:type="paragraph" w:customStyle="1" w:styleId="tdoc">
    <w:name w:val="tdoc"/>
    <w:basedOn w:val="Normal"/>
    <w:link w:val="tdocChar"/>
    <w:qFormat/>
    <w:rsid w:val="005C6BBB"/>
    <w:pPr>
      <w:spacing w:after="0"/>
      <w:ind w:left="1440" w:hanging="1440"/>
    </w:pPr>
    <w:rPr>
      <w:rFonts w:ascii="Times" w:eastAsia="Batang" w:hAnsi="Times"/>
      <w:szCs w:val="24"/>
      <w:lang w:eastAsia="en-US"/>
    </w:rPr>
  </w:style>
  <w:style w:type="paragraph" w:customStyle="1" w:styleId="text0">
    <w:name w:val="text"/>
    <w:basedOn w:val="tdoc"/>
    <w:link w:val="textChar0"/>
    <w:qFormat/>
    <w:rsid w:val="005C6BBB"/>
    <w:pPr>
      <w:ind w:left="0" w:firstLine="0"/>
    </w:pPr>
  </w:style>
  <w:style w:type="character" w:customStyle="1" w:styleId="tdocChar">
    <w:name w:val="tdoc Char"/>
    <w:link w:val="tdoc"/>
    <w:qFormat/>
    <w:rsid w:val="005C6BBB"/>
    <w:rPr>
      <w:rFonts w:ascii="Times" w:eastAsia="Batang" w:hAnsi="Times"/>
      <w:szCs w:val="24"/>
      <w:lang w:val="en-GB" w:eastAsia="en-US"/>
    </w:rPr>
  </w:style>
  <w:style w:type="paragraph" w:customStyle="1" w:styleId="bullet1">
    <w:name w:val="bullet1"/>
    <w:basedOn w:val="text0"/>
    <w:link w:val="bullet1Char"/>
    <w:qFormat/>
    <w:rsid w:val="005C6BBB"/>
  </w:style>
  <w:style w:type="character" w:customStyle="1" w:styleId="textChar0">
    <w:name w:val="text Char"/>
    <w:basedOn w:val="tdocChar"/>
    <w:link w:val="text0"/>
    <w:qFormat/>
    <w:rsid w:val="005C6BBB"/>
    <w:rPr>
      <w:rFonts w:ascii="Times" w:eastAsia="Batang" w:hAnsi="Times"/>
      <w:szCs w:val="24"/>
      <w:lang w:val="en-GB" w:eastAsia="en-US"/>
    </w:rPr>
  </w:style>
  <w:style w:type="paragraph" w:customStyle="1" w:styleId="bullet2">
    <w:name w:val="bullet2"/>
    <w:basedOn w:val="text0"/>
    <w:link w:val="bullet2Char"/>
    <w:qFormat/>
    <w:rsid w:val="005C6BBB"/>
    <w:pPr>
      <w:numPr>
        <w:ilvl w:val="1"/>
        <w:numId w:val="20"/>
      </w:numPr>
    </w:pPr>
  </w:style>
  <w:style w:type="character" w:customStyle="1" w:styleId="bullet1Char">
    <w:name w:val="bullet1 Char"/>
    <w:basedOn w:val="textChar0"/>
    <w:link w:val="bullet1"/>
    <w:qFormat/>
    <w:rsid w:val="005C6BBB"/>
    <w:rPr>
      <w:rFonts w:ascii="Times" w:eastAsia="Batang" w:hAnsi="Times"/>
      <w:szCs w:val="24"/>
      <w:lang w:val="en-GB" w:eastAsia="en-US"/>
    </w:rPr>
  </w:style>
  <w:style w:type="paragraph" w:customStyle="1" w:styleId="bullet3">
    <w:name w:val="bullet3"/>
    <w:basedOn w:val="text0"/>
    <w:link w:val="bullet3Char"/>
    <w:qFormat/>
    <w:rsid w:val="005C6BBB"/>
    <w:pPr>
      <w:numPr>
        <w:ilvl w:val="2"/>
        <w:numId w:val="20"/>
      </w:numPr>
      <w:ind w:hanging="180"/>
    </w:pPr>
  </w:style>
  <w:style w:type="character" w:customStyle="1" w:styleId="bullet2Char">
    <w:name w:val="bullet2 Char"/>
    <w:basedOn w:val="textChar0"/>
    <w:link w:val="bullet2"/>
    <w:qFormat/>
    <w:rsid w:val="005C6BBB"/>
    <w:rPr>
      <w:rFonts w:ascii="Times" w:eastAsia="Batang" w:hAnsi="Times"/>
      <w:szCs w:val="24"/>
      <w:lang w:val="en-GB" w:eastAsia="en-US"/>
    </w:rPr>
  </w:style>
  <w:style w:type="paragraph" w:customStyle="1" w:styleId="bullet4">
    <w:name w:val="bullet4"/>
    <w:basedOn w:val="text0"/>
    <w:link w:val="bullet4Char"/>
    <w:qFormat/>
    <w:rsid w:val="005C6BBB"/>
    <w:pPr>
      <w:numPr>
        <w:ilvl w:val="3"/>
        <w:numId w:val="20"/>
      </w:numPr>
    </w:pPr>
  </w:style>
  <w:style w:type="character" w:customStyle="1" w:styleId="bullet3Char">
    <w:name w:val="bullet3 Char"/>
    <w:basedOn w:val="textChar0"/>
    <w:link w:val="bullet3"/>
    <w:qFormat/>
    <w:rsid w:val="005C6BBB"/>
    <w:rPr>
      <w:rFonts w:ascii="Times" w:eastAsia="Batang" w:hAnsi="Times"/>
      <w:szCs w:val="24"/>
      <w:lang w:val="en-GB" w:eastAsia="en-US"/>
    </w:rPr>
  </w:style>
  <w:style w:type="paragraph" w:customStyle="1" w:styleId="11">
    <w:name w:val="목록 단락1"/>
    <w:basedOn w:val="Normal"/>
    <w:uiPriority w:val="34"/>
    <w:qFormat/>
    <w:rsid w:val="005C6BBB"/>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5C6BBB"/>
    <w:rPr>
      <w:rFonts w:ascii="Times" w:eastAsia="Batang" w:hAnsi="Times"/>
      <w:szCs w:val="24"/>
      <w:lang w:val="en-GB" w:eastAsia="en-US"/>
    </w:rPr>
  </w:style>
  <w:style w:type="table" w:customStyle="1" w:styleId="TableGrid1">
    <w:name w:val="Table Grid1"/>
    <w:basedOn w:val="TableNormal"/>
    <w:uiPriority w:val="39"/>
    <w:qFormat/>
    <w:rsid w:val="005C6BBB"/>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5C6BBB"/>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5C6BBB"/>
    <w:rPr>
      <w:rFonts w:ascii="Arial" w:hAnsi="Arial"/>
      <w:color w:val="FF0000"/>
      <w:sz w:val="24"/>
    </w:rPr>
  </w:style>
  <w:style w:type="character" w:customStyle="1" w:styleId="BodyText3Char">
    <w:name w:val="Body Text 3 Char"/>
    <w:basedOn w:val="DefaultParagraphFont"/>
    <w:link w:val="BodyText3"/>
    <w:qFormat/>
    <w:rsid w:val="005C6BBB"/>
    <w:rPr>
      <w:rFonts w:ascii="Calibri" w:eastAsia="宋体" w:hAnsi="Calibri"/>
      <w:i/>
      <w:kern w:val="2"/>
    </w:rPr>
  </w:style>
  <w:style w:type="paragraph" w:customStyle="1" w:styleId="Bulletedo1">
    <w:name w:val="Bulleted o 1"/>
    <w:basedOn w:val="Normal"/>
    <w:qFormat/>
    <w:rsid w:val="005C6BBB"/>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Normal"/>
    <w:next w:val="Normal"/>
    <w:qFormat/>
    <w:rsid w:val="005C6BBB"/>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Normal"/>
    <w:qFormat/>
    <w:rsid w:val="005C6BBB"/>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rsid w:val="005C6BBB"/>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rsid w:val="005C6BBB"/>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Normal"/>
    <w:qFormat/>
    <w:rsid w:val="005C6BBB"/>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Normal"/>
    <w:semiHidden/>
    <w:qFormat/>
    <w:rsid w:val="005C6BBB"/>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Normal12pt">
    <w:name w:val="Normal + 12 pt"/>
    <w:basedOn w:val="Normal"/>
    <w:qFormat/>
    <w:rsid w:val="005C6BBB"/>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5C6BBB"/>
    <w:pPr>
      <w:widowControl w:val="0"/>
      <w:spacing w:after="0" w:line="360" w:lineRule="auto"/>
    </w:pPr>
    <w:rPr>
      <w:rFonts w:ascii="Calibri" w:eastAsia="宋体" w:hAnsi="Calibri"/>
      <w:kern w:val="2"/>
      <w:lang w:val="en-US" w:eastAsia="zh-CN"/>
    </w:rPr>
  </w:style>
  <w:style w:type="character" w:customStyle="1" w:styleId="TANChar">
    <w:name w:val="TAN Char"/>
    <w:link w:val="TAN"/>
    <w:qFormat/>
    <w:rsid w:val="005C6BBB"/>
    <w:rPr>
      <w:rFonts w:ascii="Arial" w:hAnsi="Arial"/>
      <w:sz w:val="18"/>
      <w:lang w:val="en-GB" w:eastAsia="ja-JP"/>
    </w:rPr>
  </w:style>
  <w:style w:type="character" w:customStyle="1" w:styleId="SubtitleChar">
    <w:name w:val="Subtitle Char"/>
    <w:basedOn w:val="DefaultParagraphFont"/>
    <w:link w:val="Subtitle"/>
    <w:qFormat/>
    <w:rsid w:val="005C6BBB"/>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5C6BBB"/>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5C6BBB"/>
    <w:rPr>
      <w:rFonts w:ascii="Courier New" w:eastAsia="Times New Roman" w:hAnsi="Courier New" w:cs="Courier New"/>
    </w:rPr>
  </w:style>
  <w:style w:type="character" w:customStyle="1" w:styleId="TFChar">
    <w:name w:val="TF Char"/>
    <w:basedOn w:val="DefaultParagraphFont"/>
    <w:link w:val="TF"/>
    <w:qFormat/>
    <w:rsid w:val="005C6BBB"/>
    <w:rPr>
      <w:rFonts w:ascii="Arial" w:hAnsi="Arial"/>
      <w:b/>
      <w:lang w:val="en-GB" w:eastAsia="ja-JP"/>
    </w:rPr>
  </w:style>
  <w:style w:type="paragraph" w:customStyle="1" w:styleId="3GPPAgreements">
    <w:name w:val="3GPP Agreements"/>
    <w:basedOn w:val="Normal"/>
    <w:link w:val="3GPPAgreementsChar"/>
    <w:qFormat/>
    <w:rsid w:val="005C6BBB"/>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rsid w:val="005C6BBB"/>
  </w:style>
  <w:style w:type="character" w:customStyle="1" w:styleId="IntenseEmphasis1">
    <w:name w:val="Intense Emphasis1"/>
    <w:uiPriority w:val="21"/>
    <w:qFormat/>
    <w:rsid w:val="005C6BBB"/>
    <w:rPr>
      <w:b/>
      <w:bCs/>
      <w:i/>
      <w:iCs/>
      <w:color w:val="4F81BD"/>
    </w:rPr>
  </w:style>
  <w:style w:type="paragraph" w:customStyle="1" w:styleId="3GPPText">
    <w:name w:val="3GPP Text"/>
    <w:basedOn w:val="Normal"/>
    <w:link w:val="3GPPTextChar"/>
    <w:qFormat/>
    <w:rsid w:val="005C6BBB"/>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sid w:val="005C6BBB"/>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sid w:val="005C6BBB"/>
    <w:rPr>
      <w:rFonts w:ascii="Times New Roman" w:hAnsi="Times New Roman"/>
      <w:lang w:val="en-GB" w:eastAsia="ja-JP"/>
    </w:rPr>
  </w:style>
  <w:style w:type="character" w:customStyle="1" w:styleId="BodyTextIndent2Char">
    <w:name w:val="Body Text Indent 2 Char"/>
    <w:basedOn w:val="DefaultParagraphFont"/>
    <w:link w:val="BodyTextIndent2"/>
    <w:qFormat/>
    <w:rsid w:val="005C6BBB"/>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5C6BBB"/>
    <w:rPr>
      <w:rFonts w:ascii="Times New Roman" w:hAnsi="Times New Roman"/>
      <w:lang w:val="en-GB" w:eastAsia="en-US"/>
    </w:rPr>
  </w:style>
  <w:style w:type="paragraph" w:customStyle="1" w:styleId="Revision11">
    <w:name w:val="Revision11"/>
    <w:hidden/>
    <w:uiPriority w:val="99"/>
    <w:semiHidden/>
    <w:qFormat/>
    <w:rsid w:val="005C6BBB"/>
    <w:pPr>
      <w:spacing w:after="200" w:line="276" w:lineRule="auto"/>
      <w:jc w:val="both"/>
    </w:pPr>
    <w:rPr>
      <w:rFonts w:eastAsia="MS Mincho"/>
      <w:lang w:val="en-GB"/>
    </w:rPr>
  </w:style>
  <w:style w:type="paragraph" w:customStyle="1" w:styleId="611">
    <w:name w:val="标题 611"/>
    <w:basedOn w:val="Normal"/>
    <w:qFormat/>
    <w:rsid w:val="005C6BBB"/>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5C6BBB"/>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5C6BBB"/>
    <w:rPr>
      <w:color w:val="2B579A"/>
      <w:shd w:val="clear" w:color="auto" w:fill="E6E6E6"/>
    </w:rPr>
  </w:style>
  <w:style w:type="character" w:customStyle="1" w:styleId="UnresolvedMention11">
    <w:name w:val="Unresolved Mention11"/>
    <w:uiPriority w:val="99"/>
    <w:semiHidden/>
    <w:unhideWhenUsed/>
    <w:qFormat/>
    <w:rsid w:val="005C6BBB"/>
    <w:rPr>
      <w:color w:val="808080"/>
      <w:shd w:val="clear" w:color="auto" w:fill="E6E6E6"/>
    </w:rPr>
  </w:style>
  <w:style w:type="character" w:customStyle="1" w:styleId="BookTitle11">
    <w:name w:val="Book Title11"/>
    <w:uiPriority w:val="33"/>
    <w:qFormat/>
    <w:rsid w:val="005C6BBB"/>
    <w:rPr>
      <w:b/>
      <w:bCs/>
      <w:i/>
      <w:iCs/>
      <w:spacing w:val="5"/>
    </w:rPr>
  </w:style>
  <w:style w:type="paragraph" w:customStyle="1" w:styleId="1H1h1appheading1l1MemoHeading1h11h12h13h14h1">
    <w:name w:val="스타일 제목 1H1h1app heading 1l1Memo Heading 1h11h12h13h14h1..."/>
    <w:basedOn w:val="Heading1"/>
    <w:qFormat/>
    <w:rsid w:val="005C6BBB"/>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5C6BBB"/>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5C6BBB"/>
    <w:rPr>
      <w:rFonts w:ascii="Arial" w:hAnsi="Arial" w:cs="Arial" w:hint="default"/>
      <w:color w:val="666666"/>
      <w:sz w:val="18"/>
      <w:szCs w:val="18"/>
    </w:rPr>
  </w:style>
  <w:style w:type="character" w:customStyle="1" w:styleId="font8">
    <w:name w:val="font8"/>
    <w:basedOn w:val="DefaultParagraphFont"/>
    <w:qFormat/>
    <w:rsid w:val="005C6BBB"/>
  </w:style>
  <w:style w:type="character" w:customStyle="1" w:styleId="font7">
    <w:name w:val="font7"/>
    <w:basedOn w:val="DefaultParagraphFont"/>
    <w:qFormat/>
    <w:rsid w:val="005C6BBB"/>
  </w:style>
  <w:style w:type="character" w:customStyle="1" w:styleId="font5">
    <w:name w:val="font5"/>
    <w:basedOn w:val="DefaultParagraphFont"/>
    <w:qFormat/>
    <w:rsid w:val="005C6BBB"/>
  </w:style>
  <w:style w:type="paragraph" w:customStyle="1" w:styleId="TOCHeading1">
    <w:name w:val="TOC Heading1"/>
    <w:basedOn w:val="Heading1"/>
    <w:next w:val="Normal"/>
    <w:uiPriority w:val="39"/>
    <w:semiHidden/>
    <w:unhideWhenUsed/>
    <w:qFormat/>
    <w:rsid w:val="005C6BBB"/>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5C6BBB"/>
    <w:rPr>
      <w:b/>
      <w:bCs/>
      <w:i/>
      <w:iCs/>
      <w:color w:val="4F81BD" w:themeColor="accent1"/>
    </w:rPr>
  </w:style>
  <w:style w:type="paragraph" w:customStyle="1" w:styleId="b11">
    <w:name w:val="b1"/>
    <w:basedOn w:val="Normal"/>
    <w:qFormat/>
    <w:rsid w:val="005C6BBB"/>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5C6BBB"/>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sid w:val="005C6BBB"/>
    <w:rPr>
      <w:rFonts w:ascii="Times New Roman" w:eastAsia="宋体" w:hAnsi="Times New Roman"/>
    </w:rPr>
  </w:style>
  <w:style w:type="character" w:customStyle="1" w:styleId="NOChar1">
    <w:name w:val="NO Char1"/>
    <w:qFormat/>
    <w:locked/>
    <w:rsid w:val="005C6BBB"/>
    <w:rPr>
      <w:rFonts w:ascii="Times New Roman" w:hAnsi="Times New Roman"/>
      <w:lang w:val="en-GB"/>
    </w:rPr>
  </w:style>
  <w:style w:type="paragraph" w:customStyle="1" w:styleId="00Text">
    <w:name w:val="00_Text"/>
    <w:basedOn w:val="Normal"/>
    <w:link w:val="00TextChar"/>
    <w:qFormat/>
    <w:rsid w:val="005C6BBB"/>
    <w:pPr>
      <w:spacing w:after="120" w:line="264" w:lineRule="auto"/>
    </w:pPr>
    <w:rPr>
      <w:rFonts w:eastAsia="宋体"/>
      <w:szCs w:val="24"/>
      <w:lang w:val="en-US" w:eastAsia="zh-CN"/>
    </w:rPr>
  </w:style>
  <w:style w:type="character" w:customStyle="1" w:styleId="00TextChar">
    <w:name w:val="00_Text Char"/>
    <w:basedOn w:val="DefaultParagraphFont"/>
    <w:link w:val="00Text"/>
    <w:qFormat/>
    <w:rsid w:val="005C6BBB"/>
    <w:rPr>
      <w:rFonts w:ascii="Times New Roman" w:eastAsia="宋体" w:hAnsi="Times New Roman"/>
      <w:szCs w:val="24"/>
    </w:rPr>
  </w:style>
  <w:style w:type="paragraph" w:customStyle="1" w:styleId="000proposal">
    <w:name w:val="000_proposal"/>
    <w:basedOn w:val="00Text"/>
    <w:link w:val="000proposalChar"/>
    <w:qFormat/>
    <w:rsid w:val="005C6BBB"/>
    <w:rPr>
      <w:b/>
      <w:bCs/>
      <w:i/>
      <w:iCs/>
    </w:rPr>
  </w:style>
  <w:style w:type="character" w:customStyle="1" w:styleId="000proposalChar">
    <w:name w:val="000_proposal Char"/>
    <w:basedOn w:val="00TextChar"/>
    <w:link w:val="000proposal"/>
    <w:qFormat/>
    <w:rsid w:val="005C6BBB"/>
    <w:rPr>
      <w:rFonts w:ascii="Times New Roman" w:eastAsia="宋体" w:hAnsi="Times New Roman"/>
      <w:b/>
      <w:bCs/>
      <w:i/>
      <w:iCs/>
      <w:szCs w:val="24"/>
    </w:rPr>
  </w:style>
  <w:style w:type="character" w:customStyle="1" w:styleId="0MaintextChar">
    <w:name w:val="0 Main text Char"/>
    <w:basedOn w:val="DefaultParagraphFont"/>
    <w:link w:val="0Maintext"/>
    <w:qFormat/>
    <w:locked/>
    <w:rsid w:val="005C6BBB"/>
    <w:rPr>
      <w:rFonts w:ascii="Times New Roman" w:eastAsia="Times New Roman" w:hAnsi="Times New Roman" w:cs="Batang"/>
      <w:lang w:val="en-GB" w:eastAsia="en-US"/>
    </w:rPr>
  </w:style>
  <w:style w:type="paragraph" w:customStyle="1" w:styleId="0Maintext">
    <w:name w:val="0 Main text"/>
    <w:basedOn w:val="Normal"/>
    <w:link w:val="0MaintextChar"/>
    <w:qFormat/>
    <w:rsid w:val="005C6BBB"/>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5C6BBB"/>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5C6BBB"/>
    <w:rPr>
      <w:rFonts w:ascii="Times New Roman" w:eastAsia="Malgun Gothic" w:hAnsi="Times New Roman"/>
      <w:lang w:val="en-GB" w:eastAsia="en-US"/>
    </w:rPr>
  </w:style>
  <w:style w:type="character" w:customStyle="1" w:styleId="B3Char2">
    <w:name w:val="B3 Char2"/>
    <w:qFormat/>
    <w:rsid w:val="005C6BBB"/>
    <w:rPr>
      <w:rFonts w:ascii="Times New Roman" w:hAnsi="Times New Roman"/>
      <w:lang w:eastAsia="en-US"/>
    </w:rPr>
  </w:style>
  <w:style w:type="paragraph" w:customStyle="1" w:styleId="B6">
    <w:name w:val="B6"/>
    <w:basedOn w:val="B5"/>
    <w:qFormat/>
    <w:rsid w:val="005C6BBB"/>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5C6BBB"/>
    <w:rPr>
      <w:rFonts w:eastAsia="Malgun Gothic"/>
      <w:i/>
      <w:iCs/>
      <w:color w:val="000000"/>
      <w:lang w:eastAsia="en-US"/>
    </w:rPr>
  </w:style>
  <w:style w:type="character" w:customStyle="1" w:styleId="QuoteChar">
    <w:name w:val="Quote Char"/>
    <w:link w:val="Quote1"/>
    <w:uiPriority w:val="29"/>
    <w:qFormat/>
    <w:rsid w:val="005C6BBB"/>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5C6BBB"/>
    <w:pPr>
      <w:spacing w:before="60" w:after="0"/>
      <w:ind w:left="1259" w:hanging="1259"/>
    </w:pPr>
    <w:rPr>
      <w:rFonts w:ascii="Arial" w:hAnsi="Arial"/>
      <w:szCs w:val="24"/>
      <w:lang w:eastAsia="en-GB"/>
    </w:rPr>
  </w:style>
  <w:style w:type="character" w:customStyle="1" w:styleId="Doc-titleChar">
    <w:name w:val="Doc-title Char"/>
    <w:link w:val="Doc-title"/>
    <w:qFormat/>
    <w:rsid w:val="005C6BBB"/>
    <w:rPr>
      <w:rFonts w:ascii="Arial" w:hAnsi="Arial"/>
      <w:szCs w:val="24"/>
      <w:lang w:val="en-GB" w:eastAsia="en-GB"/>
    </w:rPr>
  </w:style>
  <w:style w:type="paragraph" w:customStyle="1" w:styleId="EmailDiscussion">
    <w:name w:val="EmailDiscussion"/>
    <w:basedOn w:val="Normal"/>
    <w:next w:val="Doc-text2"/>
    <w:link w:val="EmailDiscussionChar"/>
    <w:qFormat/>
    <w:rsid w:val="005C6BBB"/>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5C6BBB"/>
    <w:rPr>
      <w:rFonts w:ascii="Arial" w:eastAsia="MS Mincho" w:hAnsi="Arial"/>
      <w:b/>
      <w:szCs w:val="24"/>
      <w:lang w:val="en-GB" w:eastAsia="en-GB"/>
    </w:rPr>
  </w:style>
  <w:style w:type="paragraph" w:customStyle="1" w:styleId="LSApproved">
    <w:name w:val="LS Approved"/>
    <w:basedOn w:val="Normal"/>
    <w:next w:val="Doc-text2"/>
    <w:qFormat/>
    <w:rsid w:val="005C6BBB"/>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5C6BBB"/>
    <w:rPr>
      <w:rFonts w:ascii="Arial" w:eastAsia="MS Mincho" w:hAnsi="Arial" w:cs="Arial"/>
      <w:b/>
      <w:bCs/>
      <w:iCs/>
      <w:sz w:val="28"/>
      <w:szCs w:val="28"/>
      <w:lang w:val="en-GB" w:eastAsia="en-GB" w:bidi="ar-SA"/>
    </w:rPr>
  </w:style>
  <w:style w:type="character" w:customStyle="1" w:styleId="TAL0">
    <w:name w:val="TAL (文字)"/>
    <w:qFormat/>
    <w:rsid w:val="005C6BBB"/>
    <w:rPr>
      <w:rFonts w:ascii="Arial" w:eastAsia="Times New Roman" w:hAnsi="Arial"/>
      <w:sz w:val="18"/>
      <w:lang w:val="en-GB"/>
    </w:rPr>
  </w:style>
  <w:style w:type="table" w:customStyle="1" w:styleId="TableGrid30">
    <w:name w:val="Table Grid3"/>
    <w:basedOn w:val="TableNormal"/>
    <w:uiPriority w:val="39"/>
    <w:qFormat/>
    <w:rsid w:val="005C6BB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5C6BB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5C6BBB"/>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5C6BBB"/>
    <w:rPr>
      <w:rFonts w:ascii="Arial" w:eastAsia="宋体" w:hAnsi="Arial"/>
      <w:sz w:val="18"/>
      <w:lang w:val="en-GB" w:eastAsia="ja-JP"/>
    </w:rPr>
  </w:style>
  <w:style w:type="paragraph" w:customStyle="1" w:styleId="StylePLPatternClearGray-10">
    <w:name w:val="Style PL + Pattern: Clear (Gray-10%)"/>
    <w:basedOn w:val="PL"/>
    <w:qFormat/>
    <w:rsid w:val="005C6BBB"/>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5C6BBB"/>
    <w:rPr>
      <w:color w:val="2B579A"/>
      <w:shd w:val="clear" w:color="auto" w:fill="E6E6E6"/>
    </w:rPr>
  </w:style>
  <w:style w:type="character" w:customStyle="1" w:styleId="gd">
    <w:name w:val="gd"/>
    <w:qFormat/>
    <w:rsid w:val="005C6BBB"/>
  </w:style>
  <w:style w:type="character" w:customStyle="1" w:styleId="gi">
    <w:name w:val="gi"/>
    <w:qFormat/>
    <w:rsid w:val="005C6BBB"/>
  </w:style>
  <w:style w:type="character" w:customStyle="1" w:styleId="14">
    <w:name w:val="未处理的提及1"/>
    <w:uiPriority w:val="99"/>
    <w:unhideWhenUsed/>
    <w:qFormat/>
    <w:rsid w:val="005C6BBB"/>
    <w:rPr>
      <w:color w:val="808080"/>
      <w:shd w:val="clear" w:color="auto" w:fill="E6E6E6"/>
    </w:rPr>
  </w:style>
  <w:style w:type="paragraph" w:customStyle="1" w:styleId="App1">
    <w:name w:val="App1"/>
    <w:basedOn w:val="Normal"/>
    <w:next w:val="Normal"/>
    <w:qFormat/>
    <w:rsid w:val="005C6BBB"/>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rsid w:val="005C6BBB"/>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5C6BBB"/>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5C6BBB"/>
    <w:pPr>
      <w:numPr>
        <w:ilvl w:val="3"/>
      </w:numPr>
      <w:ind w:left="3447" w:hanging="360"/>
      <w:outlineLvl w:val="3"/>
    </w:pPr>
    <w:rPr>
      <w:sz w:val="24"/>
      <w:szCs w:val="24"/>
    </w:rPr>
  </w:style>
  <w:style w:type="paragraph" w:customStyle="1" w:styleId="Normal-1">
    <w:name w:val="Normal-1"/>
    <w:basedOn w:val="Normal"/>
    <w:qFormat/>
    <w:rsid w:val="005C6BBB"/>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5C6BBB"/>
    <w:rPr>
      <w:rFonts w:ascii="Arial" w:hAnsi="Arial" w:cs="Arial"/>
      <w:b/>
      <w:sz w:val="32"/>
      <w:lang w:val="en-GB" w:eastAsia="en-US"/>
    </w:rPr>
  </w:style>
  <w:style w:type="table" w:customStyle="1" w:styleId="Tablaconcuadrcula1">
    <w:name w:val="Tabla con cuadrícula1"/>
    <w:basedOn w:val="TableNormal"/>
    <w:qFormat/>
    <w:rsid w:val="005C6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5C6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5C6BBB"/>
    <w:rPr>
      <w:color w:val="00000A"/>
      <w:sz w:val="22"/>
    </w:rPr>
  </w:style>
  <w:style w:type="paragraph" w:customStyle="1" w:styleId="BL">
    <w:name w:val="BL"/>
    <w:basedOn w:val="Normal"/>
    <w:qFormat/>
    <w:rsid w:val="005C6BBB"/>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5C6BBB"/>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5C6BBB"/>
    <w:pPr>
      <w:spacing w:after="0" w:line="240" w:lineRule="auto"/>
    </w:pPr>
    <w:rPr>
      <w:rFonts w:eastAsia="宋体"/>
      <w:b/>
      <w:bCs/>
      <w:szCs w:val="24"/>
      <w:lang w:val="en-US" w:eastAsia="zh-CN"/>
    </w:rPr>
  </w:style>
  <w:style w:type="character" w:customStyle="1" w:styleId="03ProposalChar">
    <w:name w:val="03_Proposal Char"/>
    <w:link w:val="03Proposal"/>
    <w:qFormat/>
    <w:rsid w:val="005C6BBB"/>
    <w:rPr>
      <w:rFonts w:ascii="Times New Roman" w:eastAsia="宋体" w:hAnsi="Times New Roman"/>
      <w:b/>
      <w:bCs/>
      <w:szCs w:val="24"/>
    </w:rPr>
  </w:style>
  <w:style w:type="character" w:customStyle="1" w:styleId="normaltextrun">
    <w:name w:val="normaltextrun"/>
    <w:qFormat/>
    <w:rsid w:val="005C6BBB"/>
  </w:style>
  <w:style w:type="character" w:customStyle="1" w:styleId="spellingerror">
    <w:name w:val="spellingerror"/>
    <w:qFormat/>
    <w:rsid w:val="005C6BBB"/>
  </w:style>
  <w:style w:type="paragraph" w:customStyle="1" w:styleId="Revision2">
    <w:name w:val="Revision2"/>
    <w:hidden/>
    <w:uiPriority w:val="99"/>
    <w:semiHidden/>
    <w:qFormat/>
    <w:rsid w:val="005C6BBB"/>
    <w:pPr>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5C6BBB"/>
    <w:rPr>
      <w:color w:val="605E5C"/>
      <w:shd w:val="clear" w:color="auto" w:fill="E1DFDD"/>
    </w:rPr>
  </w:style>
  <w:style w:type="table" w:customStyle="1" w:styleId="TableGrid5">
    <w:name w:val="Table Grid5"/>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5C6BBB"/>
    <w:rPr>
      <w:color w:val="605E5C"/>
      <w:shd w:val="clear" w:color="auto" w:fill="E1DFDD"/>
    </w:rPr>
  </w:style>
  <w:style w:type="paragraph" w:customStyle="1" w:styleId="TOC10">
    <w:name w:val="TOC 标题1"/>
    <w:basedOn w:val="Heading1"/>
    <w:next w:val="Normal"/>
    <w:uiPriority w:val="39"/>
    <w:unhideWhenUsed/>
    <w:qFormat/>
    <w:rsid w:val="005C6BB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5C6BBB"/>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5C6BBB"/>
    <w:rPr>
      <w:color w:val="605E5C"/>
      <w:shd w:val="clear" w:color="auto" w:fill="E1DFDD"/>
    </w:rPr>
  </w:style>
  <w:style w:type="character" w:customStyle="1" w:styleId="4">
    <w:name w:val="未处理的提及4"/>
    <w:basedOn w:val="DefaultParagraphFont"/>
    <w:uiPriority w:val="99"/>
    <w:semiHidden/>
    <w:unhideWhenUsed/>
    <w:qFormat/>
    <w:rsid w:val="005C6BBB"/>
    <w:rPr>
      <w:color w:val="605E5C"/>
      <w:shd w:val="clear" w:color="auto" w:fill="E1DFDD"/>
    </w:rPr>
  </w:style>
  <w:style w:type="paragraph" w:customStyle="1" w:styleId="TOCHeading2">
    <w:name w:val="TOC Heading2"/>
    <w:basedOn w:val="Heading1"/>
    <w:next w:val="Normal"/>
    <w:uiPriority w:val="39"/>
    <w:unhideWhenUsed/>
    <w:qFormat/>
    <w:rsid w:val="005C6BB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5C6BBB"/>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5C6BBB"/>
    <w:rPr>
      <w:color w:val="605E5C"/>
      <w:shd w:val="clear" w:color="auto" w:fill="E1DFDD"/>
    </w:rPr>
  </w:style>
  <w:style w:type="paragraph" w:customStyle="1" w:styleId="04Proposal1">
    <w:name w:val="04_Proposal1"/>
    <w:basedOn w:val="Normal"/>
    <w:link w:val="04Proposal1Char"/>
    <w:qFormat/>
    <w:rsid w:val="005C6BBB"/>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sid w:val="005C6BBB"/>
    <w:rPr>
      <w:rFonts w:ascii="Times New Roman Bold" w:eastAsia="宋体" w:hAnsi="Times New Roman Bold"/>
      <w:b/>
      <w:bCs/>
      <w:i/>
      <w:iCs/>
      <w:szCs w:val="24"/>
      <w:lang w:val="en-US" w:eastAsia="zh-CN"/>
    </w:rPr>
  </w:style>
  <w:style w:type="character" w:customStyle="1" w:styleId="6">
    <w:name w:val="未处理的提及6"/>
    <w:basedOn w:val="DefaultParagraphFont"/>
    <w:uiPriority w:val="99"/>
    <w:semiHidden/>
    <w:unhideWhenUsed/>
    <w:qFormat/>
    <w:rsid w:val="005C6BBB"/>
    <w:rPr>
      <w:color w:val="605E5C"/>
      <w:shd w:val="clear" w:color="auto" w:fill="E1DFDD"/>
    </w:rPr>
  </w:style>
  <w:style w:type="table" w:customStyle="1" w:styleId="TableGrid36">
    <w:name w:val="Table Grid36"/>
    <w:basedOn w:val="TableNormal"/>
    <w:qFormat/>
    <w:rsid w:val="005C6BBB"/>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5C6BBB"/>
  </w:style>
  <w:style w:type="character" w:customStyle="1" w:styleId="UnresolvedMention3">
    <w:name w:val="Unresolved Mention3"/>
    <w:basedOn w:val="DefaultParagraphFont"/>
    <w:uiPriority w:val="99"/>
    <w:semiHidden/>
    <w:unhideWhenUsed/>
    <w:qFormat/>
    <w:rsid w:val="005C6BBB"/>
    <w:rPr>
      <w:color w:val="605E5C"/>
      <w:shd w:val="clear" w:color="auto" w:fill="E1DFDD"/>
    </w:rPr>
  </w:style>
  <w:style w:type="character" w:customStyle="1" w:styleId="7">
    <w:name w:val="未处理的提及7"/>
    <w:basedOn w:val="DefaultParagraphFont"/>
    <w:uiPriority w:val="99"/>
    <w:semiHidden/>
    <w:unhideWhenUsed/>
    <w:qFormat/>
    <w:rsid w:val="005C6BBB"/>
    <w:rPr>
      <w:color w:val="605E5C"/>
      <w:shd w:val="clear" w:color="auto" w:fill="E1DFDD"/>
    </w:rPr>
  </w:style>
  <w:style w:type="table" w:customStyle="1" w:styleId="15">
    <w:name w:val="网格型1"/>
    <w:basedOn w:val="TableNormal"/>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5C6BBB"/>
    <w:pPr>
      <w:widowControl w:val="0"/>
      <w:spacing w:after="0" w:line="240" w:lineRule="auto"/>
      <w:ind w:firstLineChars="200" w:firstLine="420"/>
    </w:pPr>
    <w:rPr>
      <w:rFonts w:ascii="Calibri" w:eastAsia="宋体" w:hAnsi="Calibri" w:cs="宋体"/>
      <w:kern w:val="2"/>
      <w:sz w:val="21"/>
      <w:szCs w:val="21"/>
      <w:lang w:val="en-US" w:eastAsia="zh-CN"/>
    </w:rPr>
  </w:style>
  <w:style w:type="character" w:customStyle="1" w:styleId="a5">
    <w:name w:val="列表段落 字符"/>
    <w:basedOn w:val="DefaultParagraphFont"/>
    <w:link w:val="16"/>
    <w:uiPriority w:val="34"/>
    <w:qFormat/>
    <w:locked/>
    <w:rsid w:val="005C6BBB"/>
    <w:rPr>
      <w:rFonts w:ascii="宋体" w:eastAsia="宋体" w:hAnsi="宋体"/>
    </w:rPr>
  </w:style>
  <w:style w:type="paragraph" w:customStyle="1" w:styleId="16">
    <w:name w:val="列表段落1"/>
    <w:basedOn w:val="Normal"/>
    <w:link w:val="a5"/>
    <w:uiPriority w:val="34"/>
    <w:qFormat/>
    <w:rsid w:val="005C6BBB"/>
    <w:pPr>
      <w:spacing w:after="0" w:line="240" w:lineRule="auto"/>
      <w:ind w:firstLine="420"/>
      <w:jc w:val="left"/>
    </w:pPr>
    <w:rPr>
      <w:rFonts w:ascii="宋体" w:eastAsia="宋体" w:hAnsi="宋体"/>
      <w:lang w:val="en-US" w:eastAsia="ko-KR"/>
    </w:rPr>
  </w:style>
  <w:style w:type="table" w:customStyle="1" w:styleId="TableGrid37">
    <w:name w:val="Table Grid37"/>
    <w:basedOn w:val="TableNormal"/>
    <w:qFormat/>
    <w:rsid w:val="005C6BBB"/>
    <w:pPr>
      <w:spacing w:after="180" w:line="240" w:lineRule="auto"/>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520.doc" TargetMode="External"/><Relationship Id="rId117" Type="http://schemas.openxmlformats.org/officeDocument/2006/relationships/hyperlink" Target="file:///E:\1%20Meetings\RAN1\Docs\R1-2105105.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47" Type="http://schemas.openxmlformats.org/officeDocument/2006/relationships/image" Target="media/image2.png"/><Relationship Id="rId63" Type="http://schemas.openxmlformats.org/officeDocument/2006/relationships/hyperlink" Target="file:///E:\1%20Meetings\RAN1\Docs\R1-2104871.doc" TargetMode="External"/><Relationship Id="rId68" Type="http://schemas.openxmlformats.org/officeDocument/2006/relationships/hyperlink" Target="file:///E:\1%20Meetings\RAN1\Docs\R1-2105908.doc" TargetMode="External"/><Relationship Id="rId84" Type="http://schemas.openxmlformats.org/officeDocument/2006/relationships/hyperlink" Target="file:///E:\1%20Meetings\RAN1\Docs\R1-2104739.doc" TargetMode="External"/><Relationship Id="rId89" Type="http://schemas.openxmlformats.org/officeDocument/2006/relationships/hyperlink" Target="file:///E:\1%20Meetings\RAN1\Docs\R1-2105310.doc" TargetMode="External"/><Relationship Id="rId112" Type="http://schemas.openxmlformats.org/officeDocument/2006/relationships/hyperlink" Target="file:///E:\1%20Meetings\RAN1\Docs\R1-2104671.doc" TargetMode="External"/><Relationship Id="rId133" Type="http://schemas.openxmlformats.org/officeDocument/2006/relationships/hyperlink" Target="file:///E:\1%20Meetings\RAN1\Docs\R1-2104520.doc" TargetMode="External"/><Relationship Id="rId138" Type="http://schemas.openxmlformats.org/officeDocument/2006/relationships/hyperlink" Target="file:///E:\1%20Meetings\RAN1\Docs\R1-2104671.doc" TargetMode="External"/><Relationship Id="rId154" Type="http://schemas.openxmlformats.org/officeDocument/2006/relationships/hyperlink" Target="file:///E:\1%20Meetings\RAN1\Docs\R1-2105859.doc" TargetMode="External"/><Relationship Id="rId159" Type="http://schemas.openxmlformats.org/officeDocument/2006/relationships/hyperlink" Target="file:///E:\1%20Meetings\RAN1\Docs\R1-2104671.doc" TargetMode="External"/><Relationship Id="rId175" Type="http://schemas.openxmlformats.org/officeDocument/2006/relationships/hyperlink" Target="file:///E:\1%20Meetings\RAN1\Docs\R1-2105856.doc" TargetMode="External"/><Relationship Id="rId170" Type="http://schemas.openxmlformats.org/officeDocument/2006/relationships/hyperlink" Target="file:///E:\1%20Meetings\RAN1\Docs\R1-2105168.doc" TargetMode="External"/><Relationship Id="rId16" Type="http://schemas.openxmlformats.org/officeDocument/2006/relationships/hyperlink" Target="file:///E:\1%20Meetings\RAN1\Docs\R1-2105512.doc" TargetMode="External"/><Relationship Id="rId107" Type="http://schemas.openxmlformats.org/officeDocument/2006/relationships/image" Target="cid:image001.png@01D7524D.2B133F00"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359.doc" TargetMode="External"/><Relationship Id="rId58" Type="http://schemas.openxmlformats.org/officeDocument/2006/relationships/hyperlink" Target="file:///E:\1%20Meetings\RAN1\Docs\R1-2104671.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590.doc" TargetMode="External"/><Relationship Id="rId102" Type="http://schemas.openxmlformats.org/officeDocument/2006/relationships/image" Target="media/image4.png"/><Relationship Id="rId123" Type="http://schemas.openxmlformats.org/officeDocument/2006/relationships/hyperlink" Target="file:///E:\1%20Meetings\RAN1\Docs\R1-2105856.doc" TargetMode="External"/><Relationship Id="rId128" Type="http://schemas.openxmlformats.org/officeDocument/2006/relationships/hyperlink" Target="file:///E:\1%20Meetings\RAN1\Docs\R1-2104277.doc" TargetMode="External"/><Relationship Id="rId144" Type="http://schemas.openxmlformats.org/officeDocument/2006/relationships/hyperlink" Target="file:///E:\1%20Meetings\RAN1\Docs\R1-2104905.doc" TargetMode="External"/><Relationship Id="rId149" Type="http://schemas.openxmlformats.org/officeDocument/2006/relationships/hyperlink" Target="file:///E:\1%20Meetings\RAN1\Docs\R1-2105168.doc" TargetMode="External"/><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671.doc" TargetMode="External"/><Relationship Id="rId165" Type="http://schemas.openxmlformats.org/officeDocument/2006/relationships/hyperlink" Target="file:///E:\1%20Meetings\RAN1\Docs\R1-2104611.doc" TargetMode="Externa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277.doc" TargetMode="External"/><Relationship Id="rId64" Type="http://schemas.openxmlformats.org/officeDocument/2006/relationships/hyperlink" Target="file:///E:\1%20Meetings\RAN1\Docs\R1-2105168.doc" TargetMode="External"/><Relationship Id="rId69" Type="http://schemas.openxmlformats.org/officeDocument/2006/relationships/hyperlink" Target="file:///E:\1%20Meetings\RAN1\Docs\R1-2105908.doc" TargetMode="External"/><Relationship Id="rId113" Type="http://schemas.openxmlformats.org/officeDocument/2006/relationships/hyperlink" Target="file:///E:\1%20Meetings\RAN1\Docs\R1-2104671.doc" TargetMode="External"/><Relationship Id="rId118" Type="http://schemas.openxmlformats.org/officeDocument/2006/relationships/hyperlink" Target="file:///E:\1%20Meetings\RAN1\Docs\R1-2105105.doc" TargetMode="External"/><Relationship Id="rId134" Type="http://schemas.openxmlformats.org/officeDocument/2006/relationships/hyperlink" Target="file:///E:\1%20Meetings\RAN1\Docs\R1-2104520.doc" TargetMode="External"/><Relationship Id="rId139" Type="http://schemas.openxmlformats.org/officeDocument/2006/relationships/hyperlink" Target="file:///E:\1%20Meetings\RAN1\Docs\R1-2104739.doc" TargetMode="External"/><Relationship Id="rId80" Type="http://schemas.openxmlformats.org/officeDocument/2006/relationships/hyperlink" Target="file:///E:\1%20Meetings\RAN1\Docs\R1-210461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759.doc" TargetMode="External"/><Relationship Id="rId155" Type="http://schemas.openxmlformats.org/officeDocument/2006/relationships/hyperlink" Target="file:///E:\1%20Meetings\RAN1\Docs\R1-2105908.doc" TargetMode="External"/><Relationship Id="rId171" Type="http://schemas.openxmlformats.org/officeDocument/2006/relationships/hyperlink" Target="file:///E:\1%20Meetings\RAN1\Docs\R1-2105482.doc" TargetMode="External"/><Relationship Id="rId176" Type="http://schemas.openxmlformats.org/officeDocument/2006/relationships/hyperlink" Target="file:///E:\1%20Meetings\RAN1\Docs\R1-2105859.doc" TargetMode="External"/><Relationship Id="rId12" Type="http://schemas.openxmlformats.org/officeDocument/2006/relationships/footnotes" Target="footnotes.xm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105.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oleObject" Target="embeddings/oleObject1.bin"/><Relationship Id="rId108" Type="http://schemas.openxmlformats.org/officeDocument/2006/relationships/hyperlink" Target="file:///E:\1%20Meetings\RAN1\Docs\R1-2104359.doc" TargetMode="External"/><Relationship Id="rId124" Type="http://schemas.openxmlformats.org/officeDocument/2006/relationships/hyperlink" Target="file:///E:\1%20Meetings\RAN1\Docs\R1-2105908.doc" TargetMode="External"/><Relationship Id="rId129" Type="http://schemas.openxmlformats.org/officeDocument/2006/relationships/hyperlink" Target="file:///E:\1%20Meetings\RAN1\Docs\R1-2104359.doc" TargetMode="External"/><Relationship Id="rId54" Type="http://schemas.openxmlformats.org/officeDocument/2006/relationships/hyperlink" Target="file:///E:\1%20Meetings\RAN1\Docs\R1-210452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759.doc" TargetMode="External"/><Relationship Id="rId140" Type="http://schemas.openxmlformats.org/officeDocument/2006/relationships/hyperlink" Target="file:///E:\1%20Meetings\RAN1\Docs\R1-2104871.doc" TargetMode="External"/><Relationship Id="rId145" Type="http://schemas.openxmlformats.org/officeDocument/2006/relationships/hyperlink" Target="file:///E:\1%20Meetings\RAN1\Docs\R1-2104905.doc" TargetMode="External"/><Relationship Id="rId161" Type="http://schemas.openxmlformats.org/officeDocument/2006/relationships/hyperlink" Target="file:///E:\1%20Meetings\RAN1\Docs\R1-2104277.doc" TargetMode="External"/><Relationship Id="rId166" Type="http://schemas.openxmlformats.org/officeDocument/2006/relationships/hyperlink" Target="file:///E:\1%20Meetings\RAN1\Docs\R1-2104671.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277.doc" TargetMode="External"/><Relationship Id="rId114" Type="http://schemas.openxmlformats.org/officeDocument/2006/relationships/hyperlink" Target="file:///E:\1%20Meetings\RAN1\Docs\R1-2104871.doc" TargetMode="External"/><Relationship Id="rId119" Type="http://schemas.openxmlformats.org/officeDocument/2006/relationships/hyperlink" Target="file:///E:\1%20Meetings\RAN1\Docs\R1-2105168.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44" Type="http://schemas.openxmlformats.org/officeDocument/2006/relationships/hyperlink" Target="file:///E:\1%20Meetings\RAN1\Docs\R1-2105908.doc" TargetMode="External"/><Relationship Id="rId52" Type="http://schemas.openxmlformats.org/officeDocument/2006/relationships/hyperlink" Target="file:///E:\1%20Meetings\RAN1\Docs\R1-2104359.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310.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20.doc" TargetMode="External"/><Relationship Id="rId81" Type="http://schemas.openxmlformats.org/officeDocument/2006/relationships/hyperlink" Target="file:///E:\1%20Meetings\RAN1\Docs\R1-2104611.doc" TargetMode="External"/><Relationship Id="rId86" Type="http://schemas.openxmlformats.org/officeDocument/2006/relationships/hyperlink" Target="file:///E:\1%20Meetings\RAN1\Docs\R1-2104871.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image" Target="media/image3.png"/><Relationship Id="rId122" Type="http://schemas.openxmlformats.org/officeDocument/2006/relationships/hyperlink" Target="file:///E:\1%20Meetings\RAN1\Docs\R1-2105856.doc" TargetMode="External"/><Relationship Id="rId130" Type="http://schemas.openxmlformats.org/officeDocument/2006/relationships/hyperlink" Target="file:///E:\1%20Meetings\RAN1\Docs\R1-2104359.doc" TargetMode="External"/><Relationship Id="rId135" Type="http://schemas.openxmlformats.org/officeDocument/2006/relationships/hyperlink" Target="file:///E:\1%20Meetings\RAN1\Docs\R1-2104520.doc" TargetMode="External"/><Relationship Id="rId143" Type="http://schemas.openxmlformats.org/officeDocument/2006/relationships/hyperlink" Target="file:///E:\1%20Meetings\RAN1\Docs\R1-2104871.doc" TargetMode="External"/><Relationship Id="rId148" Type="http://schemas.openxmlformats.org/officeDocument/2006/relationships/hyperlink" Target="file:///E:\1%20Meetings\RAN1\Docs\R1-2105168.doc" TargetMode="External"/><Relationship Id="rId151" Type="http://schemas.openxmlformats.org/officeDocument/2006/relationships/hyperlink" Target="file:///E:\1%20Meetings\RAN1\Docs\R1-2105859.doc" TargetMode="External"/><Relationship Id="rId156" Type="http://schemas.openxmlformats.org/officeDocument/2006/relationships/image" Target="media/image7.png"/><Relationship Id="rId164" Type="http://schemas.openxmlformats.org/officeDocument/2006/relationships/hyperlink" Target="file:///E:\1%20Meetings\RAN1\Docs\R1-2104590.doc" TargetMode="External"/><Relationship Id="rId169" Type="http://schemas.openxmlformats.org/officeDocument/2006/relationships/hyperlink" Target="file:///E:\1%20Meetings\RAN1\Docs\R1-2104905.doc" TargetMode="External"/><Relationship Id="rId177" Type="http://schemas.openxmlformats.org/officeDocument/2006/relationships/hyperlink" Target="file:///E:\1%20Meetings\RAN1\Docs\R1-2105908.doc" TargetMode="External"/><Relationship Id="rId4" Type="http://schemas.openxmlformats.org/officeDocument/2006/relationships/customXml" Target="../customXml/item4.xml"/><Relationship Id="rId9" Type="http://schemas.openxmlformats.org/officeDocument/2006/relationships/styles" Target="styles.xml"/><Relationship Id="rId172" Type="http://schemas.openxmlformats.org/officeDocument/2006/relationships/hyperlink" Target="file:///E:\1%20Meetings\RAN1\Docs\R1-2105512.doc" TargetMode="External"/><Relationship Id="rId180" Type="http://schemas.openxmlformats.org/officeDocument/2006/relationships/theme" Target="theme/theme1.xm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359.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359.doc" TargetMode="External"/><Relationship Id="rId97" Type="http://schemas.openxmlformats.org/officeDocument/2006/relationships/hyperlink" Target="file:///E:\1%20Meetings\RAN1\Docs\R1-2105908.doc" TargetMode="External"/><Relationship Id="rId104" Type="http://schemas.openxmlformats.org/officeDocument/2006/relationships/image" Target="media/image5.png"/><Relationship Id="rId120" Type="http://schemas.openxmlformats.org/officeDocument/2006/relationships/hyperlink" Target="file:///E:\1%20Meetings\RAN1\Docs\R1-2105310.doc" TargetMode="External"/><Relationship Id="rId125" Type="http://schemas.openxmlformats.org/officeDocument/2006/relationships/hyperlink" Target="file:///E:\1%20Meetings\RAN1\Docs\R1-2105908.doc" TargetMode="External"/><Relationship Id="rId141" Type="http://schemas.openxmlformats.org/officeDocument/2006/relationships/hyperlink" Target="file:///E:\1%20Meetings\RAN1\Docs\R1-2104871.doc" TargetMode="External"/><Relationship Id="rId146" Type="http://schemas.openxmlformats.org/officeDocument/2006/relationships/hyperlink" Target="file:///E:\1%20Meetings\RAN1\Docs\R1-2104905.doc" TargetMode="External"/><Relationship Id="rId167" Type="http://schemas.openxmlformats.org/officeDocument/2006/relationships/hyperlink" Target="file:///E:\1%20Meetings\RAN1\Docs\R1-2104739.doc" TargetMode="External"/><Relationship Id="rId7" Type="http://schemas.openxmlformats.org/officeDocument/2006/relationships/customXml" Target="../customXml/item7.xml"/><Relationship Id="rId71" Type="http://schemas.openxmlformats.org/officeDocument/2006/relationships/hyperlink" Target="file:///E:\1%20Meetings\RAN1\Docs\R1-2104277.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359.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699.doc" TargetMode="External"/><Relationship Id="rId87" Type="http://schemas.openxmlformats.org/officeDocument/2006/relationships/hyperlink" Target="file:///E:\1%20Meetings\RAN1\Docs\R1-2104871.doc" TargetMode="External"/><Relationship Id="rId110" Type="http://schemas.openxmlformats.org/officeDocument/2006/relationships/hyperlink" Target="file:///E:\1%20Meetings\RAN1\Docs\R1-2104611.doc" TargetMode="External"/><Relationship Id="rId115" Type="http://schemas.openxmlformats.org/officeDocument/2006/relationships/hyperlink" Target="file:///E:\1%20Meetings\RAN1\Docs\R1-2104871.doc" TargetMode="External"/><Relationship Id="rId131" Type="http://schemas.openxmlformats.org/officeDocument/2006/relationships/hyperlink" Target="file:///E:\1%20Meetings\RAN1\Docs\R1-2104359.doc" TargetMode="External"/><Relationship Id="rId136" Type="http://schemas.openxmlformats.org/officeDocument/2006/relationships/hyperlink" Target="file:///E:\1%20Meetings\RAN1\Docs\R1-2104520.doc" TargetMode="External"/><Relationship Id="rId157" Type="http://schemas.openxmlformats.org/officeDocument/2006/relationships/hyperlink" Target="file:///E:\1%20Meetings\RAN1\Docs\R1-2105908.doc" TargetMode="External"/><Relationship Id="rId178" Type="http://schemas.openxmlformats.org/officeDocument/2006/relationships/fontTable" Target="fontTable.xml"/><Relationship Id="rId61" Type="http://schemas.openxmlformats.org/officeDocument/2006/relationships/hyperlink" Target="file:///E:\1%20Meetings\RAN1\Docs\R1-2104739.doc" TargetMode="External"/><Relationship Id="rId82" Type="http://schemas.openxmlformats.org/officeDocument/2006/relationships/hyperlink" Target="file:///E:\1%20Meetings\RAN1\Docs\R1-2104671.doc" TargetMode="External"/><Relationship Id="rId152" Type="http://schemas.openxmlformats.org/officeDocument/2006/relationships/hyperlink" Target="file:///E:\1%20Meetings\RAN1\Docs\R1-2105859.doc" TargetMode="External"/><Relationship Id="rId173" Type="http://schemas.openxmlformats.org/officeDocument/2006/relationships/hyperlink" Target="file:///E:\1%20Meetings\RAN1\Docs\R1-2105699.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590.doc" TargetMode="External"/><Relationship Id="rId77" Type="http://schemas.openxmlformats.org/officeDocument/2006/relationships/hyperlink" Target="file:///E:\1%20Meetings\RAN1\Docs\R1-2104520.doc" TargetMode="External"/><Relationship Id="rId100" Type="http://schemas.openxmlformats.org/officeDocument/2006/relationships/hyperlink" Target="file:///E:\1%20Meetings\RAN1\Docs\R1-2105908.doc" TargetMode="External"/><Relationship Id="rId105" Type="http://schemas.openxmlformats.org/officeDocument/2006/relationships/oleObject" Target="embeddings/oleObject2.bin"/><Relationship Id="rId126" Type="http://schemas.openxmlformats.org/officeDocument/2006/relationships/hyperlink" Target="file:///E:\1%20Meetings\RAN1\Docs\R1-2105908.doc" TargetMode="External"/><Relationship Id="rId147" Type="http://schemas.openxmlformats.org/officeDocument/2006/relationships/hyperlink" Target="file:///E:\1%20Meetings\RAN1\Docs\R1-2105105.doc" TargetMode="External"/><Relationship Id="rId168" Type="http://schemas.openxmlformats.org/officeDocument/2006/relationships/hyperlink" Target="file:///E:\1%20Meetings\RAN1\Docs\R1-2104871.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512.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5759.doc" TargetMode="External"/><Relationship Id="rId142" Type="http://schemas.openxmlformats.org/officeDocument/2006/relationships/hyperlink" Target="file:///E:\1%20Meetings\RAN1\Docs\R1-2104871.doc" TargetMode="External"/><Relationship Id="rId163" Type="http://schemas.openxmlformats.org/officeDocument/2006/relationships/hyperlink" Target="file:///E:\1%20Meetings\RAN1\Docs\R1-2104520.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4871.doc" TargetMode="External"/><Relationship Id="rId137" Type="http://schemas.openxmlformats.org/officeDocument/2006/relationships/hyperlink" Target="file:///E:\1%20Meetings\RAN1\Docs\R1-2104611.doc" TargetMode="External"/><Relationship Id="rId158" Type="http://schemas.openxmlformats.org/officeDocument/2006/relationships/hyperlink" Target="file:///E:\1%20Meetings\RAN1\Docs\R1-2105908.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105.doc" TargetMode="External"/><Relationship Id="rId111" Type="http://schemas.openxmlformats.org/officeDocument/2006/relationships/hyperlink" Target="file:///E:\1%20Meetings\RAN1\Docs\R1-2104611.doc" TargetMode="External"/><Relationship Id="rId132" Type="http://schemas.openxmlformats.org/officeDocument/2006/relationships/hyperlink" Target="file:///E:\1%20Meetings\RAN1\Docs\R1-2104520.doc" TargetMode="External"/><Relationship Id="rId153" Type="http://schemas.openxmlformats.org/officeDocument/2006/relationships/hyperlink" Target="file:///E:\1%20Meetings\RAN1\Docs\R1-2105859.doc" TargetMode="External"/><Relationship Id="rId174" Type="http://schemas.openxmlformats.org/officeDocument/2006/relationships/hyperlink" Target="file:///E:\1%20Meetings\RAN1\Docs\R1-2105759.doc" TargetMode="External"/><Relationship Id="rId179" Type="http://schemas.microsoft.com/office/2011/relationships/people" Target="people.xm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image" Target="media/image6.png"/><Relationship Id="rId127" Type="http://schemas.openxmlformats.org/officeDocument/2006/relationships/hyperlink" Target="file:///E:\1%20Meetings\RAN1\Docs\R1-2105908.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PersistId xmlns="71c5aaf6-e6ce-465b-b873-5148d2a4c105">false</_dlc_DocIdPersistId>
    <_dlc_DocId xmlns="71c5aaf6-e6ce-465b-b873-5148d2a4c105">5AIRPNAIUNRU-1830940522-11001</_dlc_DocId>
    <_dlc_DocIdUrl xmlns="71c5aaf6-e6ce-465b-b873-5148d2a4c105">
      <Url>https://nokia.sharepoint.com/sites/c5g/5gradio/_layouts/15/DocIdRedir.aspx?ID=5AIRPNAIUNRU-1830940522-11001</Url>
      <Description>5AIRPNAIUNRU-1830940522-11001</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7EFAF8D-2753-4C0B-A213-DFB98275B133}">
  <ds:schemaRefs>
    <ds:schemaRef ds:uri="http://schemas.microsoft.com/sharepoint/events"/>
  </ds:schemaRefs>
</ds:datastoreItem>
</file>

<file path=customXml/itemProps4.xml><?xml version="1.0" encoding="utf-8"?>
<ds:datastoreItem xmlns:ds="http://schemas.openxmlformats.org/officeDocument/2006/customXml" ds:itemID="{595F771A-F64F-4F8D-9646-44067DFF3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6.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A7457AA9-B6EC-4881-872C-06831B0CF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65</TotalTime>
  <Pages>93</Pages>
  <Words>51954</Words>
  <Characters>296138</Characters>
  <Application>Microsoft Office Word</Application>
  <DocSecurity>0</DocSecurity>
  <Lines>2467</Lines>
  <Paragraphs>694</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347398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 - Ren Da</cp:lastModifiedBy>
  <cp:revision>10</cp:revision>
  <cp:lastPrinted>2020-10-23T14:51:00Z</cp:lastPrinted>
  <dcterms:created xsi:type="dcterms:W3CDTF">2021-05-27T10:10:00Z</dcterms:created>
  <dcterms:modified xsi:type="dcterms:W3CDTF">2021-05-27T11:37:00Z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0x010100F72F5225BF40E546BD513D0BB4BDDD33</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647ab815-9786-4f1c-a5e0-6294bc3136ec</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1622098320</vt:lpwstr>
  </property>
</Properties>
</file>