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DC33884" w14:textId="77777777" w:rsidR="005B13D8" w:rsidRDefault="005B13D8">
      <w:pPr>
        <w:spacing w:after="0"/>
        <w:rPr>
          <w:rFonts w:ascii="Arial" w:eastAsiaTheme="minorEastAsia" w:hAnsi="Arial" w:cs="Arial"/>
          <w:b/>
          <w:sz w:val="24"/>
          <w:lang w:val="en-US" w:eastAsia="zh-CN"/>
        </w:rPr>
      </w:pPr>
    </w:p>
    <w:p w14:paraId="455C112B" w14:textId="77777777" w:rsidR="005B13D8" w:rsidRDefault="00ED296F">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R1-2106091</w:t>
      </w:r>
    </w:p>
    <w:p w14:paraId="780B8A24" w14:textId="77777777" w:rsidR="005B13D8" w:rsidRDefault="00ED296F">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DBF7A04" w14:textId="77777777" w:rsidR="005B13D8" w:rsidRDefault="005B13D8">
      <w:pPr>
        <w:spacing w:after="0"/>
        <w:ind w:left="1988" w:hanging="1988"/>
        <w:rPr>
          <w:rFonts w:ascii="Arial" w:hAnsi="Arial" w:cs="Arial"/>
          <w:b/>
          <w:sz w:val="22"/>
          <w:lang w:val="en-US"/>
        </w:rPr>
      </w:pPr>
    </w:p>
    <w:p w14:paraId="65B8DDDE" w14:textId="77777777" w:rsidR="005B13D8" w:rsidRDefault="00ED296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0247594" w14:textId="77777777" w:rsidR="005B13D8" w:rsidRDefault="00ED296F">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11BF5FC6" w14:textId="77777777" w:rsidR="005B13D8" w:rsidRDefault="00ED296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5C9DA76" w14:textId="77777777" w:rsidR="005B13D8" w:rsidRDefault="00ED296F">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BCEDD87" w14:textId="77777777" w:rsidR="005B13D8" w:rsidRDefault="005B13D8">
      <w:pPr>
        <w:spacing w:after="0"/>
        <w:ind w:left="1988" w:hanging="1988"/>
        <w:rPr>
          <w:rFonts w:ascii="Arial" w:hAnsi="Arial" w:cs="Arial"/>
          <w:b/>
          <w:sz w:val="24"/>
          <w:lang w:val="en-US"/>
        </w:rPr>
      </w:pPr>
    </w:p>
    <w:p w14:paraId="2A156F6B" w14:textId="77777777" w:rsidR="005B13D8" w:rsidRDefault="005B13D8">
      <w:pPr>
        <w:pStyle w:val="Title"/>
        <w:pBdr>
          <w:bottom w:val="single" w:sz="4" w:space="1" w:color="auto"/>
        </w:pBdr>
        <w:tabs>
          <w:tab w:val="left" w:pos="709"/>
        </w:tabs>
        <w:spacing w:after="0"/>
        <w:jc w:val="left"/>
        <w:rPr>
          <w:rFonts w:eastAsiaTheme="minorEastAsia" w:cs="Arial"/>
          <w:lang w:val="en-US" w:eastAsia="zh-CN"/>
        </w:rPr>
      </w:pPr>
    </w:p>
    <w:p w14:paraId="13601A84" w14:textId="77777777" w:rsidR="005B13D8" w:rsidRDefault="00ED296F">
      <w:pPr>
        <w:pStyle w:val="Heading1"/>
      </w:pPr>
      <w:bookmarkStart w:id="0" w:name="_Toc48211438"/>
      <w:bookmarkStart w:id="1" w:name="_Toc69027112"/>
      <w:bookmarkStart w:id="2" w:name="_Toc32744954"/>
      <w:bookmarkStart w:id="3" w:name="_Toc62397266"/>
      <w:bookmarkStart w:id="4" w:name="_Toc54552893"/>
      <w:bookmarkStart w:id="5" w:name="_Toc54553015"/>
      <w:r>
        <w:t>Introduction</w:t>
      </w:r>
      <w:bookmarkEnd w:id="0"/>
      <w:bookmarkEnd w:id="1"/>
      <w:bookmarkEnd w:id="2"/>
      <w:bookmarkEnd w:id="3"/>
      <w:bookmarkEnd w:id="4"/>
      <w:bookmarkEnd w:id="5"/>
    </w:p>
    <w:p w14:paraId="68E5E7BB" w14:textId="77777777" w:rsidR="005B13D8" w:rsidRDefault="00ED296F">
      <w:r>
        <w:t>This document provides a summary of the following email discussion for AI 8.5.1:</w:t>
      </w:r>
    </w:p>
    <w:p w14:paraId="56F7F076" w14:textId="77777777" w:rsidR="005B13D8" w:rsidRDefault="00ED296F">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00D0BE8E" w14:textId="77777777" w:rsidR="005B13D8" w:rsidRDefault="00ED296F">
      <w:pPr>
        <w:spacing w:before="120" w:line="280" w:lineRule="atLeast"/>
        <w:rPr>
          <w:u w:val="single"/>
          <w:lang w:eastAsia="ko-KR"/>
        </w:rPr>
      </w:pPr>
      <w:r>
        <w:t>One of the RAN1 objectives of this work item is to:</w:t>
      </w:r>
    </w:p>
    <w:p w14:paraId="632AFF56" w14:textId="77777777" w:rsidR="005B13D8" w:rsidRDefault="00ED296F">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3927777" w14:textId="77777777" w:rsidR="005B13D8" w:rsidRDefault="00ED296F">
      <w:pPr>
        <w:numPr>
          <w:ilvl w:val="1"/>
          <w:numId w:val="30"/>
        </w:numPr>
        <w:spacing w:after="0" w:line="276" w:lineRule="auto"/>
        <w:jc w:val="left"/>
      </w:pPr>
      <w:r>
        <w:t>DL, UL and DL+UL positioning methods</w:t>
      </w:r>
    </w:p>
    <w:p w14:paraId="24FDBA6B" w14:textId="77777777" w:rsidR="005B13D8" w:rsidRDefault="00ED296F">
      <w:pPr>
        <w:numPr>
          <w:ilvl w:val="1"/>
          <w:numId w:val="30"/>
        </w:numPr>
        <w:spacing w:after="0" w:line="276" w:lineRule="auto"/>
        <w:jc w:val="left"/>
      </w:pPr>
      <w:r>
        <w:t>UE-based and UE-assisted positioning solutions</w:t>
      </w:r>
    </w:p>
    <w:p w14:paraId="34E55877" w14:textId="77777777" w:rsidR="005B13D8" w:rsidRDefault="005B13D8">
      <w:pPr>
        <w:spacing w:after="0" w:line="276" w:lineRule="auto"/>
        <w:ind w:left="1440"/>
        <w:jc w:val="left"/>
      </w:pPr>
    </w:p>
    <w:p w14:paraId="5D7F8C8B" w14:textId="77777777" w:rsidR="005B13D8" w:rsidRDefault="00ED296F">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5B13D8" w14:paraId="5BC5EFEE" w14:textId="77777777">
        <w:tc>
          <w:tcPr>
            <w:tcW w:w="10795" w:type="dxa"/>
          </w:tcPr>
          <w:p w14:paraId="013F9CFF" w14:textId="77777777" w:rsidR="005B13D8" w:rsidRDefault="00ED296F">
            <w:pPr>
              <w:pStyle w:val="ListParagraph"/>
              <w:numPr>
                <w:ilvl w:val="0"/>
                <w:numId w:val="31"/>
              </w:numPr>
              <w:rPr>
                <w:lang w:eastAsia="en-US"/>
              </w:rPr>
            </w:pPr>
            <w:r>
              <w:rPr>
                <w:lang w:eastAsia="en-US"/>
              </w:rPr>
              <w:t>Definitions of UE/TRP Rx/Tx timing errors and Timing Error Groups</w:t>
            </w:r>
          </w:p>
          <w:p w14:paraId="007696B7" w14:textId="77777777" w:rsidR="005B13D8" w:rsidRDefault="00ED296F">
            <w:pPr>
              <w:pStyle w:val="ListParagraph"/>
              <w:numPr>
                <w:ilvl w:val="0"/>
                <w:numId w:val="31"/>
              </w:numPr>
              <w:rPr>
                <w:lang w:eastAsia="en-US"/>
              </w:rPr>
            </w:pPr>
            <w:r>
              <w:rPr>
                <w:lang w:eastAsia="en-US"/>
              </w:rPr>
              <w:t>Methods for mitigating UE/TRP Tx/Rx timing errors</w:t>
            </w:r>
          </w:p>
          <w:p w14:paraId="6080A72C" w14:textId="77777777" w:rsidR="005B13D8" w:rsidRDefault="00ED296F">
            <w:pPr>
              <w:pStyle w:val="ListParagraph"/>
              <w:numPr>
                <w:ilvl w:val="1"/>
                <w:numId w:val="31"/>
              </w:numPr>
              <w:rPr>
                <w:lang w:eastAsia="en-US"/>
              </w:rPr>
            </w:pPr>
            <w:r>
              <w:rPr>
                <w:lang w:eastAsia="en-US"/>
              </w:rPr>
              <w:t>TRP Tx and UE Rx timing errors for DL TDOA</w:t>
            </w:r>
          </w:p>
          <w:p w14:paraId="429A2D45" w14:textId="77777777" w:rsidR="005B13D8" w:rsidRDefault="00ED296F">
            <w:pPr>
              <w:pStyle w:val="ListParagraph"/>
              <w:numPr>
                <w:ilvl w:val="1"/>
                <w:numId w:val="31"/>
              </w:numPr>
              <w:rPr>
                <w:lang w:eastAsia="en-US"/>
              </w:rPr>
            </w:pPr>
            <w:r>
              <w:rPr>
                <w:lang w:eastAsia="en-US"/>
              </w:rPr>
              <w:t>UE Tx and TRP Rx timing errors for UL TDOA</w:t>
            </w:r>
          </w:p>
          <w:p w14:paraId="2FC778F9" w14:textId="77777777" w:rsidR="005B13D8" w:rsidRDefault="00ED296F">
            <w:pPr>
              <w:pStyle w:val="ListParagraph"/>
              <w:numPr>
                <w:ilvl w:val="1"/>
                <w:numId w:val="31"/>
              </w:numPr>
              <w:rPr>
                <w:lang w:eastAsia="en-US"/>
              </w:rPr>
            </w:pPr>
            <w:r>
              <w:rPr>
                <w:lang w:eastAsia="en-US"/>
              </w:rPr>
              <w:t>UE/gNB Rx/Tx timing errors in DL+UL positioning</w:t>
            </w:r>
          </w:p>
          <w:p w14:paraId="1278B82F" w14:textId="77777777" w:rsidR="005B13D8" w:rsidRDefault="00ED296F">
            <w:pPr>
              <w:pStyle w:val="ListParagraph"/>
              <w:numPr>
                <w:ilvl w:val="0"/>
                <w:numId w:val="31"/>
              </w:numPr>
              <w:rPr>
                <w:lang w:eastAsia="en-US"/>
              </w:rPr>
            </w:pPr>
            <w:r>
              <w:rPr>
                <w:lang w:eastAsia="en-US"/>
              </w:rPr>
              <w:t>Reference devices for mitigating UE/gNB Tx/Rx timing errors</w:t>
            </w:r>
          </w:p>
          <w:p w14:paraId="3C3EA0BE" w14:textId="77777777" w:rsidR="005B13D8" w:rsidRDefault="00ED296F">
            <w:pPr>
              <w:pStyle w:val="ListParagraph"/>
              <w:numPr>
                <w:ilvl w:val="0"/>
                <w:numId w:val="31"/>
              </w:numPr>
              <w:rPr>
                <w:lang w:eastAsia="en-US"/>
              </w:rPr>
            </w:pPr>
            <w:r>
              <w:rPr>
                <w:lang w:eastAsia="en-US"/>
              </w:rPr>
              <w:t>Measurement enhancements for mitigating UE/gNB Tx/Rx timing errors</w:t>
            </w:r>
          </w:p>
          <w:p w14:paraId="49A95F4E" w14:textId="77777777" w:rsidR="005B13D8" w:rsidRDefault="00ED296F">
            <w:pPr>
              <w:pStyle w:val="ListParagraph"/>
              <w:numPr>
                <w:ilvl w:val="0"/>
                <w:numId w:val="31"/>
              </w:numPr>
              <w:rPr>
                <w:lang w:eastAsia="en-US"/>
              </w:rPr>
            </w:pPr>
            <w:r>
              <w:rPr>
                <w:lang w:eastAsia="en-US"/>
              </w:rPr>
              <w:t>Additional proposals</w:t>
            </w:r>
          </w:p>
          <w:p w14:paraId="01BA1BB7" w14:textId="77777777" w:rsidR="005B13D8" w:rsidRDefault="005B13D8">
            <w:pPr>
              <w:spacing w:after="0" w:line="276" w:lineRule="auto"/>
              <w:jc w:val="left"/>
            </w:pPr>
          </w:p>
        </w:tc>
      </w:tr>
    </w:tbl>
    <w:p w14:paraId="53925CFF" w14:textId="77777777" w:rsidR="005B13D8" w:rsidRDefault="005B13D8">
      <w:pPr>
        <w:spacing w:after="0" w:line="276" w:lineRule="auto"/>
        <w:ind w:left="1440"/>
        <w:jc w:val="left"/>
      </w:pPr>
    </w:p>
    <w:p w14:paraId="310683D2" w14:textId="77777777" w:rsidR="005B13D8" w:rsidRDefault="00ED296F">
      <w:pPr>
        <w:rPr>
          <w:b/>
          <w:bCs/>
          <w:lang w:val="en-US"/>
        </w:rPr>
      </w:pPr>
      <w:bookmarkStart w:id="7" w:name="_Toc511230715"/>
      <w:bookmarkStart w:id="8" w:name="_Toc511230578"/>
      <w:r>
        <w:rPr>
          <w:b/>
          <w:bCs/>
          <w:lang w:val="en-US"/>
        </w:rPr>
        <w:t>Notes:</w:t>
      </w:r>
    </w:p>
    <w:p w14:paraId="61FBD951" w14:textId="77777777" w:rsidR="005B13D8" w:rsidRDefault="00ED296F">
      <w:pPr>
        <w:pStyle w:val="ListParagraph"/>
        <w:numPr>
          <w:ilvl w:val="0"/>
          <w:numId w:val="32"/>
        </w:numPr>
      </w:pPr>
      <w:r>
        <w:t>The following highlights will be used in this summary:</w:t>
      </w:r>
    </w:p>
    <w:p w14:paraId="15CCE3F3"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051ADDA"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08877677"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4FD866DB" w14:textId="77777777" w:rsidR="005B13D8" w:rsidRDefault="00ED296F">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3BEEBF2B" w14:textId="77777777" w:rsidR="005B13D8" w:rsidRDefault="00ED296F">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28A5C5" w14:textId="77777777" w:rsidR="005B13D8" w:rsidRDefault="00ED296F">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F6C458B" w14:textId="77777777" w:rsidR="005B13D8" w:rsidRDefault="00ED296F">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7B4AA35" w14:textId="77777777" w:rsidR="005B13D8" w:rsidRDefault="00ED296F">
      <w:r>
        <w:rPr>
          <w:b/>
          <w:i/>
        </w:rPr>
        <w:t xml:space="preserve"> </w:t>
      </w:r>
    </w:p>
    <w:p w14:paraId="08F27C63" w14:textId="77777777" w:rsidR="005B13D8" w:rsidRDefault="00ED296F">
      <w:pPr>
        <w:pStyle w:val="Heading1"/>
      </w:pPr>
      <w:bookmarkStart w:id="9" w:name="_Toc69027113"/>
      <w:bookmarkStart w:id="10" w:name="_Toc48211442"/>
      <w:bookmarkStart w:id="11" w:name="_Toc54552895"/>
      <w:bookmarkStart w:id="12" w:name="_Toc54553017"/>
      <w:bookmarkStart w:id="13" w:name="_Toc48211440"/>
      <w:r>
        <w:t>Definitions of UE/TRP Rx/Tx timing errors and Timing Error Groups</w:t>
      </w:r>
      <w:bookmarkEnd w:id="9"/>
    </w:p>
    <w:p w14:paraId="599AA03B" w14:textId="77777777" w:rsidR="005B13D8" w:rsidRDefault="00ED296F">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C01CF1A" w14:textId="77777777" w:rsidR="005B13D8" w:rsidRDefault="005B13D8">
      <w:pPr>
        <w:pStyle w:val="0maintext0"/>
        <w:rPr>
          <w:sz w:val="20"/>
          <w:szCs w:val="20"/>
          <w:lang w:val="en-GB"/>
        </w:rPr>
      </w:pPr>
    </w:p>
    <w:p w14:paraId="0C72DFDB" w14:textId="77777777" w:rsidR="005B13D8" w:rsidRDefault="00ED296F">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2E028C02" w14:textId="77777777" w:rsidR="005B13D8" w:rsidRDefault="005B13D8"/>
    <w:tbl>
      <w:tblPr>
        <w:tblStyle w:val="TableGrid"/>
        <w:tblW w:w="0" w:type="auto"/>
        <w:tblLook w:val="04A0" w:firstRow="1" w:lastRow="0" w:firstColumn="1" w:lastColumn="0" w:noHBand="0" w:noVBand="1"/>
      </w:tblPr>
      <w:tblGrid>
        <w:gridCol w:w="10790"/>
      </w:tblGrid>
      <w:tr w:rsidR="005B13D8" w14:paraId="51D03A3A" w14:textId="77777777">
        <w:tc>
          <w:tcPr>
            <w:tcW w:w="10790" w:type="dxa"/>
          </w:tcPr>
          <w:p w14:paraId="32C1EC17" w14:textId="77777777" w:rsidR="005B13D8" w:rsidRDefault="00ED296F">
            <w:pPr>
              <w:ind w:left="1440" w:hanging="1440"/>
              <w:rPr>
                <w:lang w:eastAsia="zh-CN"/>
              </w:rPr>
            </w:pPr>
            <w:r>
              <w:rPr>
                <w:highlight w:val="green"/>
                <w:lang w:eastAsia="zh-CN"/>
              </w:rPr>
              <w:t>Agreement:</w:t>
            </w:r>
          </w:p>
          <w:p w14:paraId="548AED25" w14:textId="77777777" w:rsidR="005B13D8" w:rsidRDefault="00ED296F">
            <w:r>
              <w:t xml:space="preserve">The following definitions </w:t>
            </w:r>
            <w:r>
              <w:rPr>
                <w:rFonts w:eastAsia="Times New Roman"/>
                <w:lang w:eastAsia="zh-CN"/>
              </w:rPr>
              <w:t>are used for the purpose of discussion of internal timing errors (these terms are not agreed to be included in the specifications):</w:t>
            </w:r>
          </w:p>
          <w:p w14:paraId="70B88685" w14:textId="77777777" w:rsidR="005B13D8" w:rsidRDefault="00ED296F">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20D9399" w14:textId="77777777" w:rsidR="005B13D8" w:rsidRDefault="00ED296F">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DE45B62" w14:textId="77777777" w:rsidR="005B13D8" w:rsidRDefault="00ED296F">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C926964" w14:textId="77777777" w:rsidR="005B13D8" w:rsidRDefault="00ED296F">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E1C9F0" w14:textId="77777777" w:rsidR="005B13D8" w:rsidRDefault="00ED296F">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C0CE742" w14:textId="77777777" w:rsidR="005B13D8" w:rsidRDefault="00ED296F">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7610BE78" w14:textId="77777777" w:rsidR="005B13D8" w:rsidRDefault="00ED296F">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7B67E638" w14:textId="77777777" w:rsidR="005B13D8" w:rsidRDefault="00ED296F">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BF7F072" w14:textId="77777777" w:rsidR="005B13D8" w:rsidRDefault="005B13D8">
            <w:pPr>
              <w:rPr>
                <w:lang w:eastAsia="en-US"/>
              </w:rPr>
            </w:pPr>
          </w:p>
        </w:tc>
      </w:tr>
    </w:tbl>
    <w:p w14:paraId="3C56A3BA" w14:textId="77777777" w:rsidR="005B13D8" w:rsidRDefault="005B13D8">
      <w:pPr>
        <w:rPr>
          <w:lang w:eastAsia="en-US"/>
        </w:rPr>
      </w:pPr>
    </w:p>
    <w:p w14:paraId="62D3FC8C" w14:textId="77777777" w:rsidR="005B13D8" w:rsidRDefault="00ED296F">
      <w:pPr>
        <w:pStyle w:val="Heading2"/>
      </w:pPr>
      <w:r>
        <w:t xml:space="preserve">Antenna array phase center offset </w:t>
      </w:r>
    </w:p>
    <w:p w14:paraId="798C68DD"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1A9FD69B" w14:textId="77777777" w:rsidR="005B13D8" w:rsidRDefault="00ED296F">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00F8B694" w14:textId="77777777" w:rsidR="005B13D8" w:rsidRDefault="00ED296F">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6080FD11" w14:textId="77777777" w:rsidR="005B13D8" w:rsidRDefault="00ED296F">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4F7962F2" w14:textId="77777777" w:rsidR="005B13D8" w:rsidRDefault="00ED296F">
      <w:pPr>
        <w:pStyle w:val="ListParagraph"/>
        <w:numPr>
          <w:ilvl w:val="1"/>
          <w:numId w:val="35"/>
        </w:numPr>
        <w:rPr>
          <w:sz w:val="18"/>
          <w:szCs w:val="18"/>
        </w:rPr>
      </w:pPr>
      <w:r>
        <w:rPr>
          <w:sz w:val="18"/>
          <w:szCs w:val="18"/>
        </w:rPr>
        <w:t>FL: Already considered in the Rx/Tx timing error/TEG definitions in my view.</w:t>
      </w:r>
    </w:p>
    <w:p w14:paraId="7ED5C72F" w14:textId="77777777" w:rsidR="005B13D8" w:rsidRDefault="00ED296F">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6A475E24" w14:textId="77777777" w:rsidR="005B13D8" w:rsidRDefault="00ED296F">
      <w:pPr>
        <w:pStyle w:val="ListParagraph"/>
        <w:numPr>
          <w:ilvl w:val="1"/>
          <w:numId w:val="34"/>
        </w:numPr>
        <w:rPr>
          <w:sz w:val="18"/>
          <w:szCs w:val="18"/>
        </w:rPr>
      </w:pPr>
      <w:r>
        <w:rPr>
          <w:sz w:val="18"/>
          <w:szCs w:val="18"/>
        </w:rPr>
        <w:t>DL-PRS transmitted on the same FL and from the same ARP are associated with the same TEG.</w:t>
      </w:r>
    </w:p>
    <w:p w14:paraId="4EF385E3" w14:textId="77777777" w:rsidR="005B13D8" w:rsidRDefault="00ED296F">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F642423" w14:textId="77777777" w:rsidR="005B13D8" w:rsidRDefault="00ED296F">
      <w:pPr>
        <w:pStyle w:val="ListParagraph"/>
        <w:numPr>
          <w:ilvl w:val="0"/>
          <w:numId w:val="36"/>
        </w:numPr>
        <w:rPr>
          <w:sz w:val="18"/>
          <w:szCs w:val="18"/>
        </w:rPr>
      </w:pPr>
      <w:r>
        <w:rPr>
          <w:sz w:val="18"/>
          <w:szCs w:val="18"/>
        </w:rPr>
        <w:t>FL: Already considered in the Rx/Tx timing error/TEG definitions in my view.</w:t>
      </w:r>
    </w:p>
    <w:p w14:paraId="6FCB4846" w14:textId="77777777" w:rsidR="005B13D8" w:rsidRDefault="00ED296F">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64A0A57B" w14:textId="77777777" w:rsidR="005B13D8" w:rsidRDefault="00ED296F">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01F949DC" w14:textId="77777777" w:rsidR="005B13D8" w:rsidRDefault="00ED296F">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53933F28" w14:textId="77777777" w:rsidR="005B13D8" w:rsidRDefault="00ED296F">
      <w:pPr>
        <w:pStyle w:val="ListParagraph"/>
        <w:numPr>
          <w:ilvl w:val="0"/>
          <w:numId w:val="36"/>
        </w:numPr>
        <w:rPr>
          <w:sz w:val="18"/>
          <w:szCs w:val="18"/>
        </w:rPr>
      </w:pPr>
      <w:r>
        <w:rPr>
          <w:sz w:val="18"/>
          <w:szCs w:val="18"/>
        </w:rPr>
        <w:t>FL: Already supported by the Rx/Tx timing error/TEG definitions in my view.</w:t>
      </w:r>
    </w:p>
    <w:p w14:paraId="52EAD140" w14:textId="77777777" w:rsidR="005B13D8" w:rsidRDefault="00ED296F">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56A6E6D" w14:textId="77777777" w:rsidR="005B13D8" w:rsidRDefault="005B13D8">
      <w:pPr>
        <w:rPr>
          <w:lang w:val="en-US" w:eastAsia="en-US"/>
        </w:rPr>
      </w:pPr>
    </w:p>
    <w:p w14:paraId="2F1B0DD6"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BEE9419" w14:textId="77777777" w:rsidR="005B13D8" w:rsidRDefault="00ED296F">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4AB45641" w14:textId="77777777" w:rsidR="005B13D8" w:rsidRDefault="005B13D8">
      <w:pPr>
        <w:rPr>
          <w:highlight w:val="yellow"/>
          <w:lang w:val="en-US"/>
        </w:rPr>
      </w:pPr>
      <w:bookmarkStart w:id="14" w:name="_Toc62397293"/>
    </w:p>
    <w:p w14:paraId="035DC6EC" w14:textId="77777777" w:rsidR="005B13D8" w:rsidRDefault="00ED296F">
      <w:pPr>
        <w:pStyle w:val="Heading3"/>
      </w:pPr>
      <w:r>
        <w:rPr>
          <w:highlight w:val="yellow"/>
        </w:rPr>
        <w:t>Proposal 2.1-1</w:t>
      </w:r>
      <w:bookmarkEnd w:id="14"/>
      <w:r>
        <w:t xml:space="preserve"> (suggest to be closed)</w:t>
      </w:r>
    </w:p>
    <w:p w14:paraId="3FA4EDE7" w14:textId="77777777" w:rsidR="005B13D8" w:rsidRDefault="00ED296F">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35478A2A" w14:textId="77777777" w:rsidR="005B13D8" w:rsidRDefault="00ED296F">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48C3F88" w14:textId="77777777" w:rsidR="005B13D8" w:rsidRDefault="00ED296F">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636E08D0" w14:textId="77777777" w:rsidR="005B13D8" w:rsidRDefault="00ED296F">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0F550D8D" w14:textId="77777777" w:rsidR="005B13D8" w:rsidRDefault="00ED296F">
      <w:pPr>
        <w:pStyle w:val="ListParagraph"/>
        <w:numPr>
          <w:ilvl w:val="1"/>
          <w:numId w:val="34"/>
        </w:numPr>
        <w:rPr>
          <w:sz w:val="18"/>
          <w:szCs w:val="18"/>
        </w:rPr>
      </w:pPr>
      <w:r>
        <w:rPr>
          <w:sz w:val="18"/>
          <w:szCs w:val="18"/>
        </w:rPr>
        <w:t>TRP to provide the LMF with ARP information related to the UL-SRS measurements.</w:t>
      </w:r>
    </w:p>
    <w:p w14:paraId="4CF5829C" w14:textId="77777777" w:rsidR="005B13D8" w:rsidRDefault="005B13D8">
      <w:pPr>
        <w:pStyle w:val="ListParagraph"/>
        <w:ind w:left="360"/>
        <w:rPr>
          <w:sz w:val="18"/>
          <w:szCs w:val="18"/>
        </w:rPr>
      </w:pPr>
    </w:p>
    <w:p w14:paraId="01A070D8" w14:textId="77777777" w:rsidR="005B13D8" w:rsidRDefault="005B13D8">
      <w:pPr>
        <w:rPr>
          <w:lang w:val="en-US"/>
        </w:rPr>
      </w:pPr>
    </w:p>
    <w:p w14:paraId="0315BD9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A040EBF" w14:textId="77777777">
        <w:trPr>
          <w:trHeight w:val="260"/>
          <w:jc w:val="center"/>
        </w:trPr>
        <w:tc>
          <w:tcPr>
            <w:tcW w:w="1804" w:type="dxa"/>
          </w:tcPr>
          <w:p w14:paraId="74177A16" w14:textId="77777777" w:rsidR="005B13D8" w:rsidRDefault="00ED296F">
            <w:pPr>
              <w:spacing w:after="0"/>
              <w:rPr>
                <w:b/>
                <w:sz w:val="16"/>
                <w:szCs w:val="16"/>
              </w:rPr>
            </w:pPr>
            <w:r>
              <w:rPr>
                <w:b/>
                <w:sz w:val="16"/>
                <w:szCs w:val="16"/>
              </w:rPr>
              <w:t>Company</w:t>
            </w:r>
          </w:p>
        </w:tc>
        <w:tc>
          <w:tcPr>
            <w:tcW w:w="9230" w:type="dxa"/>
          </w:tcPr>
          <w:p w14:paraId="43B38BB9" w14:textId="77777777" w:rsidR="005B13D8" w:rsidRDefault="00ED296F">
            <w:pPr>
              <w:spacing w:after="0"/>
              <w:rPr>
                <w:b/>
                <w:sz w:val="16"/>
                <w:szCs w:val="16"/>
              </w:rPr>
            </w:pPr>
            <w:r>
              <w:rPr>
                <w:b/>
                <w:sz w:val="16"/>
                <w:szCs w:val="16"/>
              </w:rPr>
              <w:t xml:space="preserve">Comments </w:t>
            </w:r>
          </w:p>
        </w:tc>
      </w:tr>
      <w:tr w:rsidR="005B13D8" w14:paraId="33BCC97D" w14:textId="77777777">
        <w:trPr>
          <w:trHeight w:val="253"/>
          <w:jc w:val="center"/>
        </w:trPr>
        <w:tc>
          <w:tcPr>
            <w:tcW w:w="1804" w:type="dxa"/>
          </w:tcPr>
          <w:p w14:paraId="68B6ADB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333611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25212CE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p w14:paraId="04C4DA4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0EF5FA3C" w14:textId="77777777" w:rsidR="005B13D8" w:rsidRDefault="005B13D8">
            <w:pPr>
              <w:spacing w:after="0"/>
              <w:rPr>
                <w:rFonts w:eastAsiaTheme="minorEastAsia"/>
                <w:sz w:val="12"/>
                <w:szCs w:val="16"/>
                <w:lang w:val="en-US" w:eastAsia="zh-CN"/>
              </w:rPr>
            </w:pPr>
          </w:p>
          <w:p w14:paraId="0D8D84A0" w14:textId="77777777" w:rsidR="005B13D8" w:rsidRDefault="00ED296F">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0925A3C7" w14:textId="77777777" w:rsidR="005B13D8" w:rsidRDefault="00ED296F">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0408BEDF" w14:textId="77777777" w:rsidR="005B13D8" w:rsidRDefault="005B13D8">
            <w:pPr>
              <w:spacing w:after="0"/>
              <w:rPr>
                <w:rFonts w:eastAsiaTheme="minorEastAsia"/>
                <w:sz w:val="16"/>
                <w:szCs w:val="16"/>
                <w:lang w:eastAsia="zh-CN"/>
              </w:rPr>
            </w:pPr>
          </w:p>
          <w:p w14:paraId="5E8F1F9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7FC226DB" w14:textId="77777777">
        <w:trPr>
          <w:trHeight w:val="253"/>
          <w:jc w:val="center"/>
        </w:trPr>
        <w:tc>
          <w:tcPr>
            <w:tcW w:w="1804" w:type="dxa"/>
          </w:tcPr>
          <w:p w14:paraId="6C8A991F" w14:textId="77777777" w:rsidR="005B13D8" w:rsidRDefault="00ED296F">
            <w:pPr>
              <w:spacing w:after="0"/>
              <w:rPr>
                <w:rFonts w:cstheme="minorHAnsi"/>
                <w:sz w:val="16"/>
                <w:szCs w:val="16"/>
              </w:rPr>
            </w:pPr>
            <w:r>
              <w:rPr>
                <w:rFonts w:cstheme="minorHAnsi"/>
                <w:sz w:val="16"/>
                <w:szCs w:val="16"/>
              </w:rPr>
              <w:lastRenderedPageBreak/>
              <w:t>Fraunhofer</w:t>
            </w:r>
          </w:p>
        </w:tc>
        <w:tc>
          <w:tcPr>
            <w:tcW w:w="9230" w:type="dxa"/>
          </w:tcPr>
          <w:p w14:paraId="1C213CDD"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4228B4D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2EAE6BA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465C84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5B13D8" w14:paraId="1141EFBC" w14:textId="77777777">
        <w:trPr>
          <w:trHeight w:val="253"/>
          <w:jc w:val="center"/>
        </w:trPr>
        <w:tc>
          <w:tcPr>
            <w:tcW w:w="1804" w:type="dxa"/>
          </w:tcPr>
          <w:p w14:paraId="5659AD8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963B5C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5B13D8" w14:paraId="4952FEB0" w14:textId="77777777">
        <w:trPr>
          <w:trHeight w:val="253"/>
          <w:jc w:val="center"/>
        </w:trPr>
        <w:tc>
          <w:tcPr>
            <w:tcW w:w="1804" w:type="dxa"/>
          </w:tcPr>
          <w:p w14:paraId="2996C19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78E4DFF"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5B13D8" w14:paraId="50D49DC9" w14:textId="77777777">
        <w:trPr>
          <w:trHeight w:val="253"/>
          <w:jc w:val="center"/>
        </w:trPr>
        <w:tc>
          <w:tcPr>
            <w:tcW w:w="1804" w:type="dxa"/>
          </w:tcPr>
          <w:p w14:paraId="1001719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2707F6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B13D8" w14:paraId="3557FEEB" w14:textId="77777777">
        <w:trPr>
          <w:trHeight w:val="253"/>
          <w:jc w:val="center"/>
        </w:trPr>
        <w:tc>
          <w:tcPr>
            <w:tcW w:w="1804" w:type="dxa"/>
          </w:tcPr>
          <w:p w14:paraId="07B5FC2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B97B06C"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39ABCAAE" w14:textId="77777777">
        <w:trPr>
          <w:trHeight w:val="253"/>
          <w:jc w:val="center"/>
        </w:trPr>
        <w:tc>
          <w:tcPr>
            <w:tcW w:w="1804" w:type="dxa"/>
          </w:tcPr>
          <w:p w14:paraId="0BDB559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86E4722"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5B13D8" w14:paraId="480327BD" w14:textId="77777777">
        <w:trPr>
          <w:trHeight w:val="253"/>
          <w:jc w:val="center"/>
        </w:trPr>
        <w:tc>
          <w:tcPr>
            <w:tcW w:w="1804" w:type="dxa"/>
          </w:tcPr>
          <w:p w14:paraId="0E8B3B4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E6D998A" w14:textId="77777777" w:rsidR="005B13D8" w:rsidRDefault="00ED296F">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DA803F3" w14:textId="77777777" w:rsidR="005B13D8" w:rsidRDefault="005B13D8">
            <w:pPr>
              <w:spacing w:after="0"/>
              <w:rPr>
                <w:rFonts w:eastAsiaTheme="minorEastAsia"/>
                <w:sz w:val="16"/>
                <w:szCs w:val="16"/>
                <w:lang w:eastAsia="zh-CN"/>
              </w:rPr>
            </w:pPr>
          </w:p>
          <w:p w14:paraId="51AC395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571FF9E5" w14:textId="77777777" w:rsidR="005B13D8" w:rsidRDefault="005B13D8">
            <w:pPr>
              <w:spacing w:after="0"/>
              <w:rPr>
                <w:rFonts w:eastAsiaTheme="minorEastAsia"/>
                <w:sz w:val="16"/>
                <w:szCs w:val="16"/>
                <w:lang w:eastAsia="zh-CN"/>
              </w:rPr>
            </w:pPr>
          </w:p>
          <w:p w14:paraId="00C2B0B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5B13D8" w14:paraId="45A98DD2" w14:textId="77777777">
        <w:trPr>
          <w:trHeight w:val="253"/>
          <w:jc w:val="center"/>
        </w:trPr>
        <w:tc>
          <w:tcPr>
            <w:tcW w:w="1804" w:type="dxa"/>
          </w:tcPr>
          <w:p w14:paraId="3C1858C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D12847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1A6F94B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5B13D8" w14:paraId="384A530F" w14:textId="77777777">
        <w:trPr>
          <w:trHeight w:val="253"/>
          <w:jc w:val="center"/>
        </w:trPr>
        <w:tc>
          <w:tcPr>
            <w:tcW w:w="1804" w:type="dxa"/>
          </w:tcPr>
          <w:p w14:paraId="14B27A7F" w14:textId="77777777" w:rsidR="005B13D8" w:rsidRDefault="00ED296F">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E121F5F"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5B13D8" w14:paraId="676CD12F" w14:textId="77777777">
        <w:trPr>
          <w:trHeight w:val="253"/>
          <w:jc w:val="center"/>
        </w:trPr>
        <w:tc>
          <w:tcPr>
            <w:tcW w:w="1804" w:type="dxa"/>
          </w:tcPr>
          <w:p w14:paraId="16612E3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293767B9" w14:textId="77777777" w:rsidR="005B13D8" w:rsidRDefault="00ED296F">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4D92F953" w14:textId="77777777" w:rsidR="005B13D8" w:rsidRDefault="005B13D8">
            <w:pPr>
              <w:spacing w:after="0"/>
              <w:rPr>
                <w:rFonts w:eastAsia="Malgun Gothic"/>
                <w:sz w:val="16"/>
                <w:szCs w:val="16"/>
                <w:lang w:eastAsia="ko-KR"/>
              </w:rPr>
            </w:pPr>
          </w:p>
          <w:p w14:paraId="1A73CC2E" w14:textId="77777777" w:rsidR="005B13D8" w:rsidRDefault="00ED296F">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5B13D8" w14:paraId="07FF7F03" w14:textId="77777777">
        <w:trPr>
          <w:trHeight w:val="253"/>
          <w:jc w:val="center"/>
        </w:trPr>
        <w:tc>
          <w:tcPr>
            <w:tcW w:w="1804" w:type="dxa"/>
          </w:tcPr>
          <w:p w14:paraId="54A1D50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F778A3F"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6FB84DAF" w14:textId="77777777" w:rsidR="005B13D8" w:rsidRDefault="005B13D8"/>
    <w:p w14:paraId="0C892A3D"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05261CC9" w14:textId="77777777" w:rsidR="005B13D8" w:rsidRDefault="00ED296F">
      <w:r>
        <w:t>Due to the lack of majority support, suggest closing the discussion with “</w:t>
      </w:r>
      <w:r>
        <w:rPr>
          <w:i/>
          <w:iCs/>
        </w:rPr>
        <w:t>Consensus cannot be reached for the proposed enhancement</w:t>
      </w:r>
      <w:r>
        <w:t>”.</w:t>
      </w:r>
    </w:p>
    <w:p w14:paraId="222B0E75" w14:textId="77777777" w:rsidR="005B13D8" w:rsidRDefault="005B13D8"/>
    <w:tbl>
      <w:tblPr>
        <w:tblStyle w:val="TableGrid"/>
        <w:tblW w:w="11034" w:type="dxa"/>
        <w:jc w:val="center"/>
        <w:tblLayout w:type="fixed"/>
        <w:tblLook w:val="04A0" w:firstRow="1" w:lastRow="0" w:firstColumn="1" w:lastColumn="0" w:noHBand="0" w:noVBand="1"/>
      </w:tblPr>
      <w:tblGrid>
        <w:gridCol w:w="1804"/>
        <w:gridCol w:w="9230"/>
      </w:tblGrid>
      <w:tr w:rsidR="005B13D8" w14:paraId="0D032746" w14:textId="77777777">
        <w:trPr>
          <w:trHeight w:val="260"/>
          <w:jc w:val="center"/>
        </w:trPr>
        <w:tc>
          <w:tcPr>
            <w:tcW w:w="1804" w:type="dxa"/>
          </w:tcPr>
          <w:p w14:paraId="68D66443" w14:textId="77777777" w:rsidR="005B13D8" w:rsidRDefault="00ED296F">
            <w:pPr>
              <w:spacing w:after="0"/>
              <w:rPr>
                <w:b/>
                <w:sz w:val="16"/>
                <w:szCs w:val="16"/>
              </w:rPr>
            </w:pPr>
            <w:r>
              <w:rPr>
                <w:b/>
                <w:sz w:val="16"/>
                <w:szCs w:val="16"/>
              </w:rPr>
              <w:t>Company</w:t>
            </w:r>
          </w:p>
        </w:tc>
        <w:tc>
          <w:tcPr>
            <w:tcW w:w="9230" w:type="dxa"/>
          </w:tcPr>
          <w:p w14:paraId="03D13C4E" w14:textId="77777777" w:rsidR="005B13D8" w:rsidRDefault="00ED296F">
            <w:pPr>
              <w:spacing w:after="0"/>
              <w:rPr>
                <w:b/>
                <w:sz w:val="16"/>
                <w:szCs w:val="16"/>
              </w:rPr>
            </w:pPr>
            <w:r>
              <w:rPr>
                <w:b/>
                <w:sz w:val="16"/>
                <w:szCs w:val="16"/>
              </w:rPr>
              <w:t xml:space="preserve">Comments </w:t>
            </w:r>
          </w:p>
        </w:tc>
      </w:tr>
      <w:tr w:rsidR="005B13D8" w14:paraId="450BF38C" w14:textId="77777777">
        <w:trPr>
          <w:trHeight w:val="253"/>
          <w:jc w:val="center"/>
        </w:trPr>
        <w:tc>
          <w:tcPr>
            <w:tcW w:w="1804" w:type="dxa"/>
          </w:tcPr>
          <w:p w14:paraId="4D065EF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767FA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768B1F71" w14:textId="77777777" w:rsidR="005B13D8" w:rsidRDefault="005B13D8"/>
    <w:p w14:paraId="52422D3B" w14:textId="77777777" w:rsidR="005B13D8" w:rsidRDefault="005B13D8"/>
    <w:p w14:paraId="4FCE21F3" w14:textId="77777777" w:rsidR="005B13D8" w:rsidRDefault="00ED296F">
      <w:pPr>
        <w:pStyle w:val="Heading2"/>
      </w:pPr>
      <w:r>
        <w:t>Definition of UE Rx-Tx time difference measurements</w:t>
      </w:r>
    </w:p>
    <w:p w14:paraId="31F9483C" w14:textId="77777777" w:rsidR="005B13D8" w:rsidRDefault="00ED296F">
      <w:pPr>
        <w:pStyle w:val="Subtitle"/>
        <w:rPr>
          <w:rFonts w:ascii="Times New Roman" w:hAnsi="Times New Roman" w:cs="Times New Roman"/>
        </w:rPr>
      </w:pPr>
      <w:r>
        <w:rPr>
          <w:rFonts w:ascii="Times New Roman" w:hAnsi="Times New Roman" w:cs="Times New Roman"/>
        </w:rPr>
        <w:lastRenderedPageBreak/>
        <w:t>Submitted proposals</w:t>
      </w:r>
    </w:p>
    <w:p w14:paraId="43550149" w14:textId="77777777" w:rsidR="005B13D8" w:rsidRDefault="00ED296F">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2F1F1F0B" w14:textId="77777777" w:rsidR="005B13D8" w:rsidRDefault="00ED296F">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57F6B473" w14:textId="77777777" w:rsidR="005B13D8" w:rsidRDefault="005B13D8">
      <w:pPr>
        <w:rPr>
          <w:lang w:val="en-US"/>
        </w:rPr>
      </w:pPr>
    </w:p>
    <w:p w14:paraId="2E75763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B4619E3" w14:textId="77777777" w:rsidR="005B13D8" w:rsidRDefault="00ED296F">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7B5C12D8" w14:textId="77777777" w:rsidR="005B13D8" w:rsidRDefault="005B13D8">
      <w:pPr>
        <w:pStyle w:val="3GPPAgreements"/>
        <w:numPr>
          <w:ilvl w:val="0"/>
          <w:numId w:val="0"/>
        </w:numPr>
        <w:rPr>
          <w:lang w:val="en-GB"/>
        </w:rPr>
      </w:pPr>
    </w:p>
    <w:p w14:paraId="164BF291" w14:textId="77777777" w:rsidR="005B13D8" w:rsidRDefault="00ED296F">
      <w:pPr>
        <w:pStyle w:val="Heading3"/>
      </w:pPr>
      <w:r>
        <w:rPr>
          <w:highlight w:val="magenta"/>
        </w:rPr>
        <w:t>Proposal 2.2-1</w:t>
      </w:r>
      <w:r>
        <w:t xml:space="preserve"> (H)</w:t>
      </w:r>
    </w:p>
    <w:p w14:paraId="7AA54F28" w14:textId="77777777" w:rsidR="005B13D8" w:rsidRDefault="00ED296F">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32DAB15C" w14:textId="77777777" w:rsidR="005B13D8" w:rsidRDefault="00ED296F">
      <w:pPr>
        <w:pStyle w:val="ListParagraph"/>
        <w:numPr>
          <w:ilvl w:val="1"/>
          <w:numId w:val="38"/>
        </w:numPr>
        <w:rPr>
          <w:rFonts w:eastAsia="SimSun"/>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0AD2EBC5"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58AB93C5" w14:textId="77777777" w:rsidR="005B13D8" w:rsidRDefault="005B13D8">
      <w:pPr>
        <w:pStyle w:val="TAL"/>
        <w:ind w:left="852"/>
        <w:rPr>
          <w:rFonts w:ascii="Times New Roman" w:hAnsi="Times New Roman"/>
          <w:sz w:val="20"/>
          <w:lang w:eastAsia="en-GB"/>
        </w:rPr>
      </w:pPr>
    </w:p>
    <w:p w14:paraId="4950D70A"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Where:</w:t>
      </w:r>
    </w:p>
    <w:p w14:paraId="3D5678BE" w14:textId="77777777" w:rsidR="005B13D8" w:rsidRDefault="00ED296F">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3962F042"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3A7E8A6" w14:textId="77777777" w:rsidR="005B13D8" w:rsidRDefault="005B13D8">
      <w:pPr>
        <w:pStyle w:val="ListParagraph"/>
        <w:rPr>
          <w:rFonts w:eastAsia="SimSun"/>
          <w:lang w:val="en-GB" w:eastAsia="zh-CN"/>
        </w:rPr>
      </w:pPr>
    </w:p>
    <w:p w14:paraId="7B94E58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E6280DE" w14:textId="77777777">
        <w:trPr>
          <w:trHeight w:val="260"/>
          <w:jc w:val="center"/>
        </w:trPr>
        <w:tc>
          <w:tcPr>
            <w:tcW w:w="1804" w:type="dxa"/>
          </w:tcPr>
          <w:p w14:paraId="1A360885" w14:textId="77777777" w:rsidR="005B13D8" w:rsidRDefault="00ED296F">
            <w:pPr>
              <w:spacing w:after="0"/>
              <w:rPr>
                <w:b/>
                <w:sz w:val="16"/>
                <w:szCs w:val="16"/>
              </w:rPr>
            </w:pPr>
            <w:r>
              <w:rPr>
                <w:b/>
                <w:sz w:val="16"/>
                <w:szCs w:val="16"/>
              </w:rPr>
              <w:t>Company</w:t>
            </w:r>
          </w:p>
        </w:tc>
        <w:tc>
          <w:tcPr>
            <w:tcW w:w="9230" w:type="dxa"/>
          </w:tcPr>
          <w:p w14:paraId="25F18AB1" w14:textId="77777777" w:rsidR="005B13D8" w:rsidRDefault="00ED296F">
            <w:pPr>
              <w:spacing w:after="0"/>
              <w:rPr>
                <w:b/>
                <w:sz w:val="16"/>
                <w:szCs w:val="16"/>
              </w:rPr>
            </w:pPr>
            <w:r>
              <w:rPr>
                <w:b/>
                <w:sz w:val="16"/>
                <w:szCs w:val="16"/>
              </w:rPr>
              <w:t xml:space="preserve">Comments </w:t>
            </w:r>
          </w:p>
        </w:tc>
      </w:tr>
      <w:tr w:rsidR="005B13D8" w14:paraId="3FCE6EEC" w14:textId="77777777">
        <w:trPr>
          <w:trHeight w:val="253"/>
          <w:jc w:val="center"/>
        </w:trPr>
        <w:tc>
          <w:tcPr>
            <w:tcW w:w="1804" w:type="dxa"/>
          </w:tcPr>
          <w:p w14:paraId="63F692F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704701"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3F6092DB" w14:textId="77777777" w:rsidR="005B13D8" w:rsidRDefault="00ED296F">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76EEBCD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5B13D8" w14:paraId="79BCFC5F" w14:textId="77777777">
        <w:trPr>
          <w:trHeight w:val="253"/>
          <w:jc w:val="center"/>
        </w:trPr>
        <w:tc>
          <w:tcPr>
            <w:tcW w:w="1804" w:type="dxa"/>
          </w:tcPr>
          <w:p w14:paraId="6D823B3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8265A8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326C2465" w14:textId="77777777" w:rsidR="005B13D8" w:rsidRDefault="005B13D8">
            <w:pPr>
              <w:spacing w:after="0"/>
              <w:rPr>
                <w:rFonts w:eastAsiaTheme="minorEastAsia"/>
                <w:sz w:val="16"/>
                <w:szCs w:val="16"/>
                <w:lang w:eastAsia="zh-CN"/>
              </w:rPr>
            </w:pPr>
          </w:p>
        </w:tc>
      </w:tr>
      <w:tr w:rsidR="005B13D8" w14:paraId="74B36794" w14:textId="77777777">
        <w:trPr>
          <w:trHeight w:val="253"/>
          <w:jc w:val="center"/>
        </w:trPr>
        <w:tc>
          <w:tcPr>
            <w:tcW w:w="1804" w:type="dxa"/>
          </w:tcPr>
          <w:p w14:paraId="622AC5D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F5AB25" w14:textId="77777777" w:rsidR="005B13D8" w:rsidRDefault="00ED296F">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5B13D8" w14:paraId="5535F337" w14:textId="77777777">
        <w:trPr>
          <w:trHeight w:val="253"/>
          <w:jc w:val="center"/>
        </w:trPr>
        <w:tc>
          <w:tcPr>
            <w:tcW w:w="1804" w:type="dxa"/>
          </w:tcPr>
          <w:p w14:paraId="2199A15D"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1DD0255C"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B13D8" w14:paraId="1F5813F1" w14:textId="77777777">
        <w:trPr>
          <w:trHeight w:val="253"/>
          <w:jc w:val="center"/>
        </w:trPr>
        <w:tc>
          <w:tcPr>
            <w:tcW w:w="1804" w:type="dxa"/>
          </w:tcPr>
          <w:p w14:paraId="11C0790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FF082B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High priority </w:t>
            </w:r>
          </w:p>
          <w:p w14:paraId="68D2CF7D" w14:textId="77777777" w:rsidR="005B13D8" w:rsidRDefault="005B13D8">
            <w:pPr>
              <w:spacing w:after="0"/>
              <w:rPr>
                <w:rFonts w:eastAsiaTheme="minorEastAsia"/>
                <w:sz w:val="16"/>
                <w:szCs w:val="16"/>
                <w:lang w:eastAsia="zh-CN"/>
              </w:rPr>
            </w:pPr>
          </w:p>
          <w:p w14:paraId="7A6ECCAB" w14:textId="77777777" w:rsidR="005B13D8" w:rsidRDefault="00ED296F">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07AEA94C" w14:textId="77777777" w:rsidR="005B13D8" w:rsidRDefault="005B13D8">
            <w:pPr>
              <w:spacing w:after="0"/>
              <w:rPr>
                <w:rFonts w:eastAsiaTheme="minorEastAsia"/>
                <w:sz w:val="16"/>
                <w:szCs w:val="16"/>
                <w:lang w:eastAsia="zh-CN"/>
              </w:rPr>
            </w:pPr>
          </w:p>
          <w:p w14:paraId="52A16EBF" w14:textId="77777777" w:rsidR="005B13D8" w:rsidRDefault="00ED296F">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162280B0" w14:textId="77777777" w:rsidR="005B13D8" w:rsidRDefault="005B13D8">
            <w:pPr>
              <w:spacing w:after="0"/>
              <w:rPr>
                <w:rFonts w:eastAsiaTheme="minorEastAsia"/>
                <w:sz w:val="16"/>
                <w:szCs w:val="16"/>
                <w:lang w:eastAsia="zh-CN"/>
              </w:rPr>
            </w:pPr>
          </w:p>
          <w:p w14:paraId="44AF979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5B13D8" w14:paraId="5D6A6AE6" w14:textId="77777777">
        <w:trPr>
          <w:trHeight w:val="253"/>
          <w:jc w:val="center"/>
        </w:trPr>
        <w:tc>
          <w:tcPr>
            <w:tcW w:w="1804" w:type="dxa"/>
          </w:tcPr>
          <w:p w14:paraId="1101B6F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9D5780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5B13D8" w14:paraId="2F042EC5" w14:textId="77777777">
        <w:trPr>
          <w:trHeight w:val="253"/>
          <w:jc w:val="center"/>
        </w:trPr>
        <w:tc>
          <w:tcPr>
            <w:tcW w:w="1804" w:type="dxa"/>
          </w:tcPr>
          <w:p w14:paraId="5693E8E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35A9640" w14:textId="77777777" w:rsidR="005B13D8" w:rsidRDefault="00ED296F">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w:t>
            </w:r>
            <w:r>
              <w:rPr>
                <w:sz w:val="16"/>
                <w:szCs w:val="16"/>
                <w:lang w:eastAsia="en-GB"/>
              </w:rPr>
              <w:lastRenderedPageBreak/>
              <w:t xml:space="preserve">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4542CECC" w14:textId="77777777" w:rsidR="005B13D8" w:rsidRDefault="00ED296F">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5B13D8" w14:paraId="07C12971" w14:textId="77777777">
        <w:trPr>
          <w:trHeight w:val="253"/>
          <w:jc w:val="center"/>
          <w:ins w:id="15" w:author="Zhihua Shi" w:date="2021-05-21T13:06:00Z"/>
        </w:trPr>
        <w:tc>
          <w:tcPr>
            <w:tcW w:w="1804" w:type="dxa"/>
          </w:tcPr>
          <w:p w14:paraId="4E82FA0E" w14:textId="77777777" w:rsidR="005B13D8" w:rsidRDefault="00ED296F">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lastRenderedPageBreak/>
                <w:t>OPPO</w:t>
              </w:r>
            </w:ins>
          </w:p>
        </w:tc>
        <w:tc>
          <w:tcPr>
            <w:tcW w:w="9230" w:type="dxa"/>
          </w:tcPr>
          <w:p w14:paraId="11BFD7A9" w14:textId="77777777" w:rsidR="005B13D8" w:rsidRDefault="00ED296F">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5B13D8" w14:paraId="4C14F294" w14:textId="77777777">
        <w:trPr>
          <w:trHeight w:val="253"/>
          <w:jc w:val="center"/>
        </w:trPr>
        <w:tc>
          <w:tcPr>
            <w:tcW w:w="1804" w:type="dxa"/>
          </w:tcPr>
          <w:p w14:paraId="185F8CA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24A28EE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0B51C170" w14:textId="77777777" w:rsidR="005B13D8" w:rsidRDefault="00ED296F">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5A76A706"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14F27A02"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353F56A0"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59EAFEEE"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2742E341" w14:textId="77777777" w:rsidR="005B13D8" w:rsidRDefault="005B13D8">
            <w:pPr>
              <w:spacing w:after="0"/>
              <w:rPr>
                <w:rFonts w:eastAsiaTheme="minorEastAsia"/>
                <w:sz w:val="16"/>
                <w:szCs w:val="16"/>
                <w:lang w:eastAsia="zh-CN"/>
              </w:rPr>
            </w:pPr>
          </w:p>
        </w:tc>
      </w:tr>
      <w:tr w:rsidR="005B13D8" w14:paraId="54989870" w14:textId="77777777">
        <w:trPr>
          <w:trHeight w:val="253"/>
          <w:jc w:val="center"/>
        </w:trPr>
        <w:tc>
          <w:tcPr>
            <w:tcW w:w="1804" w:type="dxa"/>
          </w:tcPr>
          <w:p w14:paraId="5AAAF9E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C42AA9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5B13D8" w14:paraId="4DBC7844" w14:textId="77777777">
        <w:trPr>
          <w:trHeight w:val="253"/>
          <w:jc w:val="center"/>
        </w:trPr>
        <w:tc>
          <w:tcPr>
            <w:tcW w:w="1804" w:type="dxa"/>
          </w:tcPr>
          <w:p w14:paraId="7D1CD22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5B64D33" w14:textId="77777777" w:rsidR="005B13D8" w:rsidRDefault="00ED296F">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5B13D8" w14:paraId="0A2AC2DF" w14:textId="77777777">
        <w:trPr>
          <w:trHeight w:val="253"/>
          <w:jc w:val="center"/>
        </w:trPr>
        <w:tc>
          <w:tcPr>
            <w:tcW w:w="1804" w:type="dxa"/>
          </w:tcPr>
          <w:p w14:paraId="525EA144"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135DA25F" w14:textId="77777777" w:rsidR="005B13D8" w:rsidRDefault="00ED296F">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5B13D8" w14:paraId="031B2079" w14:textId="77777777">
        <w:trPr>
          <w:trHeight w:val="253"/>
          <w:jc w:val="center"/>
        </w:trPr>
        <w:tc>
          <w:tcPr>
            <w:tcW w:w="1804" w:type="dxa"/>
          </w:tcPr>
          <w:p w14:paraId="2582ACDF" w14:textId="77777777" w:rsidR="005B13D8" w:rsidRDefault="00ED296F">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212EA1E8" w14:textId="77777777" w:rsidR="005B13D8" w:rsidRDefault="00ED296F">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it transmitted SRS? The typical understanding is to report a timestamp close/same (up to UE implementation) of the PRS Rx. </w:t>
            </w:r>
          </w:p>
          <w:p w14:paraId="15061248" w14:textId="77777777" w:rsidR="005B13D8" w:rsidRDefault="005B13D8">
            <w:pPr>
              <w:spacing w:after="0"/>
              <w:rPr>
                <w:rFonts w:eastAsia="Malgun Gothic"/>
                <w:sz w:val="16"/>
                <w:szCs w:val="16"/>
                <w:lang w:eastAsia="ko-KR"/>
              </w:rPr>
            </w:pPr>
          </w:p>
          <w:p w14:paraId="24F81532"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5C51EC1D" w14:textId="77777777" w:rsidR="005B13D8" w:rsidRDefault="005B13D8">
            <w:pPr>
              <w:spacing w:after="0"/>
              <w:rPr>
                <w:rFonts w:eastAsia="Malgun Gothic"/>
                <w:sz w:val="16"/>
                <w:szCs w:val="16"/>
                <w:lang w:eastAsia="ko-KR"/>
              </w:rPr>
            </w:pPr>
          </w:p>
          <w:p w14:paraId="4DDC0347" w14:textId="77777777" w:rsidR="005B13D8" w:rsidRDefault="00ED296F">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0C76A678" w14:textId="77777777" w:rsidR="005B13D8" w:rsidRDefault="005B13D8">
            <w:pPr>
              <w:spacing w:after="0"/>
              <w:rPr>
                <w:rFonts w:eastAsia="Malgun Gothic"/>
                <w:sz w:val="16"/>
                <w:szCs w:val="16"/>
                <w:lang w:eastAsia="ko-KR"/>
              </w:rPr>
            </w:pPr>
          </w:p>
          <w:p w14:paraId="3EDCFDBF"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3EFF4C0C" w14:textId="77777777" w:rsidR="005B13D8" w:rsidRDefault="005B13D8">
            <w:pPr>
              <w:spacing w:after="0"/>
              <w:rPr>
                <w:rFonts w:eastAsia="Malgun Gothic"/>
                <w:sz w:val="16"/>
                <w:szCs w:val="16"/>
                <w:lang w:eastAsia="ko-KR"/>
              </w:rPr>
            </w:pPr>
          </w:p>
          <w:p w14:paraId="63154305" w14:textId="77777777" w:rsidR="005B13D8" w:rsidRDefault="00ED296F">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41B90EC7" w14:textId="77777777" w:rsidR="005B13D8" w:rsidRDefault="005B13D8">
            <w:pPr>
              <w:spacing w:after="0"/>
              <w:rPr>
                <w:rFonts w:eastAsia="Malgun Gothic"/>
                <w:sz w:val="16"/>
                <w:szCs w:val="16"/>
                <w:lang w:eastAsia="ko-KR"/>
              </w:rPr>
            </w:pPr>
          </w:p>
          <w:p w14:paraId="7378BAB6" w14:textId="77777777" w:rsidR="005B13D8" w:rsidRDefault="00ED296F">
            <w:pPr>
              <w:pStyle w:val="ListParagraph"/>
              <w:numPr>
                <w:ilvl w:val="0"/>
                <w:numId w:val="38"/>
              </w:numPr>
              <w:rPr>
                <w:rFonts w:eastAsia="SimSun"/>
                <w:i/>
                <w:iCs/>
                <w:lang w:eastAsia="zh-CN"/>
              </w:rPr>
            </w:pPr>
            <w:r>
              <w:rPr>
                <w:rFonts w:eastAsia="SimSun"/>
                <w:i/>
                <w:iCs/>
                <w:lang w:eastAsia="zh-CN"/>
              </w:rPr>
              <w:t xml:space="preserve">In the UE Rx-Tx measurement report, include a timestamp that corresponds to the uplink </w:t>
            </w:r>
            <w:r>
              <w:rPr>
                <w:rFonts w:eastAsia="SimSun"/>
                <w:b/>
                <w:bCs/>
                <w:i/>
                <w:iCs/>
                <w:lang w:eastAsia="zh-CN"/>
              </w:rPr>
              <w:t xml:space="preserve">[subframe/slot] </w:t>
            </w:r>
            <w:r>
              <w:rPr>
                <w:rFonts w:eastAsia="SimSun"/>
                <w:i/>
                <w:iCs/>
                <w:lang w:eastAsia="zh-CN"/>
              </w:rPr>
              <w:t xml:space="preserve">used by the UE to derive the TUE-TX timing in the UE Rx-Tx measurement, and modify the definition accordingly. </w:t>
            </w:r>
          </w:p>
          <w:p w14:paraId="799FD0D3" w14:textId="77777777" w:rsidR="005B13D8" w:rsidRDefault="00ED296F">
            <w:pPr>
              <w:pStyle w:val="ListParagraph"/>
              <w:numPr>
                <w:ilvl w:val="1"/>
                <w:numId w:val="38"/>
              </w:numPr>
              <w:rPr>
                <w:rFonts w:eastAsia="SimSun"/>
                <w:lang w:eastAsia="zh-CN"/>
              </w:rPr>
            </w:pPr>
            <w:r>
              <w:rPr>
                <w:rFonts w:eastAsia="SimSun"/>
                <w:i/>
                <w:iCs/>
                <w:lang w:eastAsia="zh-CN"/>
              </w:rPr>
              <w:t>FFS: Further details</w:t>
            </w:r>
          </w:p>
        </w:tc>
      </w:tr>
      <w:tr w:rsidR="005B13D8" w14:paraId="2028CF98" w14:textId="77777777">
        <w:trPr>
          <w:trHeight w:val="253"/>
          <w:jc w:val="center"/>
        </w:trPr>
        <w:tc>
          <w:tcPr>
            <w:tcW w:w="1804" w:type="dxa"/>
          </w:tcPr>
          <w:p w14:paraId="42B9722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F5C7AB0" w14:textId="77777777" w:rsidR="005B13D8" w:rsidRDefault="00ED296F">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14:paraId="79DB97D6"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785CEE24"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14:paraId="58B0BF14" w14:textId="77777777" w:rsidR="005B13D8" w:rsidRDefault="005B13D8">
      <w:pPr>
        <w:spacing w:after="0"/>
        <w:rPr>
          <w:rFonts w:eastAsiaTheme="minorEastAsia"/>
          <w:lang w:eastAsia="zh-CN"/>
        </w:rPr>
      </w:pPr>
    </w:p>
    <w:p w14:paraId="0F9F3956" w14:textId="77777777" w:rsidR="005B13D8" w:rsidRDefault="005B13D8">
      <w:pPr>
        <w:rPr>
          <w:lang w:eastAsia="en-US"/>
        </w:rPr>
      </w:pPr>
    </w:p>
    <w:p w14:paraId="6A674E43" w14:textId="77777777" w:rsidR="005B13D8" w:rsidRDefault="00ED296F">
      <w:pPr>
        <w:pStyle w:val="Heading2"/>
      </w:pPr>
      <w:r>
        <w:t>Inter-TRP timing error (closed)</w:t>
      </w:r>
    </w:p>
    <w:p w14:paraId="18325F1F"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5F77E8A0" w14:textId="77777777" w:rsidR="005B13D8" w:rsidRDefault="00ED296F">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16241D17" w14:textId="77777777" w:rsidR="005B13D8" w:rsidRDefault="00ED296F">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027CC277" w14:textId="77777777" w:rsidR="005B13D8" w:rsidRDefault="005B13D8">
      <w:pPr>
        <w:rPr>
          <w:lang w:val="en-US" w:eastAsia="en-US"/>
        </w:rPr>
      </w:pPr>
    </w:p>
    <w:p w14:paraId="073D112C" w14:textId="77777777" w:rsidR="005B13D8" w:rsidRDefault="00ED296F">
      <w:pPr>
        <w:pStyle w:val="Subtitle"/>
        <w:rPr>
          <w:rFonts w:ascii="Times New Roman" w:hAnsi="Times New Roman" w:cs="Times New Roman"/>
        </w:rPr>
      </w:pPr>
      <w:r>
        <w:rPr>
          <w:rFonts w:ascii="Times New Roman" w:hAnsi="Times New Roman" w:cs="Times New Roman"/>
        </w:rPr>
        <w:lastRenderedPageBreak/>
        <w:t>FL Comments</w:t>
      </w:r>
    </w:p>
    <w:p w14:paraId="4CC87278" w14:textId="77777777" w:rsidR="005B13D8" w:rsidRDefault="00ED296F">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40DC39E1" w14:textId="77777777" w:rsidR="005B13D8" w:rsidRDefault="005B13D8">
      <w:pPr>
        <w:rPr>
          <w:lang w:eastAsia="en-US"/>
        </w:rPr>
      </w:pPr>
    </w:p>
    <w:p w14:paraId="5BA5448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27AC72C" w14:textId="77777777">
        <w:trPr>
          <w:trHeight w:val="260"/>
          <w:jc w:val="center"/>
        </w:trPr>
        <w:tc>
          <w:tcPr>
            <w:tcW w:w="1804" w:type="dxa"/>
          </w:tcPr>
          <w:p w14:paraId="6E43D0ED" w14:textId="77777777" w:rsidR="005B13D8" w:rsidRDefault="00ED296F">
            <w:pPr>
              <w:spacing w:after="0"/>
              <w:rPr>
                <w:b/>
                <w:sz w:val="16"/>
                <w:szCs w:val="16"/>
              </w:rPr>
            </w:pPr>
            <w:r>
              <w:rPr>
                <w:b/>
                <w:sz w:val="16"/>
                <w:szCs w:val="16"/>
              </w:rPr>
              <w:t>Company</w:t>
            </w:r>
          </w:p>
        </w:tc>
        <w:tc>
          <w:tcPr>
            <w:tcW w:w="9230" w:type="dxa"/>
          </w:tcPr>
          <w:p w14:paraId="3AB31008" w14:textId="77777777" w:rsidR="005B13D8" w:rsidRDefault="00ED296F">
            <w:pPr>
              <w:spacing w:after="0"/>
              <w:rPr>
                <w:b/>
                <w:sz w:val="16"/>
                <w:szCs w:val="16"/>
              </w:rPr>
            </w:pPr>
            <w:r>
              <w:rPr>
                <w:b/>
                <w:sz w:val="16"/>
                <w:szCs w:val="16"/>
              </w:rPr>
              <w:t xml:space="preserve">Comments </w:t>
            </w:r>
          </w:p>
        </w:tc>
      </w:tr>
      <w:tr w:rsidR="005B13D8" w14:paraId="0E9B9FF1" w14:textId="77777777">
        <w:trPr>
          <w:trHeight w:val="253"/>
          <w:jc w:val="center"/>
        </w:trPr>
        <w:tc>
          <w:tcPr>
            <w:tcW w:w="1804" w:type="dxa"/>
          </w:tcPr>
          <w:p w14:paraId="3B37824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B8EC154" w14:textId="77777777" w:rsidR="005B13D8" w:rsidRDefault="00ED296F">
            <w:pPr>
              <w:spacing w:after="0"/>
              <w:rPr>
                <w:rFonts w:eastAsiaTheme="minorEastAsia"/>
                <w:sz w:val="16"/>
                <w:szCs w:val="16"/>
                <w:lang w:eastAsia="zh-CN"/>
              </w:rPr>
            </w:pPr>
            <w:r>
              <w:rPr>
                <w:rFonts w:eastAsiaTheme="minorEastAsia"/>
                <w:sz w:val="16"/>
                <w:szCs w:val="16"/>
                <w:lang w:eastAsia="zh-CN"/>
              </w:rPr>
              <w:t>Agree with the FL comment</w:t>
            </w:r>
          </w:p>
        </w:tc>
      </w:tr>
      <w:tr w:rsidR="005B13D8" w14:paraId="1D94C8AB" w14:textId="77777777">
        <w:trPr>
          <w:trHeight w:val="253"/>
          <w:jc w:val="center"/>
        </w:trPr>
        <w:tc>
          <w:tcPr>
            <w:tcW w:w="1804" w:type="dxa"/>
          </w:tcPr>
          <w:p w14:paraId="03538DA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76E4D35"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5B13D8" w14:paraId="6AAFE8F2" w14:textId="77777777">
        <w:trPr>
          <w:trHeight w:val="253"/>
          <w:jc w:val="center"/>
        </w:trPr>
        <w:tc>
          <w:tcPr>
            <w:tcW w:w="1804" w:type="dxa"/>
          </w:tcPr>
          <w:p w14:paraId="6FE30D81"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7489EF58"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5B13D8" w14:paraId="074C6E63" w14:textId="77777777">
        <w:trPr>
          <w:trHeight w:val="253"/>
          <w:jc w:val="center"/>
        </w:trPr>
        <w:tc>
          <w:tcPr>
            <w:tcW w:w="1804" w:type="dxa"/>
          </w:tcPr>
          <w:p w14:paraId="79886DF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F0A09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54ECC0B6" w14:textId="77777777">
        <w:trPr>
          <w:trHeight w:val="253"/>
          <w:jc w:val="center"/>
        </w:trPr>
        <w:tc>
          <w:tcPr>
            <w:tcW w:w="1804" w:type="dxa"/>
          </w:tcPr>
          <w:p w14:paraId="1A3376A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35CA9D9" w14:textId="77777777" w:rsidR="005B13D8" w:rsidRDefault="00ED296F">
            <w:pPr>
              <w:spacing w:after="0"/>
              <w:rPr>
                <w:rFonts w:eastAsiaTheme="minorEastAsia"/>
                <w:sz w:val="16"/>
                <w:szCs w:val="16"/>
                <w:lang w:eastAsia="zh-CN"/>
              </w:rPr>
            </w:pPr>
            <w:r>
              <w:rPr>
                <w:rFonts w:eastAsiaTheme="minorEastAsia"/>
                <w:sz w:val="16"/>
                <w:szCs w:val="16"/>
                <w:lang w:eastAsia="zh-CN"/>
              </w:rPr>
              <w:t>Support FL comments</w:t>
            </w:r>
          </w:p>
        </w:tc>
      </w:tr>
    </w:tbl>
    <w:p w14:paraId="19A9E43B" w14:textId="77777777" w:rsidR="005B13D8" w:rsidRDefault="005B13D8"/>
    <w:p w14:paraId="25A5644E"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505D901" w14:textId="77777777" w:rsidR="005B13D8" w:rsidRDefault="00ED296F">
      <w:r>
        <w:t>Based on the feedback, suggest no further the discussion on the clarification of ‘inter-TRP timing error’ in DL-TDOA/UL-TDOA.</w:t>
      </w:r>
    </w:p>
    <w:p w14:paraId="5C62DEF1" w14:textId="77777777" w:rsidR="005B13D8" w:rsidRDefault="005B13D8">
      <w:pPr>
        <w:rPr>
          <w:lang w:eastAsia="en-US"/>
        </w:rPr>
      </w:pPr>
    </w:p>
    <w:p w14:paraId="580FACC0" w14:textId="77777777" w:rsidR="005B13D8" w:rsidRDefault="00ED296F">
      <w:pPr>
        <w:pStyle w:val="Heading1"/>
      </w:pPr>
      <w:r>
        <w:t xml:space="preserve">Methods for mitigating UE/TRP Tx/Rx timing errors </w:t>
      </w:r>
    </w:p>
    <w:p w14:paraId="6C631C7C"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3148BFFA" w14:textId="77777777" w:rsidR="005B13D8" w:rsidRDefault="00ED296F">
      <w:pPr>
        <w:pStyle w:val="Heading2"/>
      </w:pPr>
      <w:bookmarkStart w:id="19" w:name="_Toc62397276"/>
      <w:bookmarkStart w:id="20" w:name="_Toc69027114"/>
      <w:bookmarkEnd w:id="10"/>
      <w:bookmarkEnd w:id="11"/>
      <w:bookmarkEnd w:id="12"/>
      <w:r>
        <w:t>TRP Tx timing errors and/or UE Rx timing errors for DL TDOA</w:t>
      </w:r>
      <w:bookmarkEnd w:id="19"/>
      <w:bookmarkEnd w:id="20"/>
    </w:p>
    <w:p w14:paraId="4EF9A845"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5AB93FB9" w14:textId="77777777" w:rsidR="005B13D8" w:rsidRDefault="00ED296F">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5B13D8" w14:paraId="084CE7EF" w14:textId="77777777">
        <w:tc>
          <w:tcPr>
            <w:tcW w:w="10790" w:type="dxa"/>
          </w:tcPr>
          <w:p w14:paraId="0FCE8230" w14:textId="77777777" w:rsidR="005B13D8" w:rsidRDefault="00ED296F">
            <w:pPr>
              <w:ind w:left="1440" w:hanging="1440"/>
              <w:rPr>
                <w:u w:val="single"/>
                <w:lang w:eastAsia="zh-CN"/>
              </w:rPr>
            </w:pPr>
            <w:r>
              <w:rPr>
                <w:u w:val="single"/>
                <w:lang w:eastAsia="zh-CN"/>
              </w:rPr>
              <w:t>Conclusion (</w:t>
            </w:r>
            <w:r>
              <w:rPr>
                <w:lang w:eastAsia="zh-CN"/>
              </w:rPr>
              <w:t>RAN1#104-e)</w:t>
            </w:r>
            <w:r>
              <w:rPr>
                <w:u w:val="single"/>
                <w:lang w:eastAsia="zh-CN"/>
              </w:rPr>
              <w:t>:</w:t>
            </w:r>
          </w:p>
          <w:p w14:paraId="00652716" w14:textId="77777777" w:rsidR="005B13D8" w:rsidRDefault="00ED296F">
            <w:r>
              <w:t>Study the following options for mitigating TRP Tx timing errors and/or UE Rx timing errors for DL TDOA:</w:t>
            </w:r>
          </w:p>
          <w:p w14:paraId="43991A95" w14:textId="77777777" w:rsidR="005B13D8" w:rsidRDefault="00ED296F">
            <w:pPr>
              <w:pStyle w:val="ListParagraph"/>
              <w:numPr>
                <w:ilvl w:val="0"/>
                <w:numId w:val="40"/>
              </w:numPr>
            </w:pPr>
            <w:r>
              <w:t xml:space="preserve">Option 1: </w:t>
            </w:r>
          </w:p>
          <w:p w14:paraId="639DAAAF" w14:textId="77777777" w:rsidR="005B13D8" w:rsidRDefault="00ED296F">
            <w:pPr>
              <w:pStyle w:val="ListParagraph"/>
              <w:numPr>
                <w:ilvl w:val="1"/>
                <w:numId w:val="40"/>
              </w:numPr>
            </w:pPr>
            <w:r>
              <w:rPr>
                <w:lang w:eastAsia="zh-CN"/>
              </w:rPr>
              <w:t>Support a TRP to provide the association information of DL PRS resources with Tx TEGs to LMF</w:t>
            </w:r>
          </w:p>
          <w:p w14:paraId="32A9DAA9" w14:textId="77777777" w:rsidR="005B13D8" w:rsidRDefault="00ED296F">
            <w:pPr>
              <w:pStyle w:val="ListParagraph"/>
              <w:numPr>
                <w:ilvl w:val="0"/>
                <w:numId w:val="40"/>
              </w:numPr>
              <w:rPr>
                <w:lang w:eastAsia="zh-CN"/>
              </w:rPr>
            </w:pPr>
            <w:r>
              <w:rPr>
                <w:lang w:eastAsia="zh-CN"/>
              </w:rPr>
              <w:t xml:space="preserve">Option 2: </w:t>
            </w:r>
          </w:p>
          <w:p w14:paraId="39364C21" w14:textId="77777777" w:rsidR="005B13D8" w:rsidRDefault="00ED296F">
            <w:pPr>
              <w:pStyle w:val="ListParagraph"/>
              <w:numPr>
                <w:ilvl w:val="1"/>
                <w:numId w:val="40"/>
              </w:numPr>
            </w:pPr>
            <w:r>
              <w:rPr>
                <w:lang w:eastAsia="zh-CN"/>
              </w:rPr>
              <w:t>Support LMF to provide the association information of DL PRS resources with Tx TEGs to UE for UE-based positioning</w:t>
            </w:r>
          </w:p>
          <w:p w14:paraId="73135372" w14:textId="77777777" w:rsidR="005B13D8" w:rsidRDefault="00ED296F">
            <w:pPr>
              <w:pStyle w:val="ListParagraph"/>
              <w:numPr>
                <w:ilvl w:val="0"/>
                <w:numId w:val="33"/>
              </w:numPr>
              <w:rPr>
                <w:lang w:eastAsia="zh-CN"/>
              </w:rPr>
            </w:pPr>
            <w:r>
              <w:rPr>
                <w:lang w:eastAsia="zh-CN"/>
              </w:rPr>
              <w:t xml:space="preserve">Option 3: </w:t>
            </w:r>
          </w:p>
          <w:p w14:paraId="477524DD" w14:textId="77777777" w:rsidR="005B13D8" w:rsidRDefault="00ED296F">
            <w:pPr>
              <w:pStyle w:val="ListParagraph"/>
              <w:numPr>
                <w:ilvl w:val="1"/>
                <w:numId w:val="33"/>
              </w:numPr>
              <w:rPr>
                <w:lang w:eastAsia="zh-CN"/>
              </w:rPr>
            </w:pPr>
            <w:r>
              <w:rPr>
                <w:lang w:eastAsia="zh-CN"/>
              </w:rPr>
              <w:t>Support a TRP to provide the Tx timing errors per Tx TEG to LMF</w:t>
            </w:r>
          </w:p>
          <w:p w14:paraId="74141437" w14:textId="77777777" w:rsidR="005B13D8" w:rsidRDefault="00ED296F">
            <w:pPr>
              <w:pStyle w:val="ListParagraph"/>
              <w:numPr>
                <w:ilvl w:val="0"/>
                <w:numId w:val="33"/>
              </w:numPr>
              <w:rPr>
                <w:lang w:eastAsia="zh-CN"/>
              </w:rPr>
            </w:pPr>
            <w:r>
              <w:rPr>
                <w:lang w:eastAsia="zh-CN"/>
              </w:rPr>
              <w:t xml:space="preserve">Option 4: </w:t>
            </w:r>
          </w:p>
          <w:p w14:paraId="41586B54" w14:textId="77777777" w:rsidR="005B13D8" w:rsidRDefault="00ED296F">
            <w:pPr>
              <w:pStyle w:val="ListParagraph"/>
              <w:numPr>
                <w:ilvl w:val="1"/>
                <w:numId w:val="33"/>
              </w:numPr>
            </w:pPr>
            <w:r>
              <w:rPr>
                <w:lang w:eastAsia="zh-CN"/>
              </w:rPr>
              <w:t xml:space="preserve">Support LMF to provide the Tx timing errors per Tx TEG of TRP to a UE for UE-based positioning </w:t>
            </w:r>
          </w:p>
          <w:p w14:paraId="781A5E56" w14:textId="77777777" w:rsidR="005B13D8" w:rsidRDefault="00ED296F">
            <w:pPr>
              <w:pStyle w:val="ListParagraph"/>
              <w:numPr>
                <w:ilvl w:val="0"/>
                <w:numId w:val="33"/>
              </w:numPr>
              <w:rPr>
                <w:lang w:eastAsia="zh-CN"/>
              </w:rPr>
            </w:pPr>
            <w:r>
              <w:rPr>
                <w:lang w:eastAsia="zh-CN"/>
              </w:rPr>
              <w:t xml:space="preserve">Option 5: </w:t>
            </w:r>
          </w:p>
          <w:p w14:paraId="26A20DDE" w14:textId="77777777" w:rsidR="005B13D8" w:rsidRDefault="00ED296F">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1FAC49B" w14:textId="77777777" w:rsidR="005B13D8" w:rsidRDefault="00ED296F">
            <w:pPr>
              <w:pStyle w:val="ListParagraph"/>
              <w:numPr>
                <w:ilvl w:val="0"/>
                <w:numId w:val="33"/>
              </w:numPr>
              <w:rPr>
                <w:lang w:eastAsia="zh-CN"/>
              </w:rPr>
            </w:pPr>
            <w:r>
              <w:rPr>
                <w:lang w:eastAsia="zh-CN"/>
              </w:rPr>
              <w:t xml:space="preserve">Option 6: </w:t>
            </w:r>
          </w:p>
          <w:p w14:paraId="7C5548AB" w14:textId="77777777" w:rsidR="005B13D8" w:rsidRDefault="00ED296F">
            <w:pPr>
              <w:pStyle w:val="ListParagraph"/>
              <w:numPr>
                <w:ilvl w:val="1"/>
                <w:numId w:val="33"/>
              </w:numPr>
              <w:rPr>
                <w:lang w:eastAsia="zh-CN"/>
              </w:rPr>
            </w:pPr>
            <w:r>
              <w:rPr>
                <w:lang w:eastAsia="zh-CN"/>
              </w:rPr>
              <w:t>Support LMF to provide Rx timing errors per Rx TEG to a UE for UE-based positioning</w:t>
            </w:r>
          </w:p>
          <w:p w14:paraId="6ED1CA92" w14:textId="77777777" w:rsidR="005B13D8" w:rsidRDefault="00ED296F">
            <w:pPr>
              <w:pStyle w:val="ListParagraph"/>
              <w:numPr>
                <w:ilvl w:val="0"/>
                <w:numId w:val="33"/>
              </w:numPr>
              <w:rPr>
                <w:lang w:eastAsia="zh-CN"/>
              </w:rPr>
            </w:pPr>
            <w:r>
              <w:rPr>
                <w:lang w:eastAsia="zh-CN"/>
              </w:rPr>
              <w:t>Option7:</w:t>
            </w:r>
          </w:p>
          <w:p w14:paraId="01552606" w14:textId="77777777" w:rsidR="005B13D8" w:rsidRDefault="00ED296F">
            <w:pPr>
              <w:pStyle w:val="ListParagraph"/>
              <w:numPr>
                <w:ilvl w:val="1"/>
                <w:numId w:val="33"/>
              </w:numPr>
              <w:rPr>
                <w:lang w:eastAsia="zh-CN"/>
              </w:rPr>
            </w:pPr>
            <w:r>
              <w:rPr>
                <w:lang w:eastAsia="zh-CN"/>
              </w:rPr>
              <w:t>Support a UE to provide Rx timing errors per Rx TEG to LMF for UE-assisted positioning</w:t>
            </w:r>
          </w:p>
          <w:p w14:paraId="3AA065B5" w14:textId="77777777" w:rsidR="005B13D8" w:rsidRDefault="00ED296F">
            <w:pPr>
              <w:pStyle w:val="ListParagraph"/>
              <w:numPr>
                <w:ilvl w:val="0"/>
                <w:numId w:val="33"/>
              </w:numPr>
              <w:rPr>
                <w:lang w:eastAsia="zh-CN"/>
              </w:rPr>
            </w:pPr>
            <w:r>
              <w:rPr>
                <w:lang w:eastAsia="zh-CN"/>
              </w:rPr>
              <w:t xml:space="preserve">Option 8: </w:t>
            </w:r>
          </w:p>
          <w:p w14:paraId="366AAD11" w14:textId="77777777" w:rsidR="005B13D8" w:rsidRDefault="00ED296F">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57E4216" w14:textId="77777777" w:rsidR="005B13D8" w:rsidRDefault="00ED296F">
            <w:pPr>
              <w:pStyle w:val="ListParagraph"/>
              <w:numPr>
                <w:ilvl w:val="0"/>
                <w:numId w:val="33"/>
              </w:numPr>
              <w:rPr>
                <w:lang w:eastAsia="zh-CN"/>
              </w:rPr>
            </w:pPr>
            <w:r>
              <w:rPr>
                <w:lang w:eastAsia="zh-CN"/>
              </w:rPr>
              <w:t xml:space="preserve">Option 9: </w:t>
            </w:r>
          </w:p>
          <w:p w14:paraId="47BA28D3" w14:textId="77777777" w:rsidR="005B13D8" w:rsidRDefault="00ED296F">
            <w:pPr>
              <w:pStyle w:val="ListParagraph"/>
              <w:numPr>
                <w:ilvl w:val="1"/>
                <w:numId w:val="33"/>
              </w:numPr>
            </w:pPr>
            <w:r>
              <w:rPr>
                <w:lang w:eastAsia="zh-CN"/>
              </w:rPr>
              <w:lastRenderedPageBreak/>
              <w:t xml:space="preserve">Support LMF to provide the </w:t>
            </w:r>
            <w:r>
              <w:t>Tx timing error differences between Tx TEGs of a TRP to a UE for UE-based positioning</w:t>
            </w:r>
          </w:p>
          <w:p w14:paraId="4BBCF088" w14:textId="77777777" w:rsidR="005B13D8" w:rsidRDefault="00ED296F">
            <w:pPr>
              <w:pStyle w:val="ListParagraph"/>
              <w:numPr>
                <w:ilvl w:val="0"/>
                <w:numId w:val="33"/>
              </w:numPr>
              <w:rPr>
                <w:lang w:eastAsia="zh-CN"/>
              </w:rPr>
            </w:pPr>
            <w:r>
              <w:rPr>
                <w:lang w:eastAsia="zh-CN"/>
              </w:rPr>
              <w:t>Option10:</w:t>
            </w:r>
          </w:p>
          <w:p w14:paraId="2A646EFE" w14:textId="77777777" w:rsidR="005B13D8" w:rsidRDefault="00ED296F">
            <w:pPr>
              <w:pStyle w:val="ListParagraph"/>
              <w:numPr>
                <w:ilvl w:val="1"/>
                <w:numId w:val="33"/>
              </w:numPr>
              <w:rPr>
                <w:lang w:eastAsia="zh-CN"/>
              </w:rPr>
            </w:pPr>
            <w:r>
              <w:rPr>
                <w:lang w:eastAsia="zh-CN"/>
              </w:rPr>
              <w:t>Support a UE to provide Rx timing error differences between Rx TEGs to LMF for UE-assisted positioning</w:t>
            </w:r>
          </w:p>
          <w:p w14:paraId="6A02DB17"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0A9BF2E0"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1BC135F9" w14:textId="77777777" w:rsidR="005B13D8" w:rsidRDefault="00ED296F">
            <w:pPr>
              <w:pStyle w:val="ListParagraph"/>
              <w:numPr>
                <w:ilvl w:val="0"/>
                <w:numId w:val="33"/>
              </w:numPr>
              <w:rPr>
                <w:lang w:eastAsia="zh-CN"/>
              </w:rPr>
            </w:pPr>
            <w:r>
              <w:rPr>
                <w:lang w:eastAsia="zh-CN"/>
              </w:rPr>
              <w:t>Note: Other options are not precluded.</w:t>
            </w:r>
          </w:p>
          <w:p w14:paraId="5E404694"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2E093A6" w14:textId="77777777" w:rsidR="005B13D8" w:rsidRDefault="005B13D8">
            <w:pPr>
              <w:rPr>
                <w:lang w:eastAsia="zh-CN"/>
              </w:rPr>
            </w:pPr>
          </w:p>
          <w:p w14:paraId="5C8D391F" w14:textId="77777777" w:rsidR="005B13D8" w:rsidRDefault="00ED296F">
            <w:pPr>
              <w:rPr>
                <w:lang w:eastAsia="zh-CN"/>
              </w:rPr>
            </w:pPr>
            <w:r>
              <w:rPr>
                <w:highlight w:val="green"/>
                <w:lang w:eastAsia="zh-CN"/>
              </w:rPr>
              <w:t>Agreement</w:t>
            </w:r>
            <w:r>
              <w:rPr>
                <w:lang w:eastAsia="zh-CN"/>
              </w:rPr>
              <w:t>: (RAN1#104bis-e)</w:t>
            </w:r>
          </w:p>
          <w:p w14:paraId="30D530BB" w14:textId="77777777" w:rsidR="005B13D8" w:rsidRDefault="00ED296F">
            <w:pPr>
              <w:pStyle w:val="ListParagraph"/>
              <w:numPr>
                <w:ilvl w:val="0"/>
                <w:numId w:val="41"/>
              </w:numPr>
              <w:ind w:left="360"/>
              <w:rPr>
                <w:rFonts w:eastAsia="SimSun"/>
                <w:lang w:eastAsia="zh-CN"/>
              </w:rPr>
            </w:pPr>
            <w:r>
              <w:rPr>
                <w:rFonts w:eastAsia="SimSun"/>
                <w:lang w:eastAsia="zh-CN"/>
              </w:rPr>
              <w:t>Support the following for mitigating TRP Tx timing errors and/or UE Rx timing errors for DL TDOA</w:t>
            </w:r>
          </w:p>
          <w:p w14:paraId="7DBB40EF" w14:textId="77777777" w:rsidR="005B13D8" w:rsidRDefault="00ED296F">
            <w:pPr>
              <w:pStyle w:val="ListParagraph"/>
              <w:numPr>
                <w:ilvl w:val="1"/>
                <w:numId w:val="41"/>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3B70A36" w14:textId="77777777" w:rsidR="005B13D8" w:rsidRDefault="00ED296F">
            <w:pPr>
              <w:pStyle w:val="ListParagraph"/>
              <w:numPr>
                <w:ilvl w:val="1"/>
                <w:numId w:val="41"/>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00F76FB" w14:textId="77777777" w:rsidR="005B13D8" w:rsidRDefault="00ED296F">
            <w:pPr>
              <w:pStyle w:val="ListParagraph"/>
              <w:numPr>
                <w:ilvl w:val="1"/>
                <w:numId w:val="41"/>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1C547252" w14:textId="77777777" w:rsidR="005B13D8" w:rsidRDefault="00ED296F">
            <w:pPr>
              <w:pStyle w:val="ListParagraph"/>
              <w:numPr>
                <w:ilvl w:val="1"/>
                <w:numId w:val="41"/>
              </w:numPr>
              <w:ind w:left="1080"/>
              <w:rPr>
                <w:rFonts w:eastAsia="SimSun"/>
                <w:lang w:eastAsia="zh-CN"/>
              </w:rPr>
            </w:pPr>
            <w:r>
              <w:rPr>
                <w:rFonts w:eastAsia="SimSun"/>
                <w:lang w:eastAsia="zh-CN"/>
              </w:rPr>
              <w:t xml:space="preserve">FFS: the details of the </w:t>
            </w:r>
            <w:r>
              <w:rPr>
                <w:rFonts w:eastAsia="SimSun"/>
                <w:lang w:eastAsia="zh-CN"/>
              </w:rPr>
              <w:pgNum/>
            </w:r>
            <w:proofErr w:type="spellStart"/>
            <w:r>
              <w:rPr>
                <w:rFonts w:eastAsia="SimSun"/>
                <w:lang w:eastAsia="zh-CN"/>
              </w:rPr>
              <w:t>ignaling</w:t>
            </w:r>
            <w:proofErr w:type="spellEnd"/>
            <w:r>
              <w:rPr>
                <w:rFonts w:eastAsia="SimSun"/>
                <w:lang w:eastAsia="zh-CN"/>
              </w:rPr>
              <w:t>, procedures, and UE capability</w:t>
            </w:r>
          </w:p>
          <w:p w14:paraId="6EB2866F" w14:textId="77777777" w:rsidR="005B13D8" w:rsidRDefault="00ED296F">
            <w:pPr>
              <w:pStyle w:val="ListParagraph"/>
              <w:numPr>
                <w:ilvl w:val="0"/>
                <w:numId w:val="41"/>
              </w:numPr>
              <w:ind w:left="360"/>
              <w:rPr>
                <w:rFonts w:eastAsia="SimSun"/>
                <w:lang w:eastAsia="zh-CN"/>
              </w:rPr>
            </w:pPr>
            <w:r>
              <w:rPr>
                <w:rFonts w:eastAsia="SimSun"/>
                <w:lang w:eastAsia="zh-CN"/>
              </w:rPr>
              <w:t>Send an LS to RAN4 to check if there is any issue to support the above enhancements</w:t>
            </w:r>
          </w:p>
          <w:p w14:paraId="51DC3793" w14:textId="77777777" w:rsidR="005B13D8" w:rsidRDefault="005B13D8">
            <w:pPr>
              <w:pStyle w:val="0maintext0"/>
              <w:rPr>
                <w:sz w:val="20"/>
                <w:szCs w:val="20"/>
              </w:rPr>
            </w:pPr>
          </w:p>
        </w:tc>
      </w:tr>
    </w:tbl>
    <w:p w14:paraId="096A7406" w14:textId="77777777" w:rsidR="005B13D8" w:rsidRDefault="005B13D8">
      <w:pPr>
        <w:pStyle w:val="0maintext0"/>
        <w:rPr>
          <w:sz w:val="20"/>
          <w:szCs w:val="20"/>
          <w:lang w:val="en-GB"/>
        </w:rPr>
      </w:pPr>
    </w:p>
    <w:p w14:paraId="53F1C67F" w14:textId="77777777" w:rsidR="005B13D8" w:rsidRDefault="005B13D8">
      <w:pPr>
        <w:rPr>
          <w:lang w:val="en-US"/>
        </w:rPr>
      </w:pPr>
    </w:p>
    <w:p w14:paraId="7D58D870" w14:textId="77777777" w:rsidR="005B13D8" w:rsidRDefault="005B13D8">
      <w:pPr>
        <w:rPr>
          <w:lang w:val="en-US"/>
        </w:rPr>
      </w:pPr>
    </w:p>
    <w:p w14:paraId="54744CE1"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0CB627E3" w14:textId="77777777" w:rsidR="005B13D8" w:rsidRDefault="00ED296F">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4324E244" w14:textId="77777777" w:rsidR="005B13D8" w:rsidRDefault="00ED296F">
      <w:pPr>
        <w:pStyle w:val="Guidance"/>
        <w:ind w:firstLine="284"/>
        <w:rPr>
          <w:lang w:eastAsia="zh-CN"/>
        </w:rPr>
      </w:pPr>
      <w:r>
        <w:rPr>
          <w:lang w:eastAsia="zh-CN"/>
        </w:rPr>
        <w:t>FL: The proposal seems already agreed in RAN1#104bis-e.</w:t>
      </w:r>
    </w:p>
    <w:p w14:paraId="79092A62" w14:textId="77777777" w:rsidR="005B13D8" w:rsidRDefault="00ED296F">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6FABF014" w14:textId="77777777" w:rsidR="005B13D8" w:rsidRDefault="00ED296F">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3226207C" w14:textId="77777777" w:rsidR="005B13D8" w:rsidRDefault="00ED296F">
      <w:pPr>
        <w:pStyle w:val="Guidance"/>
        <w:ind w:left="284"/>
        <w:rPr>
          <w:lang w:eastAsia="zh-CN"/>
        </w:rPr>
      </w:pPr>
      <w:r>
        <w:rPr>
          <w:lang w:eastAsia="zh-CN"/>
        </w:rPr>
        <w:t>FL: Discussed in previous meeting w/o conclusion. Suggest further discussion in Proposal 3-1.3.</w:t>
      </w:r>
    </w:p>
    <w:p w14:paraId="7BB8FA34" w14:textId="77777777" w:rsidR="005B13D8" w:rsidRDefault="00ED296F">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02638FD6" w14:textId="77777777" w:rsidR="005B13D8" w:rsidRDefault="00ED296F">
      <w:pPr>
        <w:pStyle w:val="Guidance"/>
        <w:ind w:left="284"/>
        <w:rPr>
          <w:lang w:eastAsia="zh-CN"/>
        </w:rPr>
      </w:pPr>
      <w:r>
        <w:rPr>
          <w:lang w:eastAsia="zh-CN"/>
        </w:rPr>
        <w:t>FL: Suggest further discussion in Proposal 3-1.3.</w:t>
      </w:r>
    </w:p>
    <w:p w14:paraId="4091AA6E" w14:textId="77777777" w:rsidR="005B13D8" w:rsidRDefault="00ED296F">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2F4425D1"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30CBAF9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46B83F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BB267AF"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6406CF4"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0A0B85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5B13D8" w14:paraId="6C3C6613"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11B846E"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67B42FC3"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06992C17"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D3D1ADD"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424E647"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5CC290A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6A329E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C8B634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A6C650C"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B6D577F"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5B13D8" w14:paraId="6B6DAB9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2F3552A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2BAFC82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9E3598"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7D7ACF3F"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695C4B2B" w14:textId="77777777" w:rsidR="005B13D8" w:rsidRDefault="005B13D8">
      <w:pPr>
        <w:pStyle w:val="ListParagraph"/>
        <w:ind w:left="284"/>
        <w:rPr>
          <w:rFonts w:eastAsia="SimSun"/>
          <w:szCs w:val="20"/>
          <w:lang w:eastAsia="zh-CN"/>
        </w:rPr>
      </w:pPr>
    </w:p>
    <w:p w14:paraId="14BC9AF3" w14:textId="77777777" w:rsidR="005B13D8" w:rsidRDefault="00ED296F">
      <w:pPr>
        <w:pStyle w:val="Guidance"/>
        <w:ind w:firstLine="284"/>
        <w:rPr>
          <w:lang w:eastAsia="zh-CN"/>
        </w:rPr>
      </w:pPr>
      <w:r>
        <w:rPr>
          <w:lang w:eastAsia="zh-CN"/>
        </w:rPr>
        <w:lastRenderedPageBreak/>
        <w:t>FL: The options were discussion in previous meeting w/o conclusion. Suggest further discussion in 3.1-6.</w:t>
      </w:r>
    </w:p>
    <w:p w14:paraId="22910617" w14:textId="77777777" w:rsidR="005B13D8" w:rsidRDefault="00ED296F">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30A36178" w14:textId="77777777" w:rsidR="005B13D8" w:rsidRDefault="00ED296F">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5E9A8E2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6DF0C84"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5EFE837"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4FAC4BAA"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FDF8FC0"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5B13D8" w14:paraId="402D235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A4CE428"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22D9B8E3"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15969497"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CCF1A34"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1EB0BFE2" w14:textId="77777777" w:rsidR="005B13D8" w:rsidRDefault="00ED296F">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2B7A2A5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DBDF253"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7B066750"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FB6705B"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5013C7B"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5B13D8" w14:paraId="09C56AD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8B6A4B9"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61D9F644"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01C97D3A"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29D5CA7A"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75A06D47" w14:textId="77777777" w:rsidR="005B13D8" w:rsidRDefault="005B13D8">
      <w:pPr>
        <w:pStyle w:val="ListParagraph"/>
        <w:ind w:left="284"/>
        <w:rPr>
          <w:rFonts w:eastAsia="SimSun"/>
          <w:szCs w:val="20"/>
          <w:lang w:eastAsia="zh-CN"/>
        </w:rPr>
      </w:pPr>
    </w:p>
    <w:p w14:paraId="268D3F52" w14:textId="77777777" w:rsidR="005B13D8" w:rsidRDefault="00ED296F">
      <w:pPr>
        <w:pStyle w:val="Guidance"/>
        <w:ind w:left="284"/>
        <w:rPr>
          <w:lang w:eastAsia="zh-CN"/>
        </w:rPr>
      </w:pPr>
      <w:r>
        <w:rPr>
          <w:lang w:eastAsia="zh-CN"/>
        </w:rPr>
        <w:t>FL: The options were discussed in the previous meeting w/o a conclusion. Suggest further discussion in 3.1-6.</w:t>
      </w:r>
    </w:p>
    <w:p w14:paraId="13C2F074"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388F4671" w14:textId="77777777" w:rsidR="005B13D8" w:rsidRDefault="00ED296F">
      <w:pPr>
        <w:pStyle w:val="Guidance"/>
        <w:ind w:firstLine="284"/>
        <w:rPr>
          <w:lang w:eastAsia="zh-CN"/>
        </w:rPr>
      </w:pPr>
      <w:r>
        <w:rPr>
          <w:lang w:eastAsia="zh-CN"/>
        </w:rPr>
        <w:t xml:space="preserve">FL: See Proposal 3.1-4 </w:t>
      </w:r>
      <w:r>
        <w:t>for further discussion</w:t>
      </w:r>
    </w:p>
    <w:p w14:paraId="6B8E2EA5"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48A068BA" w14:textId="77777777" w:rsidR="005B13D8" w:rsidRDefault="00ED296F">
      <w:pPr>
        <w:pStyle w:val="Guidance"/>
        <w:ind w:firstLine="284"/>
        <w:rPr>
          <w:lang w:eastAsia="zh-CN"/>
        </w:rPr>
      </w:pPr>
      <w:r>
        <w:rPr>
          <w:lang w:eastAsia="zh-CN"/>
        </w:rPr>
        <w:t>FL: Suggest the details of LPP be discussed in RAN</w:t>
      </w:r>
      <w:proofErr w:type="gramStart"/>
      <w:r>
        <w:rPr>
          <w:lang w:eastAsia="zh-CN"/>
        </w:rPr>
        <w:t>2..</w:t>
      </w:r>
      <w:proofErr w:type="gramEnd"/>
    </w:p>
    <w:p w14:paraId="4CDE79EB"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0DF7F7C1" w14:textId="77777777" w:rsidR="005B13D8" w:rsidRDefault="00ED296F">
      <w:pPr>
        <w:pStyle w:val="Guidance"/>
        <w:ind w:firstLine="284"/>
        <w:rPr>
          <w:lang w:eastAsia="zh-CN"/>
        </w:rPr>
      </w:pPr>
      <w:r>
        <w:rPr>
          <w:lang w:eastAsia="zh-CN"/>
        </w:rPr>
        <w:t>FL: Suggest the details of LPP be discussed in RAN2.</w:t>
      </w:r>
    </w:p>
    <w:p w14:paraId="7CE8503F"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775B765F" w14:textId="77777777" w:rsidR="005B13D8" w:rsidRDefault="00ED296F">
      <w:pPr>
        <w:pStyle w:val="Guidance"/>
        <w:ind w:firstLine="284"/>
        <w:rPr>
          <w:lang w:eastAsia="zh-CN"/>
        </w:rPr>
      </w:pPr>
      <w:r>
        <w:rPr>
          <w:lang w:eastAsia="zh-CN"/>
        </w:rPr>
        <w:t>FL: Suggest the details of LPP be discussed in RAN2.</w:t>
      </w:r>
    </w:p>
    <w:p w14:paraId="0AD91386" w14:textId="77777777" w:rsidR="005B13D8" w:rsidRDefault="00ED296F">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44CEBCA4" w14:textId="77777777" w:rsidR="005B13D8" w:rsidRDefault="00ED296F">
      <w:pPr>
        <w:pStyle w:val="Guidance"/>
        <w:ind w:firstLine="284"/>
        <w:rPr>
          <w:lang w:eastAsia="zh-CN"/>
        </w:rPr>
      </w:pPr>
      <w:r>
        <w:rPr>
          <w:lang w:eastAsia="zh-CN"/>
        </w:rPr>
        <w:t>FL: LMF may not know which UE Rx beam can receive which DL-PRS resources. Suggest further discussion (Proposal 3.1-5).</w:t>
      </w:r>
    </w:p>
    <w:p w14:paraId="4A27CBED"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73C70F99" w14:textId="77777777" w:rsidR="005B13D8" w:rsidRDefault="00ED296F">
      <w:pPr>
        <w:pStyle w:val="ListParagraph"/>
        <w:numPr>
          <w:ilvl w:val="1"/>
          <w:numId w:val="37"/>
        </w:numPr>
        <w:rPr>
          <w:rFonts w:eastAsia="SimSun"/>
          <w:szCs w:val="20"/>
          <w:lang w:eastAsia="zh-CN"/>
        </w:rPr>
      </w:pPr>
      <w:r>
        <w:rPr>
          <w:rFonts w:eastAsia="SimSun"/>
          <w:szCs w:val="20"/>
          <w:lang w:eastAsia="zh-CN"/>
        </w:rPr>
        <w:t>The measurements at least include DL-RSTD together with DL-PRS-RSRP over a set of (TRPs, antenna panels, PRS configurations, etc)</w:t>
      </w:r>
    </w:p>
    <w:p w14:paraId="36AE4BE1"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57A1D4C6" w14:textId="77777777" w:rsidR="005B13D8" w:rsidRDefault="00ED296F">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766C8831"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3CB1BEF4"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09F779ED"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760D200F" w14:textId="77777777" w:rsidR="005B13D8" w:rsidRDefault="00ED296F">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7093CAAB" w14:textId="77777777" w:rsidR="005B13D8" w:rsidRDefault="00ED296F">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70D2FFA0" w14:textId="77777777" w:rsidR="005B13D8" w:rsidRDefault="00ED296F">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69A5808D" w14:textId="77777777" w:rsidR="005B13D8" w:rsidRDefault="00ED296F">
      <w:pPr>
        <w:pStyle w:val="ListParagraph"/>
        <w:numPr>
          <w:ilvl w:val="1"/>
          <w:numId w:val="37"/>
        </w:numPr>
        <w:rPr>
          <w:rFonts w:eastAsia="SimSun"/>
          <w:szCs w:val="20"/>
          <w:lang w:eastAsia="zh-CN"/>
        </w:rPr>
      </w:pPr>
      <w:r>
        <w:rPr>
          <w:rFonts w:eastAsia="SimSun"/>
          <w:szCs w:val="20"/>
          <w:lang w:eastAsia="zh-CN"/>
        </w:rPr>
        <w:lastRenderedPageBreak/>
        <w:t>If LMF doesn’t know TRP Tx timing errors, support the LMF to provide the ID/index of TRP Tx TEG associated with the DL PRS resources to a UE for UE-based positioning.</w:t>
      </w:r>
    </w:p>
    <w:p w14:paraId="0D41A2ED" w14:textId="77777777" w:rsidR="005B13D8" w:rsidRDefault="00ED296F">
      <w:pPr>
        <w:pStyle w:val="Guidance"/>
        <w:rPr>
          <w:lang w:eastAsia="zh-CN"/>
        </w:rPr>
      </w:pPr>
      <w:r>
        <w:rPr>
          <w:lang w:eastAsia="zh-CN"/>
        </w:rPr>
        <w:t>FL: The options were discussed in the previous meeting w/o a conclusion. Suggest further discussion in 3.1-6.</w:t>
      </w:r>
    </w:p>
    <w:p w14:paraId="2A1421A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615D0A44" w14:textId="77777777" w:rsidR="005B13D8" w:rsidRDefault="00ED296F">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495FCEC9"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7B8CC710" w14:textId="77777777" w:rsidR="005B13D8" w:rsidRDefault="00ED296F">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62BDAD0B"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21A45F22" w14:textId="77777777" w:rsidR="005B13D8" w:rsidRDefault="00ED296F">
      <w:pPr>
        <w:pStyle w:val="Guidance"/>
        <w:ind w:left="284"/>
        <w:rPr>
          <w:lang w:eastAsia="zh-CN"/>
        </w:rPr>
      </w:pPr>
      <w:r>
        <w:rPr>
          <w:lang w:eastAsia="zh-CN"/>
        </w:rPr>
        <w:t>FL: Suggest further discussion in Proposal 3-1.3.</w:t>
      </w:r>
    </w:p>
    <w:p w14:paraId="39E2508D"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3A3909B7" w14:textId="77777777" w:rsidR="005B13D8" w:rsidRDefault="00ED296F">
      <w:pPr>
        <w:pStyle w:val="Guidance"/>
        <w:ind w:left="284"/>
        <w:rPr>
          <w:lang w:eastAsia="zh-CN"/>
        </w:rPr>
      </w:pPr>
      <w:r>
        <w:rPr>
          <w:lang w:eastAsia="zh-CN"/>
        </w:rPr>
        <w:t>FL: Suggest further discussion in Proposal 3-1.3.</w:t>
      </w:r>
    </w:p>
    <w:p w14:paraId="393678D0" w14:textId="77777777" w:rsidR="005B13D8" w:rsidRDefault="00ED296F">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79C59A67" w14:textId="77777777" w:rsidR="005B13D8" w:rsidRDefault="00ED296F">
      <w:pPr>
        <w:pStyle w:val="Guidance"/>
        <w:ind w:left="284"/>
        <w:rPr>
          <w:lang w:eastAsia="zh-CN"/>
        </w:rPr>
      </w:pPr>
      <w:r>
        <w:rPr>
          <w:lang w:eastAsia="zh-CN"/>
        </w:rPr>
        <w:t>FL: Suggest further discussion in Proposal 3-1.3.</w:t>
      </w:r>
    </w:p>
    <w:p w14:paraId="2CC14F44" w14:textId="77777777" w:rsidR="005B13D8" w:rsidRDefault="00ED296F">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0F0AA246" w14:textId="77777777" w:rsidR="005B13D8" w:rsidRDefault="00ED296F">
      <w:pPr>
        <w:pStyle w:val="Guidance"/>
        <w:ind w:left="284"/>
        <w:rPr>
          <w:lang w:eastAsia="zh-CN"/>
        </w:rPr>
      </w:pPr>
      <w:r>
        <w:rPr>
          <w:lang w:eastAsia="zh-CN"/>
        </w:rPr>
        <w:t>FL: Suggest further discussion in Proposal 3-1.3.</w:t>
      </w:r>
    </w:p>
    <w:p w14:paraId="25FFFE3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C96DCF" w14:textId="77777777" w:rsidR="005B13D8" w:rsidRDefault="00ED296F">
      <w:pPr>
        <w:pStyle w:val="Guidance"/>
        <w:ind w:firstLine="284"/>
        <w:rPr>
          <w:lang w:eastAsia="zh-CN"/>
        </w:rPr>
      </w:pPr>
      <w:r>
        <w:rPr>
          <w:lang w:eastAsia="zh-CN"/>
        </w:rPr>
        <w:t>FL: This proposal seems to be a simple clarification of the previous agreement. Further discussion in Proposal 3.1-2.</w:t>
      </w:r>
    </w:p>
    <w:p w14:paraId="12867D8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4C89BFDD" w14:textId="77777777" w:rsidR="005B13D8" w:rsidRDefault="00ED296F">
      <w:pPr>
        <w:pStyle w:val="Guidance"/>
        <w:ind w:left="284"/>
        <w:rPr>
          <w:lang w:eastAsia="zh-CN"/>
        </w:rPr>
      </w:pPr>
      <w:r>
        <w:rPr>
          <w:lang w:eastAsia="zh-CN"/>
        </w:rPr>
        <w:t>FL: Suggest further discussion in Proposal 3-1.3.</w:t>
      </w:r>
    </w:p>
    <w:p w14:paraId="5B9260B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1996429A" w14:textId="77777777" w:rsidR="005B13D8" w:rsidRDefault="00ED296F">
      <w:pPr>
        <w:pStyle w:val="Guidance"/>
        <w:ind w:left="284"/>
        <w:rPr>
          <w:lang w:eastAsia="zh-CN"/>
        </w:rPr>
      </w:pPr>
      <w:r>
        <w:rPr>
          <w:lang w:eastAsia="zh-CN"/>
        </w:rPr>
        <w:t>FL: Suggest further discussion in Proposal 3-1.3.</w:t>
      </w:r>
    </w:p>
    <w:p w14:paraId="3485BECD" w14:textId="77777777" w:rsidR="005B13D8" w:rsidRDefault="00ED296F">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UE/gNB to the LMF, nor from the LMF to the UE.</w:t>
      </w:r>
    </w:p>
    <w:p w14:paraId="09F58270" w14:textId="77777777" w:rsidR="005B13D8" w:rsidRDefault="00ED296F">
      <w:pPr>
        <w:pStyle w:val="Guidance"/>
        <w:ind w:firstLine="284"/>
      </w:pPr>
      <w:r>
        <w:t xml:space="preserve">FL: </w:t>
      </w:r>
      <w:r>
        <w:rPr>
          <w:lang w:eastAsia="zh-CN"/>
        </w:rPr>
        <w:t xml:space="preserve">Suggest further discussion in </w:t>
      </w:r>
      <w:r>
        <w:t>Proposal 3.2-6.</w:t>
      </w:r>
    </w:p>
    <w:p w14:paraId="2A99AC80" w14:textId="77777777" w:rsidR="005B13D8" w:rsidRDefault="00ED296F">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UE/gNB to the LMF, nor from the LMF to the UE.</w:t>
      </w:r>
    </w:p>
    <w:p w14:paraId="647B6B9C" w14:textId="77777777" w:rsidR="005B13D8" w:rsidRDefault="00ED296F">
      <w:pPr>
        <w:pStyle w:val="Guidance"/>
        <w:ind w:firstLine="284"/>
      </w:pPr>
      <w:r>
        <w:t xml:space="preserve">FL: </w:t>
      </w:r>
      <w:r>
        <w:rPr>
          <w:lang w:eastAsia="zh-CN"/>
        </w:rPr>
        <w:t xml:space="preserve">Suggest further discussion in </w:t>
      </w:r>
      <w:r>
        <w:t>Proposal 3.2-6.</w:t>
      </w:r>
    </w:p>
    <w:p w14:paraId="6DDC39F4" w14:textId="77777777" w:rsidR="005B13D8" w:rsidRDefault="005B13D8">
      <w:pPr>
        <w:pStyle w:val="Subtitle"/>
        <w:rPr>
          <w:rFonts w:ascii="Times New Roman" w:hAnsi="Times New Roman" w:cs="Times New Roman"/>
        </w:rPr>
      </w:pPr>
    </w:p>
    <w:p w14:paraId="34A83044"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33506676" w14:textId="77777777" w:rsidR="005B13D8" w:rsidRDefault="00ED296F">
      <w:pPr>
        <w:rPr>
          <w:rFonts w:eastAsia="SimSun"/>
          <w:lang w:eastAsia="zh-CN"/>
        </w:rPr>
      </w:pPr>
      <w:r>
        <w:lastRenderedPageBreak/>
        <w:t xml:space="preserve">It was agreed in RAN1#104bis-e that for </w:t>
      </w:r>
      <w:r>
        <w:rPr>
          <w:rFonts w:eastAsia="SimSun"/>
          <w:lang w:eastAsia="zh-CN"/>
        </w:rPr>
        <w:t xml:space="preserve">DL TDOA, support </w:t>
      </w:r>
    </w:p>
    <w:p w14:paraId="2E779AD4" w14:textId="77777777" w:rsidR="005B13D8" w:rsidRDefault="00ED296F">
      <w:pPr>
        <w:pStyle w:val="ListParagraph"/>
        <w:numPr>
          <w:ilvl w:val="0"/>
          <w:numId w:val="42"/>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3D7B8850" w14:textId="77777777" w:rsidR="005B13D8" w:rsidRDefault="00ED296F">
      <w:pPr>
        <w:pStyle w:val="ListParagraph"/>
        <w:numPr>
          <w:ilvl w:val="0"/>
          <w:numId w:val="41"/>
        </w:numPr>
        <w:rPr>
          <w:rFonts w:eastAsia="SimSun"/>
          <w:lang w:eastAsia="zh-CN"/>
        </w:rPr>
      </w:pPr>
      <w:r>
        <w:rPr>
          <w:rFonts w:eastAsia="SimSun"/>
          <w:lang w:eastAsia="zh-CN"/>
        </w:rPr>
        <w:t>TRP to provide the association information of DL PRS resources with Tx TEGs to the LMF if the TRP has multiple TEGs</w:t>
      </w:r>
    </w:p>
    <w:p w14:paraId="472941F9" w14:textId="77777777" w:rsidR="005B13D8" w:rsidRDefault="00ED296F">
      <w:pPr>
        <w:pStyle w:val="ListParagraph"/>
        <w:numPr>
          <w:ilvl w:val="0"/>
          <w:numId w:val="41"/>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14D4D04A" w14:textId="77777777" w:rsidR="005B13D8" w:rsidRDefault="005B13D8">
      <w:pPr>
        <w:pStyle w:val="ListParagraph"/>
        <w:rPr>
          <w:rFonts w:eastAsia="SimSun"/>
          <w:lang w:eastAsia="zh-CN"/>
        </w:rPr>
      </w:pPr>
    </w:p>
    <w:p w14:paraId="434770C3" w14:textId="77777777" w:rsidR="005B13D8" w:rsidRDefault="00ED296F">
      <w:pPr>
        <w:rPr>
          <w:rFonts w:eastAsia="SimSun"/>
          <w:lang w:eastAsia="zh-CN"/>
        </w:rPr>
      </w:pPr>
      <w:r>
        <w:rPr>
          <w:rFonts w:eastAsia="SimSun"/>
          <w:lang w:eastAsia="zh-CN"/>
        </w:rPr>
        <w:t>In this meeting, there are some additional proposals related to how the association information is provided:</w:t>
      </w:r>
    </w:p>
    <w:p w14:paraId="26BDC66D" w14:textId="77777777" w:rsidR="005B13D8" w:rsidRDefault="00ED296F">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14:paraId="5972186A" w14:textId="77777777" w:rsidR="005B13D8" w:rsidRDefault="00ED296F">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091F8C07" w14:textId="77777777" w:rsidR="005B13D8" w:rsidRDefault="00ED296F">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1A4BA324" w14:textId="77777777" w:rsidR="005B13D8" w:rsidRDefault="00ED296F">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62BE5133" w14:textId="77777777" w:rsidR="005B13D8" w:rsidRDefault="00ED296F">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A3E096A" w14:textId="77777777" w:rsidR="005B13D8" w:rsidRDefault="005B13D8"/>
    <w:p w14:paraId="78FBF2F5" w14:textId="77777777" w:rsidR="005B13D8" w:rsidRDefault="00ED296F">
      <w:pPr>
        <w:pStyle w:val="00BodyText"/>
      </w:pPr>
      <w:r>
        <w:rPr>
          <w:highlight w:val="lightGray"/>
        </w:rPr>
        <w:t xml:space="preserve">Proposal 3.1-1 </w:t>
      </w:r>
      <w:r>
        <w:rPr>
          <w:rStyle w:val="NOChar1"/>
          <w:highlight w:val="lightGray"/>
        </w:rPr>
        <w:t>(H)</w:t>
      </w:r>
    </w:p>
    <w:p w14:paraId="74A49DD5" w14:textId="77777777" w:rsidR="005B13D8" w:rsidRDefault="00ED296F">
      <w:pPr>
        <w:pStyle w:val="ListParagraph"/>
        <w:numPr>
          <w:ilvl w:val="0"/>
          <w:numId w:val="41"/>
        </w:numPr>
        <w:rPr>
          <w:rFonts w:eastAsia="SimSun"/>
          <w:lang w:eastAsia="zh-CN"/>
        </w:rPr>
      </w:pPr>
      <w:r>
        <w:rPr>
          <w:rFonts w:eastAsia="SimSun"/>
          <w:lang w:eastAsia="zh-CN"/>
        </w:rPr>
        <w:t>Support one of the following options for DL TDOA if a UE has multiple Rx TEGs:</w:t>
      </w:r>
    </w:p>
    <w:p w14:paraId="6A47E5E5" w14:textId="77777777" w:rsidR="005B13D8" w:rsidRDefault="00ED296F">
      <w:pPr>
        <w:pStyle w:val="ListParagraph"/>
        <w:numPr>
          <w:ilvl w:val="1"/>
          <w:numId w:val="41"/>
        </w:numPr>
        <w:rPr>
          <w:rFonts w:eastAsia="SimSun"/>
          <w:lang w:eastAsia="zh-CN"/>
        </w:rPr>
      </w:pPr>
      <w:r>
        <w:rPr>
          <w:rFonts w:eastAsia="SimSun"/>
          <w:lang w:eastAsia="zh-CN"/>
        </w:rPr>
        <w:t xml:space="preserve">Option 1:  </w:t>
      </w:r>
    </w:p>
    <w:p w14:paraId="634B6339" w14:textId="77777777" w:rsidR="005B13D8" w:rsidRDefault="00ED296F">
      <w:pPr>
        <w:pStyle w:val="ListParagraph"/>
        <w:numPr>
          <w:ilvl w:val="2"/>
          <w:numId w:val="41"/>
        </w:numPr>
        <w:rPr>
          <w:rFonts w:eastAsia="SimSun"/>
          <w:lang w:eastAsia="zh-CN"/>
        </w:rPr>
      </w:pPr>
      <w:r>
        <w:rPr>
          <w:rFonts w:eastAsia="SimSun"/>
          <w:lang w:eastAsia="zh-CN"/>
        </w:rPr>
        <w:t xml:space="preserve"> UE provides the association information of DL PRS resources (DL PRS resource sets) with Rx TEGs to the LMF;</w:t>
      </w:r>
    </w:p>
    <w:p w14:paraId="5E2A6429" w14:textId="77777777" w:rsidR="005B13D8" w:rsidRDefault="00ED296F">
      <w:pPr>
        <w:pStyle w:val="ListParagraph"/>
        <w:numPr>
          <w:ilvl w:val="2"/>
          <w:numId w:val="41"/>
        </w:numPr>
        <w:rPr>
          <w:rFonts w:eastAsia="SimSun"/>
          <w:lang w:eastAsia="zh-CN"/>
        </w:rPr>
      </w:pPr>
      <w:r>
        <w:rPr>
          <w:rFonts w:eastAsia="SimSun"/>
          <w:lang w:eastAsia="zh-CN"/>
        </w:rPr>
        <w:t>Note: The association information may not need to be provided for each DL measurement report</w:t>
      </w:r>
    </w:p>
    <w:p w14:paraId="1B516CA9"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1DC25B39" w14:textId="77777777" w:rsidR="005B13D8" w:rsidRDefault="00ED296F">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report;</w:t>
      </w:r>
    </w:p>
    <w:p w14:paraId="44326CA7"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p>
    <w:p w14:paraId="5D7F1F6D" w14:textId="77777777" w:rsidR="005B13D8" w:rsidRDefault="00ED296F">
      <w:pPr>
        <w:pStyle w:val="ListParagraph"/>
        <w:numPr>
          <w:ilvl w:val="3"/>
          <w:numId w:val="41"/>
        </w:numPr>
        <w:rPr>
          <w:rFonts w:eastAsia="SimSun"/>
          <w:lang w:eastAsia="zh-CN"/>
        </w:rPr>
      </w:pPr>
      <w:r>
        <w:rPr>
          <w:rFonts w:eastAsia="SimSun"/>
          <w:lang w:eastAsia="zh-CN"/>
        </w:rPr>
        <w:t>One Rx TEG ID associated the other DL PRS of the RSTD measurement;</w:t>
      </w:r>
    </w:p>
    <w:p w14:paraId="70E593DA" w14:textId="77777777" w:rsidR="005B13D8" w:rsidRDefault="00ED296F">
      <w:pPr>
        <w:pStyle w:val="ListParagraph"/>
        <w:numPr>
          <w:ilvl w:val="3"/>
          <w:numId w:val="41"/>
        </w:numPr>
        <w:rPr>
          <w:rFonts w:eastAsia="SimSun"/>
          <w:lang w:eastAsia="zh-CN"/>
        </w:rPr>
      </w:pPr>
      <w:r>
        <w:rPr>
          <w:rFonts w:eastAsia="SimSun"/>
          <w:lang w:eastAsia="zh-CN"/>
        </w:rPr>
        <w:t>Note: The two Rx TEG IDs can be the same.</w:t>
      </w:r>
    </w:p>
    <w:p w14:paraId="32660AAE" w14:textId="77777777" w:rsidR="005B13D8" w:rsidRDefault="005B13D8">
      <w:pPr>
        <w:pStyle w:val="ListParagraph"/>
        <w:rPr>
          <w:rFonts w:eastAsia="SimSun"/>
          <w:lang w:eastAsia="zh-CN"/>
        </w:rPr>
      </w:pPr>
    </w:p>
    <w:p w14:paraId="0FB4920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19B6F7" w14:textId="77777777">
        <w:trPr>
          <w:trHeight w:val="260"/>
          <w:jc w:val="center"/>
        </w:trPr>
        <w:tc>
          <w:tcPr>
            <w:tcW w:w="1804" w:type="dxa"/>
          </w:tcPr>
          <w:p w14:paraId="1D53B239" w14:textId="77777777" w:rsidR="005B13D8" w:rsidRDefault="00ED296F">
            <w:pPr>
              <w:spacing w:after="0"/>
              <w:rPr>
                <w:b/>
                <w:sz w:val="16"/>
                <w:szCs w:val="16"/>
              </w:rPr>
            </w:pPr>
            <w:r>
              <w:rPr>
                <w:b/>
                <w:sz w:val="16"/>
                <w:szCs w:val="16"/>
              </w:rPr>
              <w:t>Company</w:t>
            </w:r>
          </w:p>
        </w:tc>
        <w:tc>
          <w:tcPr>
            <w:tcW w:w="9230" w:type="dxa"/>
          </w:tcPr>
          <w:p w14:paraId="2EE902B5" w14:textId="77777777" w:rsidR="005B13D8" w:rsidRDefault="00ED296F">
            <w:pPr>
              <w:spacing w:after="0"/>
              <w:rPr>
                <w:b/>
                <w:sz w:val="16"/>
                <w:szCs w:val="16"/>
              </w:rPr>
            </w:pPr>
            <w:r>
              <w:rPr>
                <w:b/>
                <w:sz w:val="16"/>
                <w:szCs w:val="16"/>
              </w:rPr>
              <w:t xml:space="preserve">Comments </w:t>
            </w:r>
          </w:p>
        </w:tc>
      </w:tr>
      <w:tr w:rsidR="005B13D8" w14:paraId="587B1728" w14:textId="77777777">
        <w:trPr>
          <w:trHeight w:val="253"/>
          <w:jc w:val="center"/>
        </w:trPr>
        <w:tc>
          <w:tcPr>
            <w:tcW w:w="1804" w:type="dxa"/>
          </w:tcPr>
          <w:p w14:paraId="418CFA1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62644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14:paraId="51AE96B1"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31D7F166" w14:textId="77777777" w:rsidR="005B13D8" w:rsidRDefault="00ED296F">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w:t>
            </w:r>
            <w:r>
              <w:rPr>
                <w:rFonts w:eastAsia="SimSun"/>
                <w:lang w:eastAsia="zh-CN"/>
              </w:rPr>
              <w:lastRenderedPageBreak/>
              <w:t>measurement report;</w:t>
            </w:r>
          </w:p>
          <w:p w14:paraId="44549B83"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7CDED909" w14:textId="77777777" w:rsidR="005B13D8" w:rsidRDefault="00ED296F">
            <w:pPr>
              <w:pStyle w:val="ListParagraph"/>
              <w:numPr>
                <w:ilvl w:val="3"/>
                <w:numId w:val="41"/>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0C39366B" w14:textId="77777777" w:rsidR="005B13D8" w:rsidRDefault="00ED296F">
            <w:pPr>
              <w:pStyle w:val="ListParagraph"/>
              <w:numPr>
                <w:ilvl w:val="3"/>
                <w:numId w:val="41"/>
              </w:numPr>
              <w:rPr>
                <w:rFonts w:eastAsia="SimSun"/>
                <w:lang w:eastAsia="zh-CN"/>
              </w:rPr>
            </w:pPr>
            <w:r>
              <w:rPr>
                <w:rFonts w:eastAsia="SimSun"/>
                <w:lang w:eastAsia="zh-CN"/>
              </w:rPr>
              <w:t>Note: The two Rx TEG IDs can be the same.</w:t>
            </w:r>
          </w:p>
          <w:p w14:paraId="09E95C00" w14:textId="77777777" w:rsidR="005B13D8" w:rsidRDefault="005B13D8">
            <w:pPr>
              <w:spacing w:after="0"/>
              <w:rPr>
                <w:rFonts w:eastAsiaTheme="minorEastAsia"/>
                <w:sz w:val="16"/>
                <w:szCs w:val="16"/>
                <w:lang w:val="en-US" w:eastAsia="zh-CN"/>
              </w:rPr>
            </w:pPr>
          </w:p>
        </w:tc>
      </w:tr>
      <w:tr w:rsidR="005B13D8" w14:paraId="0DCEEA05" w14:textId="77777777">
        <w:trPr>
          <w:trHeight w:val="253"/>
          <w:jc w:val="center"/>
        </w:trPr>
        <w:tc>
          <w:tcPr>
            <w:tcW w:w="1804" w:type="dxa"/>
          </w:tcPr>
          <w:p w14:paraId="05344B5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423B6BC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7CA3627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2305B55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2D0AAE56" w14:textId="77777777" w:rsidR="005B13D8" w:rsidRDefault="005B13D8">
            <w:pPr>
              <w:spacing w:after="0"/>
              <w:rPr>
                <w:rFonts w:eastAsiaTheme="minorEastAsia"/>
                <w:sz w:val="16"/>
                <w:szCs w:val="16"/>
                <w:lang w:val="en-US" w:eastAsia="zh-CN"/>
              </w:rPr>
            </w:pPr>
          </w:p>
        </w:tc>
      </w:tr>
      <w:tr w:rsidR="005B13D8" w14:paraId="105D7A7B" w14:textId="77777777">
        <w:trPr>
          <w:trHeight w:val="253"/>
          <w:jc w:val="center"/>
        </w:trPr>
        <w:tc>
          <w:tcPr>
            <w:tcW w:w="1804" w:type="dxa"/>
          </w:tcPr>
          <w:p w14:paraId="55F46DF3"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D2ADC9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5B13D8" w14:paraId="03A402B0" w14:textId="77777777">
        <w:trPr>
          <w:trHeight w:val="253"/>
          <w:jc w:val="center"/>
        </w:trPr>
        <w:tc>
          <w:tcPr>
            <w:tcW w:w="1804" w:type="dxa"/>
          </w:tcPr>
          <w:p w14:paraId="6D306A31"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566CBC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5B13D8" w14:paraId="5C1F7341" w14:textId="77777777">
        <w:trPr>
          <w:trHeight w:val="253"/>
          <w:jc w:val="center"/>
        </w:trPr>
        <w:tc>
          <w:tcPr>
            <w:tcW w:w="1804" w:type="dxa"/>
          </w:tcPr>
          <w:p w14:paraId="4607BD61"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1F908DB" w14:textId="77777777" w:rsidR="005B13D8" w:rsidRDefault="005B13D8">
            <w:pPr>
              <w:spacing w:after="0"/>
              <w:rPr>
                <w:rFonts w:eastAsiaTheme="minorEastAsia"/>
                <w:sz w:val="16"/>
                <w:szCs w:val="16"/>
                <w:lang w:eastAsia="zh-CN"/>
              </w:rPr>
            </w:pPr>
          </w:p>
          <w:p w14:paraId="39D59280" w14:textId="77777777" w:rsidR="005B13D8" w:rsidRDefault="00ED296F">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51620347" w14:textId="77777777" w:rsidR="005B13D8" w:rsidRDefault="00ED296F">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5B13D8" w14:paraId="737C0DBC" w14:textId="77777777">
              <w:tc>
                <w:tcPr>
                  <w:tcW w:w="9004" w:type="dxa"/>
                </w:tcPr>
                <w:p w14:paraId="38249F46" w14:textId="77777777" w:rsidR="005B13D8" w:rsidRDefault="005B13D8">
                  <w:pPr>
                    <w:rPr>
                      <w:rFonts w:eastAsia="SimSun"/>
                      <w:lang w:val="en-US" w:eastAsia="zh-CN"/>
                    </w:rPr>
                  </w:pPr>
                </w:p>
                <w:p w14:paraId="6FFF0A28" w14:textId="77777777" w:rsidR="005B13D8" w:rsidRDefault="00ED296F">
                  <w:r>
                    <w:rPr>
                      <w:highlight w:val="green"/>
                    </w:rPr>
                    <w:t>Agreement:</w:t>
                  </w:r>
                </w:p>
                <w:p w14:paraId="2635968C"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0DD2FA1"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70792B39" w14:textId="77777777" w:rsidR="005B13D8" w:rsidRDefault="005B13D8">
                  <w:pPr>
                    <w:spacing w:after="0"/>
                    <w:rPr>
                      <w:rFonts w:eastAsiaTheme="minorEastAsia"/>
                      <w:sz w:val="16"/>
                      <w:szCs w:val="16"/>
                      <w:lang w:val="en-US" w:eastAsia="zh-CN"/>
                    </w:rPr>
                  </w:pPr>
                </w:p>
              </w:tc>
            </w:tr>
            <w:tr w:rsidR="005B13D8" w14:paraId="259692C0" w14:textId="77777777">
              <w:tc>
                <w:tcPr>
                  <w:tcW w:w="9004" w:type="dxa"/>
                </w:tcPr>
                <w:p w14:paraId="7927D204" w14:textId="77777777" w:rsidR="005B13D8" w:rsidRDefault="00ED296F">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14:paraId="07B0D2E0" w14:textId="77777777" w:rsidR="005B13D8" w:rsidRDefault="005B13D8">
                  <w:pPr>
                    <w:rPr>
                      <w:rFonts w:eastAsia="SimSun"/>
                      <w:lang w:val="en-US" w:eastAsia="zh-CN"/>
                    </w:rPr>
                  </w:pPr>
                </w:p>
              </w:tc>
            </w:tr>
          </w:tbl>
          <w:p w14:paraId="1C888C25" w14:textId="77777777" w:rsidR="005B13D8" w:rsidRDefault="005B13D8">
            <w:pPr>
              <w:spacing w:after="0"/>
              <w:rPr>
                <w:rFonts w:eastAsiaTheme="minorEastAsia"/>
                <w:sz w:val="16"/>
                <w:szCs w:val="16"/>
                <w:lang w:eastAsia="zh-CN"/>
              </w:rPr>
            </w:pPr>
          </w:p>
          <w:p w14:paraId="3D752A5A" w14:textId="77777777" w:rsidR="005B13D8" w:rsidRDefault="005B13D8">
            <w:pPr>
              <w:spacing w:after="0"/>
              <w:rPr>
                <w:rFonts w:eastAsiaTheme="minorEastAsia"/>
                <w:sz w:val="16"/>
                <w:szCs w:val="16"/>
                <w:lang w:eastAsia="zh-CN"/>
              </w:rPr>
            </w:pPr>
          </w:p>
          <w:p w14:paraId="52E6A06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74A463DC"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6197E3F5" w14:textId="77777777" w:rsidR="005B13D8" w:rsidRDefault="00ED296F">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Rx TEG IDs associated with a DL RSTD measurement in each DL measurement report;</w:t>
            </w:r>
          </w:p>
          <w:p w14:paraId="1B1123B8" w14:textId="77777777" w:rsidR="005B13D8" w:rsidRDefault="00ED296F">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7B940B07" w14:textId="77777777" w:rsidR="005B13D8" w:rsidRDefault="00ED296F">
            <w:pPr>
              <w:pStyle w:val="ListParagraph"/>
              <w:numPr>
                <w:ilvl w:val="3"/>
                <w:numId w:val="41"/>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measurement;</w:t>
            </w:r>
          </w:p>
          <w:p w14:paraId="79780CCB" w14:textId="77777777" w:rsidR="005B13D8" w:rsidRDefault="00ED296F">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0D8FAE54" w14:textId="77777777" w:rsidR="005B13D8" w:rsidRDefault="005B13D8">
            <w:pPr>
              <w:spacing w:after="0"/>
              <w:rPr>
                <w:rFonts w:eastAsiaTheme="minorEastAsia"/>
                <w:sz w:val="16"/>
                <w:szCs w:val="16"/>
                <w:lang w:val="en-US" w:eastAsia="zh-CN"/>
              </w:rPr>
            </w:pPr>
          </w:p>
        </w:tc>
      </w:tr>
      <w:tr w:rsidR="005B13D8" w14:paraId="2096921F" w14:textId="77777777">
        <w:trPr>
          <w:trHeight w:val="253"/>
          <w:jc w:val="center"/>
        </w:trPr>
        <w:tc>
          <w:tcPr>
            <w:tcW w:w="1804" w:type="dxa"/>
          </w:tcPr>
          <w:p w14:paraId="3D955AEE"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5CE3FE5" w14:textId="77777777" w:rsidR="005B13D8" w:rsidRDefault="00ED296F">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7475E917" w14:textId="77777777" w:rsidR="005B13D8" w:rsidRDefault="00ED296F">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6A7BFA55" w14:textId="77777777" w:rsidR="005B13D8" w:rsidRDefault="00ED296F">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313F8D22"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6E162DA9"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63E2A434"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08C249D1" w14:textId="77777777" w:rsidR="005B13D8" w:rsidRDefault="00ED296F">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5B13D8" w14:paraId="15E955F0" w14:textId="77777777">
        <w:trPr>
          <w:trHeight w:val="253"/>
          <w:jc w:val="center"/>
        </w:trPr>
        <w:tc>
          <w:tcPr>
            <w:tcW w:w="1804" w:type="dxa"/>
          </w:tcPr>
          <w:p w14:paraId="4B7075C5"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462DD7C" w14:textId="77777777" w:rsidR="005B13D8" w:rsidRDefault="00ED296F">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4FD7AC7F" w14:textId="77777777" w:rsidR="005B13D8" w:rsidRDefault="005B13D8">
            <w:pPr>
              <w:spacing w:after="0"/>
              <w:rPr>
                <w:rFonts w:eastAsiaTheme="minorEastAsia"/>
                <w:sz w:val="16"/>
                <w:szCs w:val="16"/>
                <w:lang w:eastAsia="zh-CN"/>
              </w:rPr>
            </w:pPr>
          </w:p>
          <w:p w14:paraId="200164CC" w14:textId="77777777" w:rsidR="005B13D8" w:rsidRDefault="00ED296F">
            <w:pPr>
              <w:spacing w:after="0"/>
              <w:rPr>
                <w:rFonts w:eastAsiaTheme="minorEastAsia"/>
                <w:sz w:val="16"/>
                <w:szCs w:val="16"/>
                <w:lang w:eastAsia="zh-CN"/>
              </w:rPr>
            </w:pPr>
            <w:r>
              <w:rPr>
                <w:rFonts w:eastAsiaTheme="minorEastAsia"/>
                <w:sz w:val="16"/>
                <w:szCs w:val="16"/>
                <w:lang w:eastAsia="zh-CN"/>
              </w:rPr>
              <w:lastRenderedPageBreak/>
              <w:t>For the reference TRP, there should be a first Rx TEG reported for the reference timing, and the for the non-reference TRP, there would be a second Rx TEG reported for the RSTD measurement relative to the reference timing associated with the first Rx TEG.</w:t>
            </w:r>
          </w:p>
          <w:p w14:paraId="7084A5B9" w14:textId="77777777" w:rsidR="005B13D8" w:rsidRDefault="005B13D8">
            <w:pPr>
              <w:spacing w:after="0"/>
              <w:rPr>
                <w:rFonts w:eastAsiaTheme="minorEastAsia"/>
                <w:sz w:val="16"/>
                <w:szCs w:val="16"/>
                <w:lang w:eastAsia="zh-CN"/>
              </w:rPr>
            </w:pPr>
          </w:p>
          <w:p w14:paraId="2BD68C37" w14:textId="77777777" w:rsidR="005B13D8" w:rsidRDefault="00ED296F">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60CDE3EF" w14:textId="77777777" w:rsidR="005B13D8" w:rsidRDefault="005B13D8">
            <w:pPr>
              <w:spacing w:after="0"/>
              <w:rPr>
                <w:rFonts w:eastAsiaTheme="minorEastAsia"/>
                <w:sz w:val="16"/>
                <w:szCs w:val="16"/>
                <w:lang w:eastAsia="zh-CN"/>
              </w:rPr>
            </w:pPr>
          </w:p>
          <w:p w14:paraId="55AE2C61" w14:textId="77777777" w:rsidR="005B13D8" w:rsidRDefault="00ED296F">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B13D8" w14:paraId="755337E9" w14:textId="77777777">
        <w:trPr>
          <w:trHeight w:val="253"/>
          <w:jc w:val="center"/>
        </w:trPr>
        <w:tc>
          <w:tcPr>
            <w:tcW w:w="1804" w:type="dxa"/>
          </w:tcPr>
          <w:p w14:paraId="3392A3B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1B9F80E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5B13D8" w14:paraId="7BB6ECAA" w14:textId="77777777">
              <w:tc>
                <w:tcPr>
                  <w:tcW w:w="9004" w:type="dxa"/>
                </w:tcPr>
                <w:p w14:paraId="51217E41" w14:textId="77777777" w:rsidR="005B13D8" w:rsidRDefault="005B13D8">
                  <w:pPr>
                    <w:rPr>
                      <w:rFonts w:eastAsia="SimSun"/>
                      <w:lang w:val="en-US" w:eastAsia="zh-CN"/>
                    </w:rPr>
                  </w:pPr>
                </w:p>
                <w:p w14:paraId="0CF55703" w14:textId="77777777" w:rsidR="005B13D8" w:rsidRDefault="00ED296F">
                  <w:r>
                    <w:rPr>
                      <w:highlight w:val="green"/>
                    </w:rPr>
                    <w:t>Agreement:</w:t>
                  </w:r>
                </w:p>
                <w:p w14:paraId="3B17C7EF"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1A5DFE5C"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F3BD6E" w14:textId="77777777" w:rsidR="005B13D8" w:rsidRDefault="005B13D8">
                  <w:pPr>
                    <w:spacing w:after="0"/>
                    <w:rPr>
                      <w:rFonts w:eastAsiaTheme="minorEastAsia"/>
                      <w:sz w:val="16"/>
                      <w:szCs w:val="16"/>
                      <w:lang w:val="en-US" w:eastAsia="zh-CN"/>
                    </w:rPr>
                  </w:pPr>
                </w:p>
              </w:tc>
            </w:tr>
          </w:tbl>
          <w:p w14:paraId="33A22F71" w14:textId="77777777" w:rsidR="005B13D8" w:rsidRDefault="005B13D8">
            <w:pPr>
              <w:spacing w:after="0"/>
            </w:pPr>
          </w:p>
          <w:p w14:paraId="7002DB4A" w14:textId="77777777" w:rsidR="005B13D8" w:rsidRDefault="00ED296F">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38A38C89" w14:textId="77777777" w:rsidR="005B13D8" w:rsidRDefault="005B13D8">
            <w:pPr>
              <w:spacing w:after="0"/>
              <w:rPr>
                <w:rFonts w:eastAsiaTheme="minorEastAsia"/>
                <w:sz w:val="16"/>
                <w:szCs w:val="16"/>
                <w:lang w:eastAsia="zh-CN"/>
              </w:rPr>
            </w:pPr>
          </w:p>
        </w:tc>
      </w:tr>
      <w:tr w:rsidR="005B13D8" w14:paraId="45E13FFA" w14:textId="77777777">
        <w:trPr>
          <w:trHeight w:val="253"/>
          <w:jc w:val="center"/>
        </w:trPr>
        <w:tc>
          <w:tcPr>
            <w:tcW w:w="1804" w:type="dxa"/>
          </w:tcPr>
          <w:p w14:paraId="1494E52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F28A8D2" w14:textId="77777777" w:rsidR="005B13D8" w:rsidRDefault="00ED296F">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5B13D8" w14:paraId="18276F7B" w14:textId="77777777">
        <w:trPr>
          <w:trHeight w:val="253"/>
          <w:jc w:val="center"/>
        </w:trPr>
        <w:tc>
          <w:tcPr>
            <w:tcW w:w="1804" w:type="dxa"/>
          </w:tcPr>
          <w:p w14:paraId="6D6042C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0EF51F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5B13D8" w14:paraId="6BEAAF8F" w14:textId="77777777">
        <w:trPr>
          <w:trHeight w:val="253"/>
          <w:jc w:val="center"/>
        </w:trPr>
        <w:tc>
          <w:tcPr>
            <w:tcW w:w="1804" w:type="dxa"/>
          </w:tcPr>
          <w:p w14:paraId="3BEC8ED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316B34" w14:textId="77777777" w:rsidR="005B13D8" w:rsidRDefault="00ED296F">
            <w:pPr>
              <w:spacing w:after="0"/>
              <w:rPr>
                <w:rFonts w:eastAsiaTheme="minorEastAsia"/>
                <w:sz w:val="16"/>
                <w:szCs w:val="16"/>
                <w:lang w:eastAsia="zh-CN"/>
              </w:rPr>
            </w:pPr>
            <w:r>
              <w:rPr>
                <w:rFonts w:eastAsiaTheme="minorEastAsia"/>
                <w:sz w:val="16"/>
                <w:szCs w:val="16"/>
                <w:lang w:eastAsia="zh-CN"/>
              </w:rPr>
              <w:t>Same understanding as QC</w:t>
            </w:r>
          </w:p>
        </w:tc>
      </w:tr>
      <w:tr w:rsidR="005B13D8" w14:paraId="09330CBF" w14:textId="77777777">
        <w:trPr>
          <w:trHeight w:val="253"/>
          <w:jc w:val="center"/>
        </w:trPr>
        <w:tc>
          <w:tcPr>
            <w:tcW w:w="1804" w:type="dxa"/>
          </w:tcPr>
          <w:p w14:paraId="255E02F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22A403D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5B13D8" w14:paraId="7DF4C73B" w14:textId="77777777">
        <w:trPr>
          <w:trHeight w:val="253"/>
          <w:jc w:val="center"/>
        </w:trPr>
        <w:tc>
          <w:tcPr>
            <w:tcW w:w="1804" w:type="dxa"/>
          </w:tcPr>
          <w:p w14:paraId="067CA81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774A719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5B13D8" w14:paraId="60BFE7C8" w14:textId="77777777">
        <w:trPr>
          <w:trHeight w:val="253"/>
          <w:jc w:val="center"/>
        </w:trPr>
        <w:tc>
          <w:tcPr>
            <w:tcW w:w="1804" w:type="dxa"/>
          </w:tcPr>
          <w:p w14:paraId="328C1BB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441124DC" w14:textId="77777777" w:rsidR="005B13D8" w:rsidRDefault="00ED296F">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5B13D8" w14:paraId="023285E3" w14:textId="77777777">
        <w:trPr>
          <w:trHeight w:val="253"/>
          <w:jc w:val="center"/>
        </w:trPr>
        <w:tc>
          <w:tcPr>
            <w:tcW w:w="1804" w:type="dxa"/>
          </w:tcPr>
          <w:p w14:paraId="3D2BD805"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560B1507" w14:textId="77777777" w:rsidR="005B13D8" w:rsidRDefault="00ED296F">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5B13D8" w14:paraId="2861FF33" w14:textId="77777777">
        <w:trPr>
          <w:trHeight w:val="253"/>
          <w:jc w:val="center"/>
        </w:trPr>
        <w:tc>
          <w:tcPr>
            <w:tcW w:w="1804" w:type="dxa"/>
          </w:tcPr>
          <w:p w14:paraId="67470EDC"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C11ED02" w14:textId="77777777" w:rsidR="005B13D8" w:rsidRDefault="00ED296F">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46BE4376" w14:textId="77777777" w:rsidR="005B13D8" w:rsidRDefault="00ED296F">
            <w:pPr>
              <w:spacing w:after="0"/>
              <w:rPr>
                <w:rFonts w:eastAsiaTheme="minorEastAsia"/>
                <w:b/>
                <w:bCs/>
                <w:lang w:eastAsia="zh-CN"/>
              </w:rPr>
            </w:pPr>
            <w:r>
              <w:rPr>
                <w:rFonts w:eastAsiaTheme="minorEastAsia"/>
                <w:b/>
                <w:bCs/>
                <w:lang w:eastAsia="zh-CN"/>
              </w:rPr>
              <w:t>Therefore, we support Option 2 with the following modification:</w:t>
            </w:r>
          </w:p>
          <w:p w14:paraId="0C2EE8A0" w14:textId="77777777" w:rsidR="005B13D8" w:rsidRDefault="005B13D8">
            <w:pPr>
              <w:spacing w:after="0"/>
              <w:rPr>
                <w:rFonts w:eastAsiaTheme="minorEastAsia"/>
                <w:sz w:val="16"/>
                <w:szCs w:val="16"/>
                <w:lang w:eastAsia="zh-CN"/>
              </w:rPr>
            </w:pPr>
          </w:p>
          <w:p w14:paraId="7E9F0508"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35910BFA" w14:textId="77777777" w:rsidR="005B13D8" w:rsidRDefault="00ED296F">
            <w:pPr>
              <w:pStyle w:val="ListParagraph"/>
              <w:numPr>
                <w:ilvl w:val="2"/>
                <w:numId w:val="41"/>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report;</w:t>
            </w:r>
          </w:p>
          <w:p w14:paraId="18854A44"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p>
          <w:p w14:paraId="4C7EE161" w14:textId="77777777" w:rsidR="005B13D8" w:rsidRDefault="00ED296F">
            <w:pPr>
              <w:pStyle w:val="ListParagraph"/>
              <w:numPr>
                <w:ilvl w:val="3"/>
                <w:numId w:val="41"/>
              </w:numPr>
              <w:rPr>
                <w:rFonts w:eastAsia="SimSun"/>
                <w:lang w:eastAsia="zh-CN"/>
              </w:rPr>
            </w:pPr>
            <w:r>
              <w:rPr>
                <w:rFonts w:eastAsia="SimSun"/>
                <w:lang w:eastAsia="zh-CN"/>
              </w:rPr>
              <w:t>One Rx TEG ID associated the other DL PRS of the RSTD measurement;</w:t>
            </w:r>
          </w:p>
          <w:p w14:paraId="3A991570" w14:textId="77777777" w:rsidR="005B13D8" w:rsidRDefault="00ED296F">
            <w:pPr>
              <w:pStyle w:val="ListParagraph"/>
              <w:numPr>
                <w:ilvl w:val="3"/>
                <w:numId w:val="41"/>
              </w:numPr>
              <w:rPr>
                <w:rFonts w:eastAsia="SimSun"/>
                <w:color w:val="000000" w:themeColor="text1"/>
                <w:lang w:eastAsia="zh-CN"/>
              </w:rPr>
            </w:pPr>
            <w:r>
              <w:rPr>
                <w:rFonts w:eastAsia="SimSun"/>
                <w:color w:val="000000" w:themeColor="text1"/>
                <w:lang w:eastAsia="zh-CN"/>
              </w:rPr>
              <w:t>Note: The two Rx TEG IDs can be the same.</w:t>
            </w:r>
          </w:p>
          <w:p w14:paraId="1DD8434E" w14:textId="77777777" w:rsidR="005B13D8" w:rsidRDefault="00ED296F">
            <w:pPr>
              <w:pStyle w:val="ListParagraph"/>
              <w:numPr>
                <w:ilvl w:val="3"/>
                <w:numId w:val="41"/>
              </w:numPr>
              <w:rPr>
                <w:rFonts w:eastAsia="SimSun"/>
                <w:color w:val="FF0000"/>
                <w:lang w:eastAsia="zh-CN"/>
              </w:rPr>
            </w:pPr>
            <w:r>
              <w:rPr>
                <w:rFonts w:eastAsia="SimSun"/>
                <w:color w:val="FF0000"/>
                <w:lang w:eastAsia="zh-CN"/>
              </w:rPr>
              <w:t>FFS when to include Rx TEG information.</w:t>
            </w:r>
          </w:p>
          <w:p w14:paraId="0C9AC41B" w14:textId="77777777" w:rsidR="005B13D8" w:rsidRDefault="005B13D8">
            <w:pPr>
              <w:spacing w:after="0"/>
              <w:rPr>
                <w:rFonts w:eastAsia="Malgun Gothic"/>
                <w:sz w:val="16"/>
                <w:szCs w:val="16"/>
                <w:lang w:val="en-US" w:eastAsia="ko-KR"/>
              </w:rPr>
            </w:pPr>
          </w:p>
        </w:tc>
      </w:tr>
      <w:tr w:rsidR="005B13D8" w14:paraId="61FAA6C1" w14:textId="77777777">
        <w:trPr>
          <w:trHeight w:val="253"/>
          <w:jc w:val="center"/>
        </w:trPr>
        <w:tc>
          <w:tcPr>
            <w:tcW w:w="1804" w:type="dxa"/>
          </w:tcPr>
          <w:p w14:paraId="528814A1"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498C3ACE" w14:textId="77777777" w:rsidR="005B13D8" w:rsidRDefault="00ED296F">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to add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23B8D445"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04B40FF8" w14:textId="77777777" w:rsidR="005B13D8" w:rsidRDefault="00ED296F">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report;</w:t>
            </w:r>
          </w:p>
          <w:p w14:paraId="0AD559B7" w14:textId="77777777" w:rsidR="005B13D8" w:rsidRDefault="00ED296F">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35DF72EF" w14:textId="77777777" w:rsidR="005B13D8" w:rsidRDefault="00ED296F">
            <w:pPr>
              <w:pStyle w:val="ListParagraph"/>
              <w:numPr>
                <w:ilvl w:val="3"/>
                <w:numId w:val="41"/>
              </w:numPr>
              <w:rPr>
                <w:rFonts w:eastAsia="SimSun"/>
                <w:strike/>
                <w:color w:val="00B0F0"/>
                <w:lang w:eastAsia="zh-CN"/>
              </w:rPr>
            </w:pPr>
            <w:r>
              <w:rPr>
                <w:rFonts w:eastAsia="SimSun"/>
                <w:strike/>
                <w:color w:val="00B0F0"/>
                <w:lang w:eastAsia="zh-CN"/>
              </w:rPr>
              <w:t>One Rx TEG ID associated the other DL PRS of the RSTD measurement;</w:t>
            </w:r>
          </w:p>
          <w:p w14:paraId="5849102B" w14:textId="77777777" w:rsidR="005B13D8" w:rsidRDefault="00ED296F">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05FE1731" w14:textId="77777777" w:rsidR="005B13D8" w:rsidRDefault="00ED296F">
            <w:pPr>
              <w:pStyle w:val="ListParagraph"/>
              <w:numPr>
                <w:ilvl w:val="3"/>
                <w:numId w:val="41"/>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7FCC76E8" w14:textId="77777777" w:rsidR="005B13D8" w:rsidRDefault="005B13D8">
            <w:pPr>
              <w:spacing w:after="0"/>
              <w:rPr>
                <w:rFonts w:eastAsia="SimSun"/>
                <w:sz w:val="16"/>
                <w:szCs w:val="16"/>
                <w:lang w:val="en-US" w:eastAsia="zh-CN"/>
              </w:rPr>
            </w:pPr>
          </w:p>
        </w:tc>
      </w:tr>
      <w:tr w:rsidR="005B13D8" w14:paraId="07352395" w14:textId="77777777">
        <w:trPr>
          <w:trHeight w:val="253"/>
          <w:jc w:val="center"/>
        </w:trPr>
        <w:tc>
          <w:tcPr>
            <w:tcW w:w="1804" w:type="dxa"/>
          </w:tcPr>
          <w:p w14:paraId="67DC1958"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01C54001" w14:textId="77777777" w:rsidR="005B13D8" w:rsidRDefault="00ED296F">
            <w:pPr>
              <w:spacing w:after="0"/>
              <w:rPr>
                <w:rFonts w:eastAsia="SimSun"/>
                <w:sz w:val="16"/>
                <w:szCs w:val="16"/>
                <w:lang w:val="en-US" w:eastAsia="zh-CN"/>
              </w:rPr>
            </w:pPr>
            <w:r>
              <w:rPr>
                <w:rFonts w:eastAsia="SimSun"/>
                <w:sz w:val="16"/>
                <w:szCs w:val="16"/>
                <w:lang w:val="en-US" w:eastAsia="zh-CN"/>
              </w:rPr>
              <w:t>Support option 2</w:t>
            </w:r>
          </w:p>
        </w:tc>
      </w:tr>
      <w:tr w:rsidR="005B13D8" w14:paraId="572293F2" w14:textId="77777777">
        <w:trPr>
          <w:trHeight w:val="253"/>
          <w:jc w:val="center"/>
        </w:trPr>
        <w:tc>
          <w:tcPr>
            <w:tcW w:w="1804" w:type="dxa"/>
          </w:tcPr>
          <w:p w14:paraId="1CA2CDF8" w14:textId="77777777" w:rsidR="005B13D8" w:rsidRDefault="00ED296F">
            <w:pPr>
              <w:spacing w:after="0"/>
              <w:rPr>
                <w:rFonts w:eastAsia="SimSun" w:cstheme="minorHAnsi"/>
                <w:sz w:val="16"/>
                <w:szCs w:val="16"/>
                <w:lang w:val="en-US" w:eastAsia="zh-CN"/>
              </w:rPr>
            </w:pPr>
            <w:r>
              <w:rPr>
                <w:rFonts w:eastAsia="SimSun" w:cstheme="minorHAnsi"/>
                <w:color w:val="00B0F0"/>
                <w:sz w:val="16"/>
                <w:szCs w:val="16"/>
                <w:lang w:val="en-US" w:eastAsia="zh-CN"/>
              </w:rPr>
              <w:lastRenderedPageBreak/>
              <w:t>Ericsson</w:t>
            </w:r>
          </w:p>
        </w:tc>
        <w:tc>
          <w:tcPr>
            <w:tcW w:w="9230" w:type="dxa"/>
          </w:tcPr>
          <w:p w14:paraId="2CC46E77" w14:textId="77777777" w:rsidR="005B13D8" w:rsidRDefault="00ED296F">
            <w:pPr>
              <w:spacing w:after="0"/>
              <w:rPr>
                <w:rFonts w:eastAsia="SimSun"/>
                <w:color w:val="00B0F0"/>
                <w:sz w:val="16"/>
                <w:szCs w:val="16"/>
                <w:lang w:val="en-US" w:eastAsia="zh-CN"/>
              </w:rPr>
            </w:pPr>
            <w:r>
              <w:rPr>
                <w:rFonts w:eastAsia="SimSun"/>
                <w:color w:val="00B0F0"/>
                <w:sz w:val="16"/>
                <w:szCs w:val="16"/>
                <w:lang w:val="en-US" w:eastAsia="zh-CN"/>
              </w:rPr>
              <w:t xml:space="preserve">In the agreement cited by QC, it is a </w:t>
            </w:r>
            <w:proofErr w:type="gramStart"/>
            <w:r>
              <w:rPr>
                <w:rFonts w:eastAsia="SimSun"/>
                <w:color w:val="00B0F0"/>
                <w:sz w:val="16"/>
                <w:szCs w:val="16"/>
                <w:lang w:val="en-US" w:eastAsia="zh-CN"/>
              </w:rPr>
              <w:t>high level</w:t>
            </w:r>
            <w:proofErr w:type="gramEnd"/>
            <w:r>
              <w:rPr>
                <w:rFonts w:eastAsia="SimSun"/>
                <w:color w:val="00B0F0"/>
                <w:sz w:val="16"/>
                <w:szCs w:val="16"/>
                <w:lang w:val="en-US" w:eastAsia="zh-CN"/>
              </w:rPr>
              <w:t xml:space="preserve">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SimSun"/>
                <w:color w:val="00B0F0"/>
                <w:sz w:val="16"/>
                <w:szCs w:val="16"/>
                <w:lang w:val="en-US" w:eastAsia="zh-CN"/>
              </w:rPr>
              <w:t>fore</w:t>
            </w:r>
            <w:proofErr w:type="spellEnd"/>
            <w:r>
              <w:rPr>
                <w:rFonts w:eastAsia="SimSun"/>
                <w:color w:val="00B0F0"/>
                <w:sz w:val="16"/>
                <w:szCs w:val="16"/>
                <w:lang w:val="en-US" w:eastAsia="zh-CN"/>
              </w:rPr>
              <w:t xml:space="preserve"> each of the RSTD measurements.  Please see our suggestion for the main bullet in Option 2 below:</w:t>
            </w:r>
          </w:p>
          <w:p w14:paraId="06CE8B7C" w14:textId="77777777" w:rsidR="005B13D8" w:rsidRDefault="005B13D8">
            <w:pPr>
              <w:spacing w:after="0"/>
              <w:rPr>
                <w:rFonts w:eastAsia="SimSun"/>
                <w:color w:val="00B0F0"/>
                <w:sz w:val="16"/>
                <w:szCs w:val="16"/>
                <w:lang w:val="en-US" w:eastAsia="zh-CN"/>
              </w:rPr>
            </w:pPr>
          </w:p>
          <w:p w14:paraId="3CC9D160" w14:textId="77777777" w:rsidR="005B13D8" w:rsidRDefault="00ED296F">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25723059" w14:textId="77777777" w:rsidR="005B13D8" w:rsidRDefault="005B13D8">
            <w:pPr>
              <w:spacing w:after="0"/>
              <w:rPr>
                <w:rFonts w:eastAsia="SimSun"/>
                <w:color w:val="00B0F0"/>
                <w:sz w:val="16"/>
                <w:szCs w:val="16"/>
                <w:lang w:val="en-US" w:eastAsia="zh-CN"/>
              </w:rPr>
            </w:pPr>
          </w:p>
          <w:p w14:paraId="28B587AC" w14:textId="77777777" w:rsidR="005B13D8" w:rsidRDefault="005B13D8">
            <w:pPr>
              <w:spacing w:after="0"/>
              <w:rPr>
                <w:rFonts w:eastAsia="SimSun"/>
                <w:sz w:val="16"/>
                <w:szCs w:val="16"/>
                <w:lang w:val="en-US" w:eastAsia="zh-CN"/>
              </w:rPr>
            </w:pPr>
          </w:p>
        </w:tc>
      </w:tr>
      <w:tr w:rsidR="005B13D8" w14:paraId="67AAA24C" w14:textId="77777777">
        <w:trPr>
          <w:trHeight w:val="253"/>
          <w:jc w:val="center"/>
        </w:trPr>
        <w:tc>
          <w:tcPr>
            <w:tcW w:w="1804" w:type="dxa"/>
          </w:tcPr>
          <w:p w14:paraId="6492892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64A54A27" w14:textId="77777777" w:rsidR="005B13D8" w:rsidRDefault="00ED296F">
            <w:pPr>
              <w:spacing w:after="0"/>
              <w:rPr>
                <w:rFonts w:eastAsia="SimSun"/>
                <w:sz w:val="16"/>
                <w:szCs w:val="16"/>
                <w:lang w:val="en-US" w:eastAsia="zh-CN"/>
              </w:rPr>
            </w:pPr>
            <w:r>
              <w:rPr>
                <w:rFonts w:eastAsia="SimSun"/>
                <w:sz w:val="16"/>
                <w:szCs w:val="16"/>
                <w:lang w:val="en-US" w:eastAsia="zh-CN"/>
              </w:rPr>
              <w:t>It seems there are different views on Option 1 and Option 2.</w:t>
            </w:r>
          </w:p>
          <w:p w14:paraId="341AACF6" w14:textId="77777777" w:rsidR="005B13D8" w:rsidRDefault="005B13D8">
            <w:pPr>
              <w:spacing w:after="0"/>
              <w:rPr>
                <w:rFonts w:eastAsia="SimSun"/>
                <w:sz w:val="16"/>
                <w:szCs w:val="16"/>
                <w:lang w:val="en-US" w:eastAsia="zh-CN"/>
              </w:rPr>
            </w:pPr>
          </w:p>
          <w:p w14:paraId="7E6A1754" w14:textId="77777777" w:rsidR="005B13D8" w:rsidRDefault="00ED296F">
            <w:pPr>
              <w:spacing w:after="0"/>
              <w:rPr>
                <w:rFonts w:eastAsia="SimSun"/>
                <w:sz w:val="16"/>
                <w:szCs w:val="16"/>
                <w:lang w:val="en-US" w:eastAsia="zh-CN"/>
              </w:rPr>
            </w:pPr>
            <w:r>
              <w:rPr>
                <w:rFonts w:eastAsia="SimSun"/>
                <w:sz w:val="16"/>
                <w:szCs w:val="16"/>
                <w:lang w:val="en-US" w:eastAsia="zh-CN"/>
              </w:rPr>
              <w:t xml:space="preserve">I assume the majority view is that the following agreement is UE Rx TEG is associated with RSTD measurements (Option 2), e.g., as shown in the following: </w:t>
            </w:r>
          </w:p>
          <w:p w14:paraId="470DFA09" w14:textId="77777777" w:rsidR="005B13D8" w:rsidRDefault="005B13D8">
            <w:pPr>
              <w:spacing w:after="0"/>
              <w:rPr>
                <w:rFonts w:eastAsia="SimSun"/>
                <w:sz w:val="16"/>
                <w:szCs w:val="16"/>
                <w:lang w:val="en-US" w:eastAsia="zh-CN"/>
              </w:rPr>
            </w:pPr>
          </w:p>
          <w:p w14:paraId="7E3E034F" w14:textId="77777777" w:rsidR="005B13D8" w:rsidRDefault="00ED296F">
            <w:pPr>
              <w:pStyle w:val="PL"/>
              <w:shd w:val="clear" w:color="auto" w:fill="E6E6E6"/>
              <w:spacing w:after="0"/>
              <w:rPr>
                <w:snapToGrid w:val="0"/>
              </w:rPr>
            </w:pPr>
            <w:r>
              <w:rPr>
                <w:snapToGrid w:val="0"/>
              </w:rPr>
              <w:t>NR-DL-TDOA-SignalMeasurementInformation-r16 ::= SEQUENCE {</w:t>
            </w:r>
          </w:p>
          <w:p w14:paraId="2C11D7F3"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43964EA2" w14:textId="77777777" w:rsidR="005B13D8" w:rsidRDefault="00ED296F">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78537005"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33FD617C" w14:textId="77777777" w:rsidR="005B13D8" w:rsidRDefault="00ED296F">
            <w:pPr>
              <w:pStyle w:val="PL"/>
              <w:shd w:val="clear" w:color="auto" w:fill="E6E6E6"/>
              <w:spacing w:after="0"/>
              <w:rPr>
                <w:snapToGrid w:val="0"/>
              </w:rPr>
            </w:pPr>
            <w:r>
              <w:rPr>
                <w:snapToGrid w:val="0"/>
              </w:rPr>
              <w:tab/>
              <w:t>...</w:t>
            </w:r>
          </w:p>
          <w:p w14:paraId="1A919AA8" w14:textId="77777777" w:rsidR="005B13D8" w:rsidRDefault="00ED296F">
            <w:pPr>
              <w:pStyle w:val="PL"/>
              <w:shd w:val="clear" w:color="auto" w:fill="E6E6E6"/>
              <w:spacing w:after="0"/>
              <w:rPr>
                <w:snapToGrid w:val="0"/>
              </w:rPr>
            </w:pPr>
            <w:r>
              <w:rPr>
                <w:snapToGrid w:val="0"/>
              </w:rPr>
              <w:t>}</w:t>
            </w:r>
          </w:p>
          <w:p w14:paraId="5EE6D2E1" w14:textId="77777777" w:rsidR="005B13D8" w:rsidRDefault="005B13D8">
            <w:pPr>
              <w:pStyle w:val="PL"/>
              <w:shd w:val="clear" w:color="auto" w:fill="E6E6E6"/>
              <w:spacing w:after="0"/>
              <w:rPr>
                <w:snapToGrid w:val="0"/>
              </w:rPr>
            </w:pPr>
          </w:p>
          <w:p w14:paraId="5834F640" w14:textId="77777777" w:rsidR="005B13D8" w:rsidRDefault="00ED296F">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02D7E067" w14:textId="77777777" w:rsidR="005B13D8" w:rsidRDefault="005B13D8">
            <w:pPr>
              <w:pStyle w:val="PL"/>
              <w:shd w:val="clear" w:color="auto" w:fill="E6E6E6"/>
              <w:spacing w:after="0"/>
              <w:rPr>
                <w:snapToGrid w:val="0"/>
              </w:rPr>
            </w:pPr>
          </w:p>
          <w:p w14:paraId="2EC87928" w14:textId="77777777" w:rsidR="005B13D8" w:rsidRDefault="00ED296F">
            <w:pPr>
              <w:pStyle w:val="PL"/>
              <w:shd w:val="clear" w:color="auto" w:fill="E6E6E6"/>
              <w:spacing w:after="0"/>
              <w:rPr>
                <w:snapToGrid w:val="0"/>
              </w:rPr>
            </w:pPr>
            <w:r>
              <w:rPr>
                <w:snapToGrid w:val="0"/>
              </w:rPr>
              <w:t>NR-DL-TDOA-MeasElement-r16 ::= SEQUENCE {</w:t>
            </w:r>
          </w:p>
          <w:p w14:paraId="5BDCADAD"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3BFFB4E4" w14:textId="77777777" w:rsidR="005B13D8" w:rsidRDefault="00ED296F">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BCB7002" w14:textId="77777777" w:rsidR="005B13D8" w:rsidRDefault="00ED296F">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694ED1F" w14:textId="77777777" w:rsidR="005B13D8" w:rsidRDefault="00ED296F">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A59836C" w14:textId="77777777" w:rsidR="005B13D8" w:rsidRDefault="00ED296F">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171392D0" w14:textId="77777777" w:rsidR="005B13D8" w:rsidRDefault="00ED296F">
            <w:pPr>
              <w:pStyle w:val="PL"/>
              <w:shd w:val="clear" w:color="auto" w:fill="E6E6E6"/>
              <w:spacing w:after="0"/>
            </w:pPr>
            <w:r>
              <w:tab/>
              <w:t>nr-DL-PRS-ResourceSetID-r16</w:t>
            </w:r>
            <w:r>
              <w:tab/>
            </w:r>
            <w:r>
              <w:tab/>
              <w:t>NR-DL-PRS-ResourceSetID-r16</w:t>
            </w:r>
            <w:r>
              <w:tab/>
            </w:r>
            <w:r>
              <w:tab/>
            </w:r>
            <w:r>
              <w:tab/>
            </w:r>
            <w:r>
              <w:tab/>
            </w:r>
            <w:r>
              <w:tab/>
            </w:r>
            <w:r>
              <w:tab/>
              <w:t>OPTIONAL,</w:t>
            </w:r>
          </w:p>
          <w:p w14:paraId="64F40177" w14:textId="77777777" w:rsidR="005B13D8" w:rsidRDefault="00ED296F">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FE90C24"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2A83C015"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1B6CBAFA"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354DB807" w14:textId="77777777" w:rsidR="005B13D8" w:rsidRDefault="00ED296F">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0199A8A8"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7EE7ECC6" w14:textId="77777777" w:rsidR="005B13D8" w:rsidRDefault="00ED296F">
            <w:pPr>
              <w:pStyle w:val="PL"/>
              <w:shd w:val="clear" w:color="auto" w:fill="E6E6E6"/>
              <w:spacing w:after="0"/>
              <w:rPr>
                <w:snapToGrid w:val="0"/>
              </w:rPr>
            </w:pPr>
            <w:r>
              <w:rPr>
                <w:snapToGrid w:val="0"/>
              </w:rPr>
              <w:tab/>
              <w:t>nr-DL-TDOA-AdditionalMeasurements-r16</w:t>
            </w:r>
          </w:p>
          <w:p w14:paraId="22736D88"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413DB453" w14:textId="77777777" w:rsidR="005B13D8" w:rsidRDefault="00ED296F">
            <w:pPr>
              <w:pStyle w:val="PL"/>
              <w:shd w:val="clear" w:color="auto" w:fill="E6E6E6"/>
              <w:spacing w:after="0"/>
              <w:rPr>
                <w:snapToGrid w:val="0"/>
              </w:rPr>
            </w:pPr>
            <w:r>
              <w:rPr>
                <w:snapToGrid w:val="0"/>
              </w:rPr>
              <w:tab/>
              <w:t>...</w:t>
            </w:r>
          </w:p>
          <w:p w14:paraId="773BBDA6" w14:textId="77777777" w:rsidR="005B13D8" w:rsidRDefault="00ED296F">
            <w:pPr>
              <w:pStyle w:val="PL"/>
              <w:shd w:val="clear" w:color="auto" w:fill="E6E6E6"/>
              <w:spacing w:after="0"/>
              <w:rPr>
                <w:snapToGrid w:val="0"/>
              </w:rPr>
            </w:pPr>
            <w:r>
              <w:rPr>
                <w:snapToGrid w:val="0"/>
              </w:rPr>
              <w:t>}</w:t>
            </w:r>
          </w:p>
          <w:p w14:paraId="49E77FEA" w14:textId="77777777" w:rsidR="005B13D8" w:rsidRDefault="005B13D8">
            <w:pPr>
              <w:spacing w:after="0"/>
              <w:rPr>
                <w:rFonts w:eastAsia="SimSun"/>
                <w:sz w:val="16"/>
                <w:szCs w:val="16"/>
                <w:lang w:val="en-US" w:eastAsia="zh-CN"/>
              </w:rPr>
            </w:pPr>
          </w:p>
          <w:p w14:paraId="51232287" w14:textId="77777777" w:rsidR="005B13D8" w:rsidRDefault="00ED296F">
            <w:pPr>
              <w:spacing w:after="0"/>
              <w:rPr>
                <w:rFonts w:eastAsia="SimSun"/>
                <w:sz w:val="16"/>
                <w:szCs w:val="16"/>
                <w:lang w:val="en-US" w:eastAsia="zh-CN"/>
              </w:rPr>
            </w:pPr>
            <w:r>
              <w:rPr>
                <w:rFonts w:eastAsia="SimSun"/>
                <w:sz w:val="16"/>
                <w:szCs w:val="16"/>
                <w:lang w:val="en-US" w:eastAsia="zh-CN"/>
              </w:rPr>
              <w:t xml:space="preserve">For Option 1, it does not need to add </w:t>
            </w:r>
            <w:r>
              <w:rPr>
                <w:rFonts w:eastAsia="SimSun"/>
                <w:i/>
                <w:iCs/>
                <w:sz w:val="16"/>
                <w:szCs w:val="16"/>
                <w:lang w:val="en-US" w:eastAsia="zh-CN"/>
              </w:rPr>
              <w:t>Rx TEG_ Reference</w:t>
            </w:r>
            <w:r>
              <w:rPr>
                <w:rFonts w:eastAsia="SimSun"/>
                <w:sz w:val="16"/>
                <w:szCs w:val="16"/>
                <w:lang w:val="en-US" w:eastAsia="zh-CN"/>
              </w:rPr>
              <w:t xml:space="preserve"> and </w:t>
            </w:r>
            <w:r>
              <w:rPr>
                <w:rFonts w:eastAsia="SimSun"/>
                <w:i/>
                <w:iCs/>
                <w:sz w:val="16"/>
                <w:szCs w:val="16"/>
                <w:lang w:val="en-US" w:eastAsia="zh-CN"/>
              </w:rPr>
              <w:t>Rx TEG_RSTD</w:t>
            </w:r>
            <w:r>
              <w:rPr>
                <w:rFonts w:eastAsia="SimSun"/>
                <w:sz w:val="16"/>
                <w:szCs w:val="16"/>
                <w:lang w:val="en-US" w:eastAsia="zh-CN"/>
              </w:rPr>
              <w:t xml:space="preserve"> into the </w:t>
            </w:r>
            <w:r>
              <w:rPr>
                <w:rFonts w:eastAsia="SimSun"/>
                <w:i/>
                <w:iCs/>
                <w:sz w:val="16"/>
                <w:szCs w:val="16"/>
                <w:lang w:val="en-US" w:eastAsia="zh-CN"/>
              </w:rPr>
              <w:t>NR-DL-TDOA-</w:t>
            </w:r>
            <w:proofErr w:type="spellStart"/>
            <w:r>
              <w:rPr>
                <w:rFonts w:eastAsia="SimSun"/>
                <w:i/>
                <w:iCs/>
                <w:sz w:val="16"/>
                <w:szCs w:val="16"/>
                <w:lang w:val="en-US" w:eastAsia="zh-CN"/>
              </w:rPr>
              <w:t>MeasElement</w:t>
            </w:r>
            <w:proofErr w:type="spellEnd"/>
            <w:r>
              <w:rPr>
                <w:rFonts w:eastAsia="SimSun"/>
                <w:i/>
                <w:iCs/>
                <w:sz w:val="16"/>
                <w:szCs w:val="16"/>
                <w:lang w:val="en-US" w:eastAsia="zh-CN"/>
              </w:rPr>
              <w:t xml:space="preserve">. </w:t>
            </w:r>
            <w:r>
              <w:rPr>
                <w:rFonts w:eastAsia="SimSun"/>
                <w:sz w:val="16"/>
                <w:szCs w:val="16"/>
                <w:lang w:val="en-US" w:eastAsia="zh-CN"/>
              </w:rPr>
              <w:t xml:space="preserve">Instead, it can use a </w:t>
            </w:r>
            <w:proofErr w:type="gramStart"/>
            <w:r>
              <w:rPr>
                <w:rFonts w:eastAsia="SimSun"/>
                <w:sz w:val="16"/>
                <w:szCs w:val="16"/>
                <w:lang w:val="en-US" w:eastAsia="zh-CN"/>
              </w:rPr>
              <w:t>new  IE</w:t>
            </w:r>
            <w:proofErr w:type="gramEnd"/>
            <w:r>
              <w:rPr>
                <w:rFonts w:eastAsia="SimSun"/>
                <w:sz w:val="16"/>
                <w:szCs w:val="16"/>
                <w:lang w:val="en-US" w:eastAsia="zh-CN"/>
              </w:rPr>
              <w:t xml:space="preserve"> for the association of the PRS resources with UE Rx TEG. In this way, there is no need to include Rx TEG_RSTD into each NR-DL-TDOA-</w:t>
            </w:r>
            <w:proofErr w:type="spellStart"/>
            <w:r>
              <w:rPr>
                <w:rFonts w:eastAsia="SimSun"/>
                <w:sz w:val="16"/>
                <w:szCs w:val="16"/>
                <w:lang w:val="en-US" w:eastAsia="zh-CN"/>
              </w:rPr>
              <w:t>MeasElement</w:t>
            </w:r>
            <w:proofErr w:type="spellEnd"/>
            <w:r>
              <w:rPr>
                <w:rFonts w:eastAsia="SimSun"/>
                <w:sz w:val="16"/>
                <w:szCs w:val="16"/>
                <w:lang w:val="en-US" w:eastAsia="zh-CN"/>
              </w:rPr>
              <w:t>.</w:t>
            </w:r>
          </w:p>
          <w:p w14:paraId="4BF06BCF" w14:textId="77777777" w:rsidR="005B13D8" w:rsidRDefault="005B13D8">
            <w:pPr>
              <w:spacing w:after="0"/>
              <w:rPr>
                <w:rFonts w:eastAsia="SimSun"/>
                <w:sz w:val="16"/>
                <w:szCs w:val="16"/>
                <w:lang w:val="en-US" w:eastAsia="zh-CN"/>
              </w:rPr>
            </w:pPr>
          </w:p>
          <w:p w14:paraId="6164CB13" w14:textId="77777777" w:rsidR="005B13D8" w:rsidRDefault="00ED296F">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14:paraId="72CF80CD" w14:textId="77777777" w:rsidR="005B13D8" w:rsidRDefault="005B13D8">
            <w:pPr>
              <w:pStyle w:val="PL"/>
              <w:shd w:val="clear" w:color="auto" w:fill="E6E6E6"/>
              <w:spacing w:after="0"/>
              <w:ind w:left="384"/>
            </w:pPr>
          </w:p>
          <w:p w14:paraId="1D8D1DB4" w14:textId="77777777" w:rsidR="005B13D8" w:rsidRDefault="00ED296F">
            <w:pPr>
              <w:spacing w:after="0"/>
              <w:rPr>
                <w:rFonts w:eastAsia="SimSun"/>
                <w:sz w:val="16"/>
                <w:szCs w:val="16"/>
                <w:lang w:val="en-US" w:eastAsia="zh-CN"/>
              </w:rPr>
            </w:pPr>
            <w:r>
              <w:rPr>
                <w:rFonts w:eastAsia="SimSun"/>
                <w:sz w:val="16"/>
                <w:szCs w:val="16"/>
                <w:lang w:val="en-US" w:eastAsia="zh-CN"/>
              </w:rPr>
              <w:t xml:space="preserve">Given that the majority’s support Option 2, then let us focus on this option. </w:t>
            </w:r>
          </w:p>
          <w:p w14:paraId="49B94527" w14:textId="77777777" w:rsidR="005B13D8" w:rsidRDefault="005B13D8">
            <w:pPr>
              <w:spacing w:after="0"/>
              <w:rPr>
                <w:rFonts w:eastAsia="SimSun"/>
                <w:sz w:val="16"/>
                <w:szCs w:val="16"/>
                <w:lang w:val="en-US" w:eastAsia="zh-CN"/>
              </w:rPr>
            </w:pPr>
          </w:p>
          <w:p w14:paraId="639EBCF0" w14:textId="77777777" w:rsidR="005B13D8" w:rsidRDefault="00ED296F">
            <w:pPr>
              <w:spacing w:after="0"/>
              <w:rPr>
                <w:rFonts w:eastAsia="SimSun"/>
                <w:sz w:val="16"/>
                <w:szCs w:val="16"/>
                <w:lang w:val="en-US" w:eastAsia="zh-CN"/>
              </w:rPr>
            </w:pPr>
            <w:r>
              <w:rPr>
                <w:rFonts w:eastAsia="SimSun"/>
                <w:sz w:val="16"/>
                <w:szCs w:val="16"/>
                <w:lang w:val="en-US" w:eastAsia="zh-CN"/>
              </w:rPr>
              <w:t xml:space="preserve">For Option 2, it seems vivo and ZTE consider there is no need to include the </w:t>
            </w:r>
            <w:r>
              <w:rPr>
                <w:rFonts w:eastAsia="SimSun"/>
                <w:sz w:val="16"/>
                <w:szCs w:val="16"/>
                <w:highlight w:val="yellow"/>
                <w:lang w:val="en-US" w:eastAsia="zh-CN"/>
              </w:rPr>
              <w:t>Rx TEG_ Referenc</w:t>
            </w:r>
            <w:r>
              <w:rPr>
                <w:rFonts w:eastAsia="SimSun"/>
                <w:sz w:val="16"/>
                <w:szCs w:val="16"/>
                <w:lang w:val="en-US" w:eastAsia="zh-CN"/>
              </w:rPr>
              <w:t xml:space="preserve">e, which I cannot fully understand why. Most other companies seem consider there is a need to have both </w:t>
            </w:r>
            <w:r>
              <w:rPr>
                <w:rFonts w:eastAsia="SimSun"/>
                <w:sz w:val="16"/>
                <w:szCs w:val="16"/>
                <w:highlight w:val="yellow"/>
                <w:lang w:val="en-US" w:eastAsia="zh-CN"/>
              </w:rPr>
              <w:t>Rx TEG_ Referenc</w:t>
            </w:r>
            <w:r>
              <w:rPr>
                <w:rFonts w:eastAsia="SimSun"/>
                <w:sz w:val="16"/>
                <w:szCs w:val="16"/>
                <w:lang w:val="en-US" w:eastAsia="zh-CN"/>
              </w:rPr>
              <w:t xml:space="preserve">e and </w:t>
            </w:r>
            <w:r>
              <w:rPr>
                <w:rFonts w:eastAsia="SimSun"/>
                <w:sz w:val="16"/>
                <w:szCs w:val="16"/>
                <w:highlight w:val="yellow"/>
                <w:lang w:val="en-US" w:eastAsia="zh-CN"/>
              </w:rPr>
              <w:t>Rx TEG_RSTD</w:t>
            </w:r>
            <w:r>
              <w:rPr>
                <w:rFonts w:eastAsia="SimSun"/>
                <w:sz w:val="16"/>
                <w:szCs w:val="16"/>
                <w:lang w:val="en-US" w:eastAsia="zh-CN"/>
              </w:rPr>
              <w:t xml:space="preserve">. The proposed modification from either </w:t>
            </w:r>
            <w:proofErr w:type="spellStart"/>
            <w:r>
              <w:rPr>
                <w:rFonts w:eastAsia="SimSun"/>
                <w:sz w:val="16"/>
                <w:szCs w:val="16"/>
                <w:lang w:val="en-US" w:eastAsia="zh-CN"/>
              </w:rPr>
              <w:t>InterDigital</w:t>
            </w:r>
            <w:proofErr w:type="spellEnd"/>
            <w:r>
              <w:rPr>
                <w:rFonts w:eastAsia="SimSun"/>
                <w:sz w:val="16"/>
                <w:szCs w:val="16"/>
                <w:lang w:val="en-US" w:eastAsia="zh-CN"/>
              </w:rPr>
              <w:t xml:space="preserve"> and Ericsson looks good to me.</w:t>
            </w:r>
          </w:p>
          <w:p w14:paraId="5BC31FDF" w14:textId="77777777" w:rsidR="005B13D8" w:rsidRDefault="005B13D8">
            <w:pPr>
              <w:pStyle w:val="ListParagraph"/>
              <w:ind w:left="2880"/>
              <w:rPr>
                <w:rFonts w:eastAsia="SimSun"/>
                <w:sz w:val="16"/>
                <w:szCs w:val="16"/>
                <w:lang w:eastAsia="zh-CN"/>
              </w:rPr>
            </w:pPr>
          </w:p>
        </w:tc>
      </w:tr>
      <w:tr w:rsidR="005B13D8" w14:paraId="538CCA6F" w14:textId="77777777">
        <w:trPr>
          <w:trHeight w:val="253"/>
          <w:jc w:val="center"/>
        </w:trPr>
        <w:tc>
          <w:tcPr>
            <w:tcW w:w="1804" w:type="dxa"/>
          </w:tcPr>
          <w:p w14:paraId="18213A38" w14:textId="77777777" w:rsidR="005B13D8" w:rsidRDefault="005B13D8">
            <w:pPr>
              <w:spacing w:after="0"/>
              <w:rPr>
                <w:rFonts w:eastAsia="SimSun" w:cstheme="minorHAnsi"/>
                <w:sz w:val="16"/>
                <w:szCs w:val="16"/>
                <w:lang w:val="en-US" w:eastAsia="zh-CN"/>
              </w:rPr>
            </w:pPr>
          </w:p>
        </w:tc>
        <w:tc>
          <w:tcPr>
            <w:tcW w:w="9230" w:type="dxa"/>
          </w:tcPr>
          <w:p w14:paraId="4DC32C71" w14:textId="77777777" w:rsidR="005B13D8" w:rsidRDefault="005B13D8">
            <w:pPr>
              <w:spacing w:after="0"/>
              <w:rPr>
                <w:rFonts w:eastAsia="SimSun"/>
                <w:sz w:val="16"/>
                <w:szCs w:val="16"/>
                <w:lang w:val="en-US" w:eastAsia="zh-CN"/>
              </w:rPr>
            </w:pPr>
          </w:p>
        </w:tc>
      </w:tr>
    </w:tbl>
    <w:p w14:paraId="5B3EE6EE" w14:textId="77777777" w:rsidR="005B13D8" w:rsidRDefault="005B13D8">
      <w:pPr>
        <w:pStyle w:val="ListParagraph"/>
        <w:ind w:left="851"/>
        <w:rPr>
          <w:rFonts w:eastAsia="SimSun"/>
          <w:szCs w:val="20"/>
          <w:lang w:eastAsia="zh-CN"/>
        </w:rPr>
      </w:pPr>
    </w:p>
    <w:p w14:paraId="172E13CD" w14:textId="77777777" w:rsidR="005B13D8" w:rsidRDefault="005B13D8">
      <w:pPr>
        <w:rPr>
          <w:rFonts w:eastAsia="SimSun"/>
          <w:lang w:val="en-US" w:eastAsia="zh-CN"/>
        </w:rPr>
      </w:pPr>
    </w:p>
    <w:p w14:paraId="5DBA630E"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2770A25" w14:textId="77777777" w:rsidR="005B13D8" w:rsidRDefault="00ED296F">
      <w:pPr>
        <w:rPr>
          <w:rFonts w:eastAsia="SimSun"/>
          <w:lang w:eastAsia="zh-CN"/>
        </w:rPr>
      </w:pPr>
      <w:r>
        <w:rPr>
          <w:rFonts w:eastAsia="SimSun"/>
          <w:lang w:eastAsia="zh-CN"/>
        </w:rPr>
        <w:t>Proposal 3.1-1 is revised as follows based on the comments.</w:t>
      </w:r>
    </w:p>
    <w:p w14:paraId="3BCD0329" w14:textId="77777777" w:rsidR="005B13D8" w:rsidRDefault="00ED296F">
      <w:pPr>
        <w:pStyle w:val="00BodyText"/>
      </w:pPr>
      <w:r>
        <w:rPr>
          <w:highlight w:val="lightGray"/>
        </w:rPr>
        <w:tab/>
        <w:t xml:space="preserve">Proposal 3.1-1 (Revision </w:t>
      </w:r>
      <w:proofErr w:type="gramStart"/>
      <w:r>
        <w:rPr>
          <w:highlight w:val="lightGray"/>
        </w:rPr>
        <w:t>1)(</w:t>
      </w:r>
      <w:proofErr w:type="gramEnd"/>
      <w:r>
        <w:rPr>
          <w:highlight w:val="lightGray"/>
        </w:rPr>
        <w:t>H)</w:t>
      </w:r>
    </w:p>
    <w:p w14:paraId="42FF0DF1"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reference UE Rx TEG ID associated with the RSTD reference in a DL TDOA measurement report and one target UE Rx TEG ID for each DL RSTD measurement in a DL TDOA measurement report</w:t>
      </w:r>
    </w:p>
    <w:p w14:paraId="4DC6AC6B" w14:textId="77777777" w:rsidR="005B13D8" w:rsidRDefault="005B13D8">
      <w:pPr>
        <w:rPr>
          <w:rFonts w:eastAsia="SimSun"/>
          <w:lang w:val="en-US" w:eastAsia="zh-CN"/>
        </w:rPr>
      </w:pPr>
    </w:p>
    <w:p w14:paraId="59D164DA" w14:textId="77777777" w:rsidR="005B13D8" w:rsidRDefault="00ED296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FB5F5C8" w14:textId="77777777">
        <w:trPr>
          <w:trHeight w:val="260"/>
          <w:jc w:val="center"/>
        </w:trPr>
        <w:tc>
          <w:tcPr>
            <w:tcW w:w="1804" w:type="dxa"/>
          </w:tcPr>
          <w:p w14:paraId="5116F32F" w14:textId="77777777" w:rsidR="005B13D8" w:rsidRDefault="00ED296F">
            <w:pPr>
              <w:spacing w:after="0"/>
              <w:rPr>
                <w:b/>
                <w:sz w:val="16"/>
                <w:szCs w:val="16"/>
              </w:rPr>
            </w:pPr>
            <w:r>
              <w:rPr>
                <w:b/>
                <w:sz w:val="16"/>
                <w:szCs w:val="16"/>
              </w:rPr>
              <w:t>Company</w:t>
            </w:r>
          </w:p>
        </w:tc>
        <w:tc>
          <w:tcPr>
            <w:tcW w:w="9230" w:type="dxa"/>
          </w:tcPr>
          <w:p w14:paraId="787C32CE" w14:textId="77777777" w:rsidR="005B13D8" w:rsidRDefault="00ED296F">
            <w:pPr>
              <w:spacing w:after="0"/>
              <w:rPr>
                <w:b/>
                <w:sz w:val="16"/>
                <w:szCs w:val="16"/>
              </w:rPr>
            </w:pPr>
            <w:r>
              <w:rPr>
                <w:b/>
                <w:sz w:val="16"/>
                <w:szCs w:val="16"/>
              </w:rPr>
              <w:t xml:space="preserve">Comments </w:t>
            </w:r>
          </w:p>
        </w:tc>
      </w:tr>
      <w:tr w:rsidR="005B13D8" w14:paraId="071BA858" w14:textId="77777777">
        <w:trPr>
          <w:trHeight w:val="253"/>
          <w:jc w:val="center"/>
        </w:trPr>
        <w:tc>
          <w:tcPr>
            <w:tcW w:w="1804" w:type="dxa"/>
          </w:tcPr>
          <w:p w14:paraId="12A2D7B2"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0C39799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13F98878" w14:textId="77777777" w:rsidR="005B13D8" w:rsidRDefault="005B13D8">
            <w:pPr>
              <w:spacing w:after="0"/>
              <w:rPr>
                <w:rFonts w:eastAsiaTheme="minorEastAsia"/>
                <w:sz w:val="16"/>
                <w:szCs w:val="16"/>
                <w:lang w:val="en-US" w:eastAsia="zh-CN"/>
              </w:rPr>
            </w:pPr>
          </w:p>
          <w:p w14:paraId="66F5206F"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r>
              <w:rPr>
                <w:rFonts w:eastAsia="SimSun"/>
                <w:strike/>
                <w:color w:val="FF0000"/>
                <w:lang w:eastAsia="zh-CN"/>
              </w:rPr>
              <w:t xml:space="preserve">reference </w:t>
            </w:r>
            <w:r>
              <w:rPr>
                <w:rFonts w:eastAsia="SimSun"/>
                <w:lang w:eastAsia="zh-CN"/>
              </w:rPr>
              <w:t xml:space="preserve">UE Rx TEG ID associated with the </w:t>
            </w:r>
            <w:r>
              <w:rPr>
                <w:rFonts w:eastAsia="SimSun"/>
                <w:color w:val="FF0000"/>
                <w:lang w:eastAsia="zh-CN"/>
              </w:rPr>
              <w:t>“</w:t>
            </w:r>
            <w:r>
              <w:rPr>
                <w:rFonts w:eastAsia="SimSun"/>
                <w:lang w:eastAsia="zh-CN"/>
              </w:rPr>
              <w:t>RSTD reference</w:t>
            </w:r>
            <w:r>
              <w:rPr>
                <w:rFonts w:eastAsia="SimSun"/>
                <w:color w:val="FF0000"/>
                <w:lang w:eastAsia="zh-CN"/>
              </w:rPr>
              <w:t xml:space="preserve">” TRP </w:t>
            </w:r>
            <w:r>
              <w:rPr>
                <w:rFonts w:eastAsia="SimSun"/>
                <w:lang w:eastAsia="zh-CN"/>
              </w:rPr>
              <w:t xml:space="preserve">in a DL TDOA measurement report and one </w:t>
            </w:r>
            <w:r>
              <w:rPr>
                <w:rFonts w:eastAsia="SimSun"/>
                <w:strike/>
                <w:color w:val="FF0000"/>
                <w:lang w:eastAsia="zh-CN"/>
              </w:rPr>
              <w:t>target</w:t>
            </w:r>
            <w:r>
              <w:rPr>
                <w:rFonts w:eastAsia="SimSun"/>
                <w:color w:val="FF0000"/>
                <w:lang w:eastAsia="zh-CN"/>
              </w:rPr>
              <w:t xml:space="preserve"> </w:t>
            </w:r>
            <w:r>
              <w:rPr>
                <w:rFonts w:eastAsia="SimSun"/>
                <w:lang w:eastAsia="zh-CN"/>
              </w:rPr>
              <w:t>UE Rx TEG ID for each DL RSTD measurement in a DL TDOA measurement report</w:t>
            </w:r>
          </w:p>
          <w:p w14:paraId="64EA2F0B" w14:textId="77777777" w:rsidR="005B13D8" w:rsidRDefault="005B13D8">
            <w:pPr>
              <w:spacing w:after="0"/>
              <w:rPr>
                <w:rFonts w:eastAsiaTheme="minorEastAsia"/>
                <w:sz w:val="16"/>
                <w:szCs w:val="16"/>
                <w:lang w:eastAsia="zh-CN"/>
              </w:rPr>
            </w:pPr>
          </w:p>
        </w:tc>
      </w:tr>
      <w:tr w:rsidR="005B13D8" w14:paraId="31F40FED" w14:textId="77777777">
        <w:trPr>
          <w:trHeight w:val="253"/>
          <w:jc w:val="center"/>
        </w:trPr>
        <w:tc>
          <w:tcPr>
            <w:tcW w:w="1804" w:type="dxa"/>
          </w:tcPr>
          <w:p w14:paraId="4B15E84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227D8B8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455E33F9" w14:textId="77777777" w:rsidR="005B13D8" w:rsidRDefault="00ED296F">
            <w:pPr>
              <w:spacing w:after="0"/>
              <w:rPr>
                <w:rFonts w:eastAsia="SimSun"/>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SimSun"/>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SimSun"/>
                <w:sz w:val="16"/>
                <w:szCs w:val="16"/>
                <w:lang w:val="en-US" w:eastAsia="zh-CN"/>
              </w:rPr>
              <w:t xml:space="preserve">so that ‘Rx TEG’ of RSTD reference can be associated with the ‘zero value’ in </w:t>
            </w:r>
            <w:r>
              <w:rPr>
                <w:snapToGrid w:val="0"/>
                <w:sz w:val="16"/>
              </w:rPr>
              <w:t>NR-DL-TDOA-MeasElement-r16.</w:t>
            </w:r>
          </w:p>
          <w:p w14:paraId="49FCBC4F" w14:textId="77777777" w:rsidR="005B13D8" w:rsidRDefault="005B13D8">
            <w:pPr>
              <w:spacing w:after="0"/>
              <w:rPr>
                <w:rFonts w:eastAsiaTheme="minorEastAsia"/>
                <w:sz w:val="16"/>
                <w:szCs w:val="16"/>
                <w:lang w:val="en-US" w:eastAsia="zh-CN"/>
              </w:rPr>
            </w:pPr>
          </w:p>
          <w:p w14:paraId="7FD10F44" w14:textId="77777777" w:rsidR="005B13D8" w:rsidRDefault="00ED296F">
            <w:pPr>
              <w:pStyle w:val="PL"/>
              <w:shd w:val="clear" w:color="auto" w:fill="E6E6E6"/>
              <w:spacing w:after="0"/>
              <w:rPr>
                <w:snapToGrid w:val="0"/>
              </w:rPr>
            </w:pPr>
            <w:r>
              <w:rPr>
                <w:snapToGrid w:val="0"/>
              </w:rPr>
              <w:t>NR-DL-TDOA-SignalMeasurementInformation-r16 ::= SEQUENCE {</w:t>
            </w:r>
          </w:p>
          <w:p w14:paraId="1243AB7A"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49161FE4" w14:textId="77777777" w:rsidR="005B13D8" w:rsidRDefault="00ED296F">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70D24CFC"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4EE0539C" w14:textId="77777777" w:rsidR="005B13D8" w:rsidRDefault="00ED296F">
            <w:pPr>
              <w:pStyle w:val="PL"/>
              <w:shd w:val="clear" w:color="auto" w:fill="E6E6E6"/>
              <w:spacing w:after="0"/>
              <w:rPr>
                <w:snapToGrid w:val="0"/>
              </w:rPr>
            </w:pPr>
            <w:r>
              <w:rPr>
                <w:snapToGrid w:val="0"/>
              </w:rPr>
              <w:tab/>
              <w:t>...</w:t>
            </w:r>
          </w:p>
          <w:p w14:paraId="0EF46F73" w14:textId="77777777" w:rsidR="005B13D8" w:rsidRDefault="00ED296F">
            <w:pPr>
              <w:pStyle w:val="PL"/>
              <w:shd w:val="clear" w:color="auto" w:fill="E6E6E6"/>
              <w:spacing w:after="0"/>
              <w:rPr>
                <w:snapToGrid w:val="0"/>
              </w:rPr>
            </w:pPr>
            <w:r>
              <w:rPr>
                <w:snapToGrid w:val="0"/>
              </w:rPr>
              <w:t>}</w:t>
            </w:r>
          </w:p>
          <w:p w14:paraId="52645835" w14:textId="77777777" w:rsidR="005B13D8" w:rsidRDefault="005B13D8">
            <w:pPr>
              <w:pStyle w:val="PL"/>
              <w:shd w:val="clear" w:color="auto" w:fill="E6E6E6"/>
              <w:spacing w:after="0"/>
              <w:rPr>
                <w:snapToGrid w:val="0"/>
              </w:rPr>
            </w:pPr>
          </w:p>
          <w:p w14:paraId="6E98C364" w14:textId="77777777" w:rsidR="005B13D8" w:rsidRDefault="00ED296F">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758CC0DF" w14:textId="77777777" w:rsidR="005B13D8" w:rsidRDefault="005B13D8">
            <w:pPr>
              <w:pStyle w:val="PL"/>
              <w:shd w:val="clear" w:color="auto" w:fill="E6E6E6"/>
              <w:spacing w:after="0"/>
              <w:rPr>
                <w:snapToGrid w:val="0"/>
              </w:rPr>
            </w:pPr>
          </w:p>
          <w:p w14:paraId="33D01A6E" w14:textId="77777777" w:rsidR="005B13D8" w:rsidRDefault="00ED296F">
            <w:pPr>
              <w:pStyle w:val="PL"/>
              <w:shd w:val="clear" w:color="auto" w:fill="E6E6E6"/>
              <w:spacing w:after="0"/>
              <w:rPr>
                <w:snapToGrid w:val="0"/>
              </w:rPr>
            </w:pPr>
            <w:r>
              <w:rPr>
                <w:snapToGrid w:val="0"/>
              </w:rPr>
              <w:t>NR-DL-TDOA-MeasElement-r16 ::= SEQUENCE {</w:t>
            </w:r>
          </w:p>
          <w:p w14:paraId="5192CBB2"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79D4E6C" w14:textId="77777777" w:rsidR="005B13D8" w:rsidRDefault="00ED296F">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8D64825" w14:textId="77777777" w:rsidR="005B13D8" w:rsidRDefault="00ED296F">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F9A9527" w14:textId="77777777" w:rsidR="005B13D8" w:rsidRDefault="00ED296F">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858A740" w14:textId="77777777" w:rsidR="005B13D8" w:rsidRDefault="00ED296F">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3C1510ED" w14:textId="77777777" w:rsidR="005B13D8" w:rsidRDefault="00ED296F">
            <w:pPr>
              <w:pStyle w:val="PL"/>
              <w:shd w:val="clear" w:color="auto" w:fill="E6E6E6"/>
              <w:spacing w:after="0"/>
            </w:pPr>
            <w:r>
              <w:tab/>
              <w:t>nr-DL-PRS-ResourceSetID-r16</w:t>
            </w:r>
            <w:r>
              <w:tab/>
            </w:r>
            <w:r>
              <w:tab/>
              <w:t>NR-DL-PRS-ResourceSetID-r16</w:t>
            </w:r>
            <w:r>
              <w:tab/>
            </w:r>
            <w:r>
              <w:tab/>
            </w:r>
            <w:r>
              <w:tab/>
            </w:r>
            <w:r>
              <w:tab/>
            </w:r>
            <w:r>
              <w:tab/>
            </w:r>
            <w:r>
              <w:tab/>
              <w:t>OPTIONAL,</w:t>
            </w:r>
          </w:p>
          <w:p w14:paraId="0F37234D" w14:textId="77777777" w:rsidR="005B13D8" w:rsidRDefault="00ED296F">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5151F439"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501311D6"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06A02480"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48A4E93D" w14:textId="77777777" w:rsidR="005B13D8" w:rsidRDefault="00ED296F">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79949F79"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55B6EEC0" w14:textId="77777777" w:rsidR="005B13D8" w:rsidRDefault="00ED296F">
            <w:pPr>
              <w:pStyle w:val="PL"/>
              <w:shd w:val="clear" w:color="auto" w:fill="E6E6E6"/>
              <w:spacing w:after="0"/>
              <w:rPr>
                <w:snapToGrid w:val="0"/>
              </w:rPr>
            </w:pPr>
            <w:r>
              <w:rPr>
                <w:snapToGrid w:val="0"/>
              </w:rPr>
              <w:tab/>
              <w:t>nr-DL-TDOA-AdditionalMeasurements-r16</w:t>
            </w:r>
          </w:p>
          <w:p w14:paraId="65F21716"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136C90F2" w14:textId="77777777" w:rsidR="005B13D8" w:rsidRDefault="00ED296F">
            <w:pPr>
              <w:pStyle w:val="PL"/>
              <w:shd w:val="clear" w:color="auto" w:fill="E6E6E6"/>
              <w:spacing w:after="0"/>
              <w:rPr>
                <w:snapToGrid w:val="0"/>
              </w:rPr>
            </w:pPr>
            <w:r>
              <w:rPr>
                <w:snapToGrid w:val="0"/>
              </w:rPr>
              <w:tab/>
              <w:t>...</w:t>
            </w:r>
          </w:p>
          <w:p w14:paraId="4701413F" w14:textId="77777777" w:rsidR="005B13D8" w:rsidRDefault="00ED296F">
            <w:pPr>
              <w:pStyle w:val="PL"/>
              <w:shd w:val="clear" w:color="auto" w:fill="E6E6E6"/>
              <w:spacing w:after="0"/>
              <w:rPr>
                <w:snapToGrid w:val="0"/>
              </w:rPr>
            </w:pPr>
            <w:r>
              <w:rPr>
                <w:snapToGrid w:val="0"/>
              </w:rPr>
              <w:t>}</w:t>
            </w:r>
          </w:p>
          <w:p w14:paraId="1630E39C" w14:textId="77777777" w:rsidR="005B13D8" w:rsidRDefault="005B13D8">
            <w:pPr>
              <w:spacing w:after="0"/>
              <w:rPr>
                <w:rFonts w:eastAsiaTheme="minorEastAsia"/>
                <w:sz w:val="16"/>
                <w:szCs w:val="16"/>
                <w:lang w:val="en-US" w:eastAsia="zh-CN"/>
              </w:rPr>
            </w:pPr>
          </w:p>
          <w:p w14:paraId="6C98835A" w14:textId="77777777" w:rsidR="005B13D8" w:rsidRDefault="005B13D8">
            <w:pPr>
              <w:spacing w:after="0"/>
              <w:rPr>
                <w:rFonts w:eastAsiaTheme="minorEastAsia"/>
                <w:sz w:val="16"/>
                <w:szCs w:val="16"/>
                <w:lang w:eastAsia="zh-CN"/>
              </w:rPr>
            </w:pPr>
          </w:p>
        </w:tc>
      </w:tr>
      <w:tr w:rsidR="005B13D8" w14:paraId="5BCF8847" w14:textId="77777777">
        <w:trPr>
          <w:trHeight w:val="253"/>
          <w:jc w:val="center"/>
        </w:trPr>
        <w:tc>
          <w:tcPr>
            <w:tcW w:w="1804" w:type="dxa"/>
          </w:tcPr>
          <w:p w14:paraId="7B13D73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34CDF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5B13D8" w14:paraId="176B37BE" w14:textId="77777777">
        <w:trPr>
          <w:trHeight w:val="253"/>
          <w:jc w:val="center"/>
        </w:trPr>
        <w:tc>
          <w:tcPr>
            <w:tcW w:w="1804" w:type="dxa"/>
          </w:tcPr>
          <w:p w14:paraId="43ABE110"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3E5F16A" w14:textId="77777777" w:rsidR="005B13D8" w:rsidRDefault="00ED296F">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SimSun"/>
                <w:sz w:val="16"/>
                <w:szCs w:val="16"/>
                <w:lang w:val="en-US" w:eastAsia="zh-CN"/>
              </w:rPr>
              <w:t xml:space="preserve">‘Rx TEG’ of RSTD reference can be associated with the ‘zero value’ in </w:t>
            </w:r>
            <w:r>
              <w:rPr>
                <w:snapToGrid w:val="0"/>
                <w:sz w:val="16"/>
              </w:rPr>
              <w:t>NR-DL-TDOA-MeasElement-r16.</w:t>
            </w:r>
          </w:p>
        </w:tc>
      </w:tr>
      <w:tr w:rsidR="005B13D8" w14:paraId="677BEBC6" w14:textId="77777777">
        <w:trPr>
          <w:trHeight w:val="253"/>
          <w:jc w:val="center"/>
        </w:trPr>
        <w:tc>
          <w:tcPr>
            <w:tcW w:w="1804" w:type="dxa"/>
          </w:tcPr>
          <w:p w14:paraId="07462B66"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9FBA473" w14:textId="77777777" w:rsidR="005B13D8" w:rsidRDefault="00ED296F">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35E092B0"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14:paraId="03684BA6"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14:paraId="532ACD62" w14:textId="77777777" w:rsidR="005B13D8" w:rsidRDefault="00ED296F">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14:paraId="2C161DA4" w14:textId="77777777" w:rsidR="005B13D8" w:rsidRDefault="005B13D8">
            <w:pPr>
              <w:spacing w:after="0"/>
              <w:rPr>
                <w:rFonts w:eastAsia="Malgun Gothic"/>
                <w:sz w:val="16"/>
                <w:szCs w:val="16"/>
                <w:lang w:eastAsia="ko-KR"/>
              </w:rPr>
            </w:pPr>
          </w:p>
        </w:tc>
      </w:tr>
      <w:tr w:rsidR="005B13D8" w14:paraId="7DF926E5" w14:textId="77777777">
        <w:trPr>
          <w:trHeight w:val="253"/>
          <w:jc w:val="center"/>
        </w:trPr>
        <w:tc>
          <w:tcPr>
            <w:tcW w:w="1804" w:type="dxa"/>
          </w:tcPr>
          <w:p w14:paraId="18110AE9" w14:textId="77777777" w:rsidR="005B13D8" w:rsidRDefault="00ED296F">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60DC4969" w14:textId="77777777" w:rsidR="005B13D8" w:rsidRDefault="00ED296F">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5B13D8" w14:paraId="3AE2DEA2" w14:textId="77777777">
        <w:trPr>
          <w:trHeight w:val="253"/>
          <w:jc w:val="center"/>
        </w:trPr>
        <w:tc>
          <w:tcPr>
            <w:tcW w:w="1804" w:type="dxa"/>
          </w:tcPr>
          <w:p w14:paraId="5A5612A8" w14:textId="77777777" w:rsidR="005B13D8" w:rsidRDefault="00ED296F">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33168D6D" w14:textId="77777777" w:rsidR="005B13D8" w:rsidRDefault="00ED296F">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033C52A3" w14:textId="77777777" w:rsidR="005B13D8" w:rsidRDefault="005B13D8">
            <w:pPr>
              <w:spacing w:after="0"/>
              <w:rPr>
                <w:rFonts w:eastAsia="Malgun Gothic"/>
                <w:sz w:val="16"/>
                <w:szCs w:val="16"/>
                <w:lang w:eastAsia="ko-KR"/>
              </w:rPr>
            </w:pPr>
          </w:p>
          <w:p w14:paraId="3C3AE7FE" w14:textId="77777777" w:rsidR="005B13D8" w:rsidRDefault="00ED296F">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5B13D8" w14:paraId="3878D470" w14:textId="77777777">
        <w:trPr>
          <w:trHeight w:val="253"/>
          <w:jc w:val="center"/>
        </w:trPr>
        <w:tc>
          <w:tcPr>
            <w:tcW w:w="1804" w:type="dxa"/>
          </w:tcPr>
          <w:p w14:paraId="2C83B1C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53484A0E" w14:textId="77777777" w:rsidR="005B13D8" w:rsidRDefault="00ED296F">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174DD35B" w14:textId="77777777" w:rsidR="005B13D8" w:rsidRDefault="005B13D8">
            <w:pPr>
              <w:spacing w:after="0"/>
              <w:rPr>
                <w:rFonts w:eastAsia="Malgun Gothic"/>
                <w:sz w:val="16"/>
                <w:szCs w:val="16"/>
                <w:lang w:eastAsia="ko-KR"/>
              </w:rPr>
            </w:pPr>
          </w:p>
          <w:p w14:paraId="1FB1FC7D" w14:textId="77777777" w:rsidR="005B13D8" w:rsidRDefault="00ED296F">
            <w:pPr>
              <w:pStyle w:val="Heading3"/>
              <w:outlineLvl w:val="2"/>
            </w:pPr>
            <w:r>
              <w:rPr>
                <w:highlight w:val="magenta"/>
              </w:rPr>
              <w:tab/>
              <w:t>Proposal 3.1-1</w:t>
            </w:r>
            <w:r>
              <w:t xml:space="preserve"> (Revision </w:t>
            </w:r>
            <w:proofErr w:type="gramStart"/>
            <w:r>
              <w:t>1)(</w:t>
            </w:r>
            <w:proofErr w:type="gramEnd"/>
            <w:r>
              <w:t>H)</w:t>
            </w:r>
          </w:p>
          <w:p w14:paraId="0A300441" w14:textId="77777777" w:rsidR="005B13D8" w:rsidRDefault="00ED296F">
            <w:pPr>
              <w:pStyle w:val="ListParagraph"/>
              <w:numPr>
                <w:ilvl w:val="0"/>
                <w:numId w:val="44"/>
              </w:numPr>
              <w:rPr>
                <w:rFonts w:eastAsia="SimSun"/>
                <w:lang w:val="en-GB" w:eastAsia="zh-CN"/>
              </w:rPr>
            </w:pPr>
            <w:r>
              <w:rPr>
                <w:rFonts w:eastAsia="SimSun" w:hint="eastAsia"/>
                <w:lang w:eastAsia="zh-CN"/>
              </w:rPr>
              <w:lastRenderedPageBreak/>
              <w:t>S</w:t>
            </w:r>
            <w:r>
              <w:rPr>
                <w:rFonts w:eastAsia="SimSun"/>
                <w:lang w:eastAsia="zh-CN"/>
              </w:rPr>
              <w:t xml:space="preserve">upport UE to include one </w:t>
            </w:r>
            <w:del w:id="22" w:author="CATT - Ren Da" w:date="2021-05-21T17:01:00Z">
              <w:r>
                <w:rPr>
                  <w:rFonts w:eastAsia="SimSun"/>
                  <w:lang w:eastAsia="zh-CN"/>
                </w:rPr>
                <w:delText xml:space="preserve">reference </w:delText>
              </w:r>
            </w:del>
            <w:r>
              <w:rPr>
                <w:rFonts w:eastAsia="SimSun"/>
                <w:lang w:eastAsia="zh-CN"/>
              </w:rPr>
              <w:t xml:space="preserve">UE Rx TEG ID associated with the </w:t>
            </w:r>
            <w:ins w:id="23" w:author="CATT - Ren Da" w:date="2021-05-21T17:01:00Z">
              <w:r>
                <w:rPr>
                  <w:rFonts w:eastAsia="SimSun"/>
                  <w:lang w:eastAsia="zh-CN"/>
                </w:rPr>
                <w:t>“</w:t>
              </w:r>
            </w:ins>
            <w:r>
              <w:rPr>
                <w:rFonts w:eastAsia="SimSun"/>
                <w:lang w:eastAsia="zh-CN"/>
              </w:rPr>
              <w:t>RSTD reference</w:t>
            </w:r>
            <w:ins w:id="24" w:author="CATT - Ren Da" w:date="2021-05-21T17:02:00Z">
              <w:r>
                <w:rPr>
                  <w:rFonts w:eastAsia="SimSun"/>
                  <w:lang w:eastAsia="zh-CN"/>
                </w:rPr>
                <w:t>” TRP</w:t>
              </w:r>
            </w:ins>
            <w:r>
              <w:rPr>
                <w:rFonts w:eastAsia="SimSun"/>
                <w:lang w:eastAsia="zh-CN"/>
              </w:rPr>
              <w:t xml:space="preserve"> </w:t>
            </w:r>
            <w:del w:id="25" w:author="CATT - Ren Da" w:date="2021-05-21T17:02:00Z">
              <w:r>
                <w:rPr>
                  <w:rFonts w:eastAsia="SimSun"/>
                  <w:lang w:eastAsia="zh-CN"/>
                </w:rPr>
                <w:delText xml:space="preserve">in a DL TDOA measurement report </w:delText>
              </w:r>
            </w:del>
            <w:r>
              <w:rPr>
                <w:rFonts w:eastAsia="SimSun"/>
                <w:lang w:eastAsia="zh-CN"/>
              </w:rPr>
              <w:t xml:space="preserve">and one </w:t>
            </w:r>
            <w:del w:id="26" w:author="CATT - Ren Da" w:date="2021-05-21T17:02:00Z">
              <w:r>
                <w:rPr>
                  <w:rFonts w:eastAsia="SimSun"/>
                  <w:lang w:eastAsia="zh-CN"/>
                </w:rPr>
                <w:delText xml:space="preserve">target </w:delText>
              </w:r>
            </w:del>
            <w:r>
              <w:rPr>
                <w:rFonts w:eastAsia="SimSun"/>
                <w:lang w:eastAsia="zh-CN"/>
              </w:rPr>
              <w:t>UE Rx TEG ID for each DL RSTD measurement in a DL TDOA measurement report</w:t>
            </w:r>
          </w:p>
          <w:p w14:paraId="6F1FF7F8" w14:textId="77777777" w:rsidR="005B13D8" w:rsidRDefault="005B13D8">
            <w:pPr>
              <w:spacing w:after="0"/>
              <w:rPr>
                <w:rFonts w:eastAsia="Malgun Gothic"/>
                <w:sz w:val="16"/>
                <w:szCs w:val="16"/>
                <w:lang w:eastAsia="ko-KR"/>
              </w:rPr>
            </w:pPr>
          </w:p>
        </w:tc>
      </w:tr>
    </w:tbl>
    <w:p w14:paraId="0E7AA388" w14:textId="77777777" w:rsidR="005B13D8" w:rsidRDefault="005B13D8">
      <w:pPr>
        <w:rPr>
          <w:rFonts w:eastAsia="SimSun"/>
          <w:lang w:eastAsia="zh-CN"/>
        </w:rPr>
      </w:pPr>
    </w:p>
    <w:p w14:paraId="11E05FE4" w14:textId="77777777" w:rsidR="005B13D8" w:rsidRDefault="00ED296F">
      <w:pPr>
        <w:pStyle w:val="Heading3"/>
      </w:pPr>
      <w:r>
        <w:rPr>
          <w:highlight w:val="magenta"/>
        </w:rPr>
        <w:tab/>
        <w:t>Proposal 3.1-1</w:t>
      </w:r>
      <w:r>
        <w:t xml:space="preserve"> (Revision </w:t>
      </w:r>
      <w:proofErr w:type="gramStart"/>
      <w:r>
        <w:t>2)(</w:t>
      </w:r>
      <w:proofErr w:type="gramEnd"/>
      <w:r>
        <w:t>H)</w:t>
      </w:r>
    </w:p>
    <w:p w14:paraId="67CB6C3E"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UE Rx TEG ID associated with the RSTD reference TRP and one UE Rx TEG ID for each DL RSTD measurement in a DL TDOA measurement report.</w:t>
      </w:r>
    </w:p>
    <w:p w14:paraId="02046C21" w14:textId="77777777" w:rsidR="005B13D8" w:rsidRDefault="005B13D8">
      <w:pPr>
        <w:rPr>
          <w:rFonts w:eastAsia="SimSun"/>
          <w:lang w:eastAsia="zh-CN"/>
        </w:rPr>
      </w:pPr>
    </w:p>
    <w:p w14:paraId="7EB4ED2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EE5D2CD" w14:textId="77777777">
        <w:trPr>
          <w:trHeight w:val="260"/>
          <w:jc w:val="center"/>
        </w:trPr>
        <w:tc>
          <w:tcPr>
            <w:tcW w:w="1804" w:type="dxa"/>
          </w:tcPr>
          <w:p w14:paraId="7DFACFBA" w14:textId="77777777" w:rsidR="005B13D8" w:rsidRDefault="00ED296F">
            <w:pPr>
              <w:spacing w:after="0"/>
              <w:rPr>
                <w:b/>
                <w:sz w:val="16"/>
                <w:szCs w:val="16"/>
              </w:rPr>
            </w:pPr>
            <w:r>
              <w:rPr>
                <w:b/>
                <w:sz w:val="16"/>
                <w:szCs w:val="16"/>
              </w:rPr>
              <w:t>Company</w:t>
            </w:r>
          </w:p>
        </w:tc>
        <w:tc>
          <w:tcPr>
            <w:tcW w:w="9230" w:type="dxa"/>
          </w:tcPr>
          <w:p w14:paraId="1A000C55" w14:textId="77777777" w:rsidR="005B13D8" w:rsidRDefault="00ED296F">
            <w:pPr>
              <w:spacing w:after="0"/>
              <w:rPr>
                <w:b/>
                <w:sz w:val="16"/>
                <w:szCs w:val="16"/>
              </w:rPr>
            </w:pPr>
            <w:r>
              <w:rPr>
                <w:b/>
                <w:sz w:val="16"/>
                <w:szCs w:val="16"/>
              </w:rPr>
              <w:t xml:space="preserve">Comments </w:t>
            </w:r>
          </w:p>
        </w:tc>
      </w:tr>
      <w:tr w:rsidR="005B13D8" w14:paraId="66B626E7" w14:textId="77777777">
        <w:trPr>
          <w:trHeight w:val="253"/>
          <w:jc w:val="center"/>
        </w:trPr>
        <w:tc>
          <w:tcPr>
            <w:tcW w:w="1804" w:type="dxa"/>
          </w:tcPr>
          <w:p w14:paraId="21D4C59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7AADC1E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76F542D0" w14:textId="77777777" w:rsidR="005B13D8" w:rsidRDefault="005B13D8">
            <w:pPr>
              <w:spacing w:after="0"/>
              <w:rPr>
                <w:rFonts w:eastAsiaTheme="minorEastAsia"/>
                <w:sz w:val="16"/>
                <w:szCs w:val="16"/>
                <w:lang w:eastAsia="zh-CN"/>
              </w:rPr>
            </w:pPr>
          </w:p>
          <w:p w14:paraId="3A111BE0" w14:textId="77777777" w:rsidR="005B13D8" w:rsidRDefault="00ED296F">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14:paraId="3D673305" w14:textId="77777777" w:rsidR="005B13D8" w:rsidRDefault="00ED296F">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3B1D2E11" w14:textId="77777777" w:rsidR="005B13D8" w:rsidRDefault="005B13D8">
            <w:pPr>
              <w:rPr>
                <w:rFonts w:eastAsiaTheme="minorEastAsia"/>
                <w:sz w:val="16"/>
                <w:szCs w:val="16"/>
                <w:lang w:eastAsia="zh-CN"/>
              </w:rPr>
            </w:pPr>
          </w:p>
          <w:p w14:paraId="697D278D" w14:textId="77777777" w:rsidR="005B13D8" w:rsidRDefault="00ED296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01634337" w14:textId="77777777" w:rsidR="005B13D8" w:rsidRDefault="00ED296F">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5816332D" w14:textId="77777777" w:rsidR="005B13D8" w:rsidRDefault="00ED296F">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5B13D8" w14:paraId="5072E5C5" w14:textId="77777777">
        <w:trPr>
          <w:trHeight w:val="253"/>
          <w:jc w:val="center"/>
        </w:trPr>
        <w:tc>
          <w:tcPr>
            <w:tcW w:w="1804" w:type="dxa"/>
          </w:tcPr>
          <w:p w14:paraId="74FF644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4B5E08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5B13D8" w14:paraId="6EA6B0BA" w14:textId="77777777">
        <w:trPr>
          <w:trHeight w:val="253"/>
          <w:jc w:val="center"/>
        </w:trPr>
        <w:tc>
          <w:tcPr>
            <w:tcW w:w="1804" w:type="dxa"/>
          </w:tcPr>
          <w:p w14:paraId="62E58AC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B0A212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5AAC4B2C" w14:textId="77777777">
        <w:trPr>
          <w:trHeight w:val="253"/>
          <w:jc w:val="center"/>
        </w:trPr>
        <w:tc>
          <w:tcPr>
            <w:tcW w:w="1804" w:type="dxa"/>
          </w:tcPr>
          <w:p w14:paraId="0BD6CE6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AB9F301"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6FBC55E4" w14:textId="77777777">
        <w:trPr>
          <w:trHeight w:val="253"/>
          <w:jc w:val="center"/>
        </w:trPr>
        <w:tc>
          <w:tcPr>
            <w:tcW w:w="1804" w:type="dxa"/>
          </w:tcPr>
          <w:p w14:paraId="1ECCC0B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009C4E9"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1D3DA5E"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Huawei’s understand</w:t>
            </w:r>
          </w:p>
          <w:p w14:paraId="376CF2B5" w14:textId="77777777" w:rsidR="005B13D8" w:rsidRDefault="00ED296F">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14:paraId="69A7EA30"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69D01B83" w14:textId="77777777" w:rsidR="005B13D8" w:rsidRDefault="00ED296F">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5B13D8" w14:paraId="18496EA5" w14:textId="77777777">
        <w:trPr>
          <w:trHeight w:val="253"/>
          <w:jc w:val="center"/>
        </w:trPr>
        <w:tc>
          <w:tcPr>
            <w:tcW w:w="1804" w:type="dxa"/>
          </w:tcPr>
          <w:p w14:paraId="2737FBD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9C57C97"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5B13D8" w14:paraId="191ED693" w14:textId="77777777">
        <w:trPr>
          <w:trHeight w:val="253"/>
          <w:jc w:val="center"/>
        </w:trPr>
        <w:tc>
          <w:tcPr>
            <w:tcW w:w="1804" w:type="dxa"/>
          </w:tcPr>
          <w:p w14:paraId="542675D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283F1B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7ADD5BF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5B13D8" w14:paraId="216E277A" w14:textId="77777777">
        <w:trPr>
          <w:trHeight w:val="253"/>
          <w:jc w:val="center"/>
        </w:trPr>
        <w:tc>
          <w:tcPr>
            <w:tcW w:w="1804" w:type="dxa"/>
          </w:tcPr>
          <w:p w14:paraId="4F1A7AF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5EC9DC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5B13D8" w14:paraId="65464FD9" w14:textId="77777777">
        <w:trPr>
          <w:trHeight w:val="253"/>
          <w:jc w:val="center"/>
        </w:trPr>
        <w:tc>
          <w:tcPr>
            <w:tcW w:w="1804" w:type="dxa"/>
          </w:tcPr>
          <w:p w14:paraId="19ED25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9CB13B9" w14:textId="77777777" w:rsidR="005B13D8" w:rsidRDefault="00ED296F">
            <w:pPr>
              <w:rPr>
                <w:rFonts w:eastAsia="SimSun"/>
                <w:sz w:val="16"/>
                <w:lang w:eastAsia="zh-CN"/>
              </w:rPr>
            </w:pPr>
            <w:r>
              <w:rPr>
                <w:rFonts w:eastAsia="SimSun"/>
                <w:sz w:val="16"/>
                <w:lang w:eastAsia="zh-CN"/>
              </w:rPr>
              <w:t>We have similar problems as Huawei. It is weird for us the RSTD reference TRP needs to be supported separately if the nr-RSTD and nr-RSTD-</w:t>
            </w:r>
            <w:proofErr w:type="spellStart"/>
            <w:r>
              <w:rPr>
                <w:rFonts w:eastAsia="SimSun"/>
                <w:sz w:val="16"/>
                <w:lang w:eastAsia="zh-CN"/>
              </w:rPr>
              <w:t>ResultDiff</w:t>
            </w:r>
            <w:proofErr w:type="spellEnd"/>
            <w:r>
              <w:rPr>
                <w:rFonts w:eastAsia="SimSun"/>
                <w:sz w:val="16"/>
                <w:lang w:eastAsia="zh-CN"/>
              </w:rPr>
              <w:t xml:space="preserve"> value set to 0 is a DL RSTD measurement and includes in a DL TDOA measurement report, can the proponent provide more information for that?</w:t>
            </w:r>
          </w:p>
          <w:p w14:paraId="3EC06AB0" w14:textId="77777777" w:rsidR="005B13D8" w:rsidRDefault="00ED296F">
            <w:pPr>
              <w:rPr>
                <w:rFonts w:eastAsia="SimSun"/>
                <w:sz w:val="16"/>
                <w:lang w:eastAsia="zh-CN"/>
              </w:rPr>
            </w:pPr>
            <w:r>
              <w:rPr>
                <w:rFonts w:eastAsia="SimSun"/>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SimSun"/>
                <w:color w:val="FF0000"/>
                <w:sz w:val="16"/>
                <w:lang w:eastAsia="zh-CN"/>
              </w:rPr>
              <w:t>for the same PRS resource received by 2 Rx TEGs, the 2 Rx TEGs can be associated with a RSTD measurement, e.g. via different paths</w:t>
            </w:r>
            <w:r>
              <w:rPr>
                <w:rFonts w:eastAsia="SimSun"/>
                <w:sz w:val="16"/>
                <w:lang w:eastAsia="zh-CN"/>
              </w:rPr>
              <w:t>.</w:t>
            </w:r>
          </w:p>
          <w:p w14:paraId="76C9AA8A" w14:textId="77777777" w:rsidR="005B13D8" w:rsidRDefault="00ED296F">
            <w:pPr>
              <w:rPr>
                <w:rFonts w:eastAsia="SimSun"/>
                <w:sz w:val="16"/>
                <w:lang w:eastAsia="zh-CN"/>
              </w:rPr>
            </w:pPr>
            <w:r>
              <w:rPr>
                <w:rFonts w:eastAsia="SimSun"/>
                <w:sz w:val="16"/>
                <w:lang w:eastAsia="zh-CN"/>
              </w:rPr>
              <w:t xml:space="preserve">So, we propose </w:t>
            </w:r>
          </w:p>
          <w:p w14:paraId="31A070B6" w14:textId="77777777" w:rsidR="005B13D8" w:rsidRDefault="00ED296F">
            <w:pPr>
              <w:pStyle w:val="ListParagraph"/>
              <w:numPr>
                <w:ilvl w:val="0"/>
                <w:numId w:val="44"/>
              </w:numPr>
              <w:spacing w:line="254" w:lineRule="auto"/>
              <w:rPr>
                <w:rFonts w:eastAsia="SimSun"/>
                <w:lang w:val="en-GB" w:eastAsia="zh-CN"/>
              </w:rPr>
            </w:pPr>
            <w:r>
              <w:rPr>
                <w:rFonts w:eastAsia="SimSun"/>
                <w:lang w:eastAsia="zh-CN"/>
              </w:rPr>
              <w:t xml:space="preserve">Support UE to include </w:t>
            </w:r>
            <w:r>
              <w:rPr>
                <w:rFonts w:eastAsia="SimSun"/>
                <w:strike/>
                <w:color w:val="00B050"/>
                <w:u w:val="single"/>
                <w:lang w:eastAsia="zh-CN"/>
              </w:rPr>
              <w:t xml:space="preserve">one </w:t>
            </w:r>
            <w:r>
              <w:rPr>
                <w:rFonts w:eastAsia="SimSun"/>
                <w:strike/>
                <w:color w:val="00B050"/>
                <w:lang w:eastAsia="zh-CN"/>
              </w:rPr>
              <w:t>UE Rx TEG ID</w:t>
            </w:r>
            <w:r>
              <w:rPr>
                <w:rFonts w:eastAsia="SimSun"/>
                <w:strike/>
                <w:color w:val="00B050"/>
                <w:u w:val="single"/>
                <w:lang w:eastAsia="zh-CN"/>
              </w:rPr>
              <w:t>(s)</w:t>
            </w:r>
            <w:r>
              <w:rPr>
                <w:rFonts w:eastAsia="SimSun"/>
                <w:strike/>
                <w:color w:val="00B050"/>
                <w:lang w:eastAsia="zh-CN"/>
              </w:rPr>
              <w:t xml:space="preserve"> associated with the RSTD reference TRP and</w:t>
            </w:r>
            <w:r>
              <w:rPr>
                <w:rFonts w:eastAsia="SimSun"/>
                <w:color w:val="00B050"/>
                <w:lang w:eastAsia="zh-CN"/>
              </w:rPr>
              <w:t xml:space="preserve"> </w:t>
            </w:r>
            <w:r>
              <w:rPr>
                <w:rFonts w:eastAsia="SimSun"/>
                <w:strike/>
                <w:color w:val="00B050"/>
                <w:lang w:eastAsia="zh-CN"/>
              </w:rPr>
              <w:t xml:space="preserve">one </w:t>
            </w:r>
            <w:r>
              <w:rPr>
                <w:rFonts w:eastAsia="SimSun"/>
                <w:lang w:eastAsia="zh-CN"/>
              </w:rPr>
              <w:t>UE Rx TEG ID</w:t>
            </w:r>
            <w:r>
              <w:rPr>
                <w:rFonts w:eastAsia="SimSun"/>
                <w:color w:val="FF0000"/>
                <w:u w:val="single"/>
                <w:lang w:eastAsia="zh-CN"/>
              </w:rPr>
              <w:t xml:space="preserve">(s) </w:t>
            </w:r>
            <w:r>
              <w:rPr>
                <w:rFonts w:eastAsia="SimSun"/>
                <w:lang w:eastAsia="zh-CN"/>
              </w:rPr>
              <w:t>for each DL RSTD measurement in a DL TDOA measurement report.</w:t>
            </w:r>
          </w:p>
          <w:p w14:paraId="7310C444" w14:textId="77777777" w:rsidR="005B13D8" w:rsidRDefault="005B13D8">
            <w:pPr>
              <w:spacing w:after="0"/>
              <w:rPr>
                <w:rFonts w:eastAsiaTheme="minorEastAsia"/>
                <w:sz w:val="16"/>
                <w:szCs w:val="16"/>
                <w:lang w:eastAsia="zh-CN"/>
              </w:rPr>
            </w:pPr>
          </w:p>
        </w:tc>
      </w:tr>
      <w:tr w:rsidR="005B13D8" w14:paraId="327241D3" w14:textId="77777777">
        <w:trPr>
          <w:trHeight w:val="253"/>
          <w:jc w:val="center"/>
        </w:trPr>
        <w:tc>
          <w:tcPr>
            <w:tcW w:w="1804" w:type="dxa"/>
          </w:tcPr>
          <w:p w14:paraId="55722E7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86C937F" w14:textId="77777777" w:rsidR="005B13D8" w:rsidRDefault="00ED296F">
            <w:pPr>
              <w:rPr>
                <w:rFonts w:eastAsia="SimSun"/>
                <w:sz w:val="16"/>
                <w:lang w:eastAsia="zh-CN"/>
              </w:rPr>
            </w:pPr>
            <w:r>
              <w:rPr>
                <w:rFonts w:eastAsia="SimSun"/>
                <w:sz w:val="16"/>
                <w:lang w:eastAsia="zh-CN"/>
              </w:rPr>
              <w:t xml:space="preserve">Feels like we are overcomplicating something simple here. The UE for N RSTD measurements should report N+1 UE Rx TEG ID(s) where the 1 is for the reference of the RSTD measurements. What are we discussing? </w:t>
            </w:r>
          </w:p>
          <w:p w14:paraId="18633EF0" w14:textId="77777777" w:rsidR="005B13D8" w:rsidRDefault="00ED296F">
            <w:pPr>
              <w:rPr>
                <w:rFonts w:eastAsia="SimSun"/>
                <w:sz w:val="16"/>
                <w:lang w:eastAsia="zh-CN"/>
              </w:rPr>
            </w:pPr>
            <w:r>
              <w:rPr>
                <w:rFonts w:eastAsia="SimSun"/>
                <w:sz w:val="16"/>
                <w:lang w:eastAsia="zh-CN"/>
              </w:rPr>
              <w:t xml:space="preserve">We don’t need to fight in RAN1 about the specific wording as RAN2 will anyways design the signalling. </w:t>
            </w:r>
          </w:p>
        </w:tc>
      </w:tr>
      <w:tr w:rsidR="005B13D8" w14:paraId="0FCEBD5B" w14:textId="77777777">
        <w:trPr>
          <w:trHeight w:val="253"/>
          <w:jc w:val="center"/>
        </w:trPr>
        <w:tc>
          <w:tcPr>
            <w:tcW w:w="1804" w:type="dxa"/>
          </w:tcPr>
          <w:p w14:paraId="6453FDD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53CFD51" w14:textId="77777777" w:rsidR="005B13D8" w:rsidRDefault="00ED296F">
            <w:pPr>
              <w:rPr>
                <w:rFonts w:eastAsia="SimSun"/>
                <w:sz w:val="16"/>
                <w:lang w:eastAsia="zh-CN"/>
              </w:rPr>
            </w:pPr>
            <w:r>
              <w:rPr>
                <w:rFonts w:eastAsiaTheme="minorEastAsia"/>
                <w:sz w:val="16"/>
                <w:szCs w:val="16"/>
                <w:lang w:eastAsia="zh-CN"/>
              </w:rPr>
              <w:t>Support</w:t>
            </w:r>
          </w:p>
        </w:tc>
      </w:tr>
    </w:tbl>
    <w:p w14:paraId="094316FE" w14:textId="77777777" w:rsidR="005B13D8" w:rsidRDefault="005B13D8">
      <w:pPr>
        <w:rPr>
          <w:rFonts w:eastAsia="SimSun"/>
          <w:lang w:eastAsia="zh-CN"/>
        </w:rPr>
      </w:pPr>
    </w:p>
    <w:p w14:paraId="6DD5B3F6" w14:textId="77777777" w:rsidR="005B13D8" w:rsidRDefault="005B13D8">
      <w:pPr>
        <w:rPr>
          <w:rFonts w:eastAsia="SimSun"/>
          <w:lang w:eastAsia="zh-CN"/>
        </w:rPr>
      </w:pPr>
    </w:p>
    <w:p w14:paraId="3A65CC38" w14:textId="77777777" w:rsidR="005B13D8" w:rsidRDefault="005B13D8">
      <w:pPr>
        <w:rPr>
          <w:rFonts w:eastAsia="SimSun"/>
          <w:lang w:eastAsia="zh-CN"/>
        </w:rPr>
      </w:pPr>
    </w:p>
    <w:p w14:paraId="6E5850E4" w14:textId="77777777" w:rsidR="005B13D8" w:rsidRDefault="00ED296F">
      <w:pPr>
        <w:pStyle w:val="Heading3"/>
      </w:pPr>
      <w:r>
        <w:rPr>
          <w:highlight w:val="lightGray"/>
        </w:rPr>
        <w:tab/>
        <w:t>Proposal 3.1-2 (closed)</w:t>
      </w:r>
    </w:p>
    <w:p w14:paraId="4D241EC8" w14:textId="77777777" w:rsidR="005B13D8" w:rsidRDefault="00ED296F">
      <w:pPr>
        <w:pStyle w:val="ListParagraph"/>
        <w:numPr>
          <w:ilvl w:val="0"/>
          <w:numId w:val="41"/>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7DBDC47B" w14:textId="77777777" w:rsidR="005B13D8" w:rsidRDefault="005B13D8">
      <w:pPr>
        <w:pStyle w:val="ListParagraph"/>
        <w:rPr>
          <w:rFonts w:eastAsia="SimSun"/>
          <w:lang w:eastAsia="zh-CN"/>
        </w:rPr>
      </w:pPr>
    </w:p>
    <w:p w14:paraId="74279D1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5E95612" w14:textId="77777777">
        <w:trPr>
          <w:trHeight w:val="260"/>
          <w:jc w:val="center"/>
        </w:trPr>
        <w:tc>
          <w:tcPr>
            <w:tcW w:w="1804" w:type="dxa"/>
          </w:tcPr>
          <w:p w14:paraId="2EC35A3F" w14:textId="77777777" w:rsidR="005B13D8" w:rsidRDefault="00ED296F">
            <w:pPr>
              <w:spacing w:after="0"/>
              <w:rPr>
                <w:b/>
                <w:sz w:val="16"/>
                <w:szCs w:val="16"/>
              </w:rPr>
            </w:pPr>
            <w:r>
              <w:rPr>
                <w:b/>
                <w:sz w:val="16"/>
                <w:szCs w:val="16"/>
              </w:rPr>
              <w:t>Company</w:t>
            </w:r>
          </w:p>
        </w:tc>
        <w:tc>
          <w:tcPr>
            <w:tcW w:w="9230" w:type="dxa"/>
          </w:tcPr>
          <w:p w14:paraId="1769EE58" w14:textId="77777777" w:rsidR="005B13D8" w:rsidRDefault="00ED296F">
            <w:pPr>
              <w:spacing w:after="0"/>
              <w:rPr>
                <w:b/>
                <w:sz w:val="16"/>
                <w:szCs w:val="16"/>
              </w:rPr>
            </w:pPr>
            <w:r>
              <w:rPr>
                <w:b/>
                <w:sz w:val="16"/>
                <w:szCs w:val="16"/>
              </w:rPr>
              <w:t xml:space="preserve">Comments </w:t>
            </w:r>
          </w:p>
        </w:tc>
      </w:tr>
      <w:tr w:rsidR="005B13D8" w14:paraId="4E28F1B4" w14:textId="77777777">
        <w:trPr>
          <w:trHeight w:val="253"/>
          <w:jc w:val="center"/>
        </w:trPr>
        <w:tc>
          <w:tcPr>
            <w:tcW w:w="1804" w:type="dxa"/>
          </w:tcPr>
          <w:p w14:paraId="7397E1E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C2544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5B13D8" w14:paraId="55DD9D6D" w14:textId="77777777">
        <w:trPr>
          <w:trHeight w:val="253"/>
          <w:jc w:val="center"/>
        </w:trPr>
        <w:tc>
          <w:tcPr>
            <w:tcW w:w="1804" w:type="dxa"/>
          </w:tcPr>
          <w:p w14:paraId="13CD572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795B8C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5B13D8" w14:paraId="2FEDBFF3" w14:textId="77777777">
        <w:trPr>
          <w:trHeight w:val="253"/>
          <w:jc w:val="center"/>
        </w:trPr>
        <w:tc>
          <w:tcPr>
            <w:tcW w:w="1804" w:type="dxa"/>
          </w:tcPr>
          <w:p w14:paraId="31ED4C38"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7791D03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5B13D8" w14:paraId="2F46DDE2" w14:textId="77777777">
        <w:trPr>
          <w:trHeight w:val="253"/>
          <w:jc w:val="center"/>
        </w:trPr>
        <w:tc>
          <w:tcPr>
            <w:tcW w:w="1804" w:type="dxa"/>
          </w:tcPr>
          <w:p w14:paraId="4EE98B6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0956B6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01436A4A" w14:textId="77777777">
        <w:trPr>
          <w:trHeight w:val="253"/>
          <w:jc w:val="center"/>
        </w:trPr>
        <w:tc>
          <w:tcPr>
            <w:tcW w:w="1804" w:type="dxa"/>
          </w:tcPr>
          <w:p w14:paraId="4CBB043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3D9E6988"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5B13D8" w14:paraId="018E5B82" w14:textId="77777777">
        <w:trPr>
          <w:trHeight w:val="253"/>
          <w:jc w:val="center"/>
        </w:trPr>
        <w:tc>
          <w:tcPr>
            <w:tcW w:w="1804" w:type="dxa"/>
          </w:tcPr>
          <w:p w14:paraId="1251513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A60EB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5B13D8" w14:paraId="2E5120BD" w14:textId="77777777">
        <w:trPr>
          <w:trHeight w:val="253"/>
          <w:jc w:val="center"/>
        </w:trPr>
        <w:tc>
          <w:tcPr>
            <w:tcW w:w="1804" w:type="dxa"/>
          </w:tcPr>
          <w:p w14:paraId="4D5932B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1FA671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5B13D8" w14:paraId="7ACC3276" w14:textId="77777777">
        <w:trPr>
          <w:trHeight w:val="253"/>
          <w:jc w:val="center"/>
        </w:trPr>
        <w:tc>
          <w:tcPr>
            <w:tcW w:w="1804" w:type="dxa"/>
          </w:tcPr>
          <w:p w14:paraId="7961CE9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83F988D" w14:textId="77777777" w:rsidR="005B13D8" w:rsidRDefault="00ED296F">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5B13D8" w14:paraId="7FE1F907" w14:textId="77777777">
        <w:trPr>
          <w:trHeight w:val="253"/>
          <w:jc w:val="center"/>
        </w:trPr>
        <w:tc>
          <w:tcPr>
            <w:tcW w:w="1804" w:type="dxa"/>
          </w:tcPr>
          <w:p w14:paraId="06B8BF8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898257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5B13D8" w14:paraId="6BBC65F6" w14:textId="77777777">
        <w:trPr>
          <w:trHeight w:val="253"/>
          <w:jc w:val="center"/>
        </w:trPr>
        <w:tc>
          <w:tcPr>
            <w:tcW w:w="1804" w:type="dxa"/>
          </w:tcPr>
          <w:p w14:paraId="1B1B87B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A3343CB"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5B13D8" w14:paraId="7E85F695" w14:textId="77777777">
        <w:trPr>
          <w:trHeight w:val="253"/>
          <w:jc w:val="center"/>
        </w:trPr>
        <w:tc>
          <w:tcPr>
            <w:tcW w:w="1804" w:type="dxa"/>
          </w:tcPr>
          <w:p w14:paraId="35A0767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67ECB26D" w14:textId="77777777" w:rsidR="005B13D8" w:rsidRDefault="00ED296F">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5B13D8" w14:paraId="5AF2B99C" w14:textId="77777777">
        <w:trPr>
          <w:trHeight w:val="253"/>
          <w:jc w:val="center"/>
        </w:trPr>
        <w:tc>
          <w:tcPr>
            <w:tcW w:w="1804" w:type="dxa"/>
          </w:tcPr>
          <w:p w14:paraId="74519D0C"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A02DD5A"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5B13D8" w14:paraId="7D7BD1BA" w14:textId="77777777">
        <w:trPr>
          <w:trHeight w:val="253"/>
          <w:jc w:val="center"/>
        </w:trPr>
        <w:tc>
          <w:tcPr>
            <w:tcW w:w="1804" w:type="dxa"/>
          </w:tcPr>
          <w:p w14:paraId="2CC76F83"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A0DC642" w14:textId="77777777" w:rsidR="005B13D8" w:rsidRDefault="00ED296F">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5B13D8" w14:paraId="4435AF0B" w14:textId="77777777">
        <w:trPr>
          <w:trHeight w:val="253"/>
          <w:jc w:val="center"/>
        </w:trPr>
        <w:tc>
          <w:tcPr>
            <w:tcW w:w="1804" w:type="dxa"/>
          </w:tcPr>
          <w:p w14:paraId="1229C13D"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66E6ED97" w14:textId="77777777" w:rsidR="005B13D8" w:rsidRDefault="00ED296F">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5B13D8" w14:paraId="4E208816" w14:textId="77777777">
        <w:trPr>
          <w:trHeight w:val="253"/>
          <w:jc w:val="center"/>
        </w:trPr>
        <w:tc>
          <w:tcPr>
            <w:tcW w:w="1804" w:type="dxa"/>
          </w:tcPr>
          <w:p w14:paraId="5A891621" w14:textId="77777777" w:rsidR="005B13D8" w:rsidRDefault="00ED296F">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5822E7B9" w14:textId="77777777" w:rsidR="005B13D8" w:rsidRDefault="00ED296F">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511192B3" w14:textId="77777777" w:rsidR="005B13D8" w:rsidRDefault="005B13D8">
      <w:pPr>
        <w:pStyle w:val="0Maintext"/>
        <w:rPr>
          <w:highlight w:val="yellow"/>
        </w:rPr>
      </w:pPr>
    </w:p>
    <w:p w14:paraId="2A35CDA5" w14:textId="77777777" w:rsidR="005B13D8" w:rsidRDefault="005B13D8">
      <w:pPr>
        <w:pStyle w:val="0Maintext"/>
        <w:rPr>
          <w:highlight w:val="yellow"/>
        </w:rPr>
      </w:pPr>
    </w:p>
    <w:p w14:paraId="6D1F0D01" w14:textId="77777777" w:rsidR="005B13D8" w:rsidRDefault="00ED296F">
      <w:pPr>
        <w:pStyle w:val="00BodyText"/>
      </w:pPr>
      <w:r>
        <w:rPr>
          <w:highlight w:val="lightGray"/>
        </w:rPr>
        <w:t>Proposal 3.1-3 (H)</w:t>
      </w:r>
    </w:p>
    <w:p w14:paraId="5B42C5F0" w14:textId="77777777" w:rsidR="005B13D8" w:rsidRDefault="00ED296F">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BB07BA7"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2C848BFD" w14:textId="77777777" w:rsidR="005B13D8" w:rsidRDefault="005B13D8">
      <w:pPr>
        <w:rPr>
          <w:rFonts w:eastAsia="SimSun"/>
          <w:lang w:val="en-US" w:eastAsia="zh-CN"/>
        </w:rPr>
      </w:pPr>
    </w:p>
    <w:p w14:paraId="73FB25F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808FB3A" w14:textId="77777777">
        <w:trPr>
          <w:trHeight w:val="260"/>
          <w:jc w:val="center"/>
        </w:trPr>
        <w:tc>
          <w:tcPr>
            <w:tcW w:w="1804" w:type="dxa"/>
          </w:tcPr>
          <w:p w14:paraId="04ECC316" w14:textId="77777777" w:rsidR="005B13D8" w:rsidRDefault="00ED296F">
            <w:pPr>
              <w:spacing w:after="0"/>
              <w:rPr>
                <w:b/>
                <w:sz w:val="16"/>
                <w:szCs w:val="16"/>
              </w:rPr>
            </w:pPr>
            <w:r>
              <w:rPr>
                <w:b/>
                <w:sz w:val="16"/>
                <w:szCs w:val="16"/>
              </w:rPr>
              <w:t>Company</w:t>
            </w:r>
          </w:p>
        </w:tc>
        <w:tc>
          <w:tcPr>
            <w:tcW w:w="9230" w:type="dxa"/>
          </w:tcPr>
          <w:p w14:paraId="0A04DFC3" w14:textId="77777777" w:rsidR="005B13D8" w:rsidRDefault="00ED296F">
            <w:pPr>
              <w:spacing w:after="0"/>
              <w:rPr>
                <w:b/>
                <w:sz w:val="16"/>
                <w:szCs w:val="16"/>
              </w:rPr>
            </w:pPr>
            <w:r>
              <w:rPr>
                <w:b/>
                <w:sz w:val="16"/>
                <w:szCs w:val="16"/>
              </w:rPr>
              <w:t xml:space="preserve">Comments </w:t>
            </w:r>
          </w:p>
        </w:tc>
      </w:tr>
      <w:tr w:rsidR="005B13D8" w14:paraId="417CE04B" w14:textId="77777777">
        <w:trPr>
          <w:trHeight w:val="253"/>
          <w:jc w:val="center"/>
        </w:trPr>
        <w:tc>
          <w:tcPr>
            <w:tcW w:w="1804" w:type="dxa"/>
          </w:tcPr>
          <w:p w14:paraId="0B9AD38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DB2052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5B13D8" w14:paraId="7112EC28" w14:textId="77777777">
        <w:trPr>
          <w:trHeight w:val="253"/>
          <w:jc w:val="center"/>
        </w:trPr>
        <w:tc>
          <w:tcPr>
            <w:tcW w:w="1804" w:type="dxa"/>
          </w:tcPr>
          <w:p w14:paraId="6EB5746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23EDD5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00BD673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7D2E377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5B13D8" w14:paraId="46CFEDCA" w14:textId="77777777">
        <w:trPr>
          <w:trHeight w:val="253"/>
          <w:jc w:val="center"/>
        </w:trPr>
        <w:tc>
          <w:tcPr>
            <w:tcW w:w="1804" w:type="dxa"/>
          </w:tcPr>
          <w:p w14:paraId="7DFA9FC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2CFBE9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0183F64F" w14:textId="77777777">
        <w:trPr>
          <w:trHeight w:val="253"/>
          <w:jc w:val="center"/>
        </w:trPr>
        <w:tc>
          <w:tcPr>
            <w:tcW w:w="1804" w:type="dxa"/>
          </w:tcPr>
          <w:p w14:paraId="31E2420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00C437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692625FB" w14:textId="77777777">
        <w:trPr>
          <w:trHeight w:val="253"/>
          <w:jc w:val="center"/>
        </w:trPr>
        <w:tc>
          <w:tcPr>
            <w:tcW w:w="1804" w:type="dxa"/>
          </w:tcPr>
          <w:p w14:paraId="3E8CE74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91599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71ECE82E" w14:textId="77777777">
        <w:trPr>
          <w:trHeight w:val="253"/>
          <w:jc w:val="center"/>
        </w:trPr>
        <w:tc>
          <w:tcPr>
            <w:tcW w:w="1804" w:type="dxa"/>
          </w:tcPr>
          <w:p w14:paraId="778BF642"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4F73274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FB6BED0" w14:textId="77777777" w:rsidR="005B13D8" w:rsidRDefault="005B13D8">
            <w:pPr>
              <w:spacing w:after="0"/>
              <w:rPr>
                <w:rFonts w:eastAsiaTheme="minorEastAsia"/>
                <w:sz w:val="16"/>
                <w:szCs w:val="16"/>
                <w:lang w:eastAsia="zh-CN"/>
              </w:rPr>
            </w:pPr>
          </w:p>
          <w:p w14:paraId="70C2FA3E" w14:textId="77777777" w:rsidR="005B13D8" w:rsidRDefault="00ED296F">
            <w:pPr>
              <w:keepNext/>
              <w:jc w:val="center"/>
            </w:pPr>
            <w:r>
              <w:rPr>
                <w:noProof/>
                <w:lang w:val="en-US" w:eastAsia="zh-CN"/>
              </w:rPr>
              <w:lastRenderedPageBreak/>
              <w:drawing>
                <wp:inline distT="0" distB="0" distL="0" distR="0" wp14:anchorId="1DD9E99E" wp14:editId="4BE409D8">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0306FDB6" w14:textId="77777777" w:rsidR="005B13D8" w:rsidRDefault="00ED296F">
            <w:pPr>
              <w:pStyle w:val="Caption"/>
              <w:jc w:val="both"/>
              <w:rPr>
                <w:lang w:val="en-US"/>
              </w:rPr>
            </w:pPr>
            <w:bookmarkStart w:id="27" w:name="_Ref71275908"/>
            <w:proofErr w:type="gramStart"/>
            <w:r>
              <w:rPr>
                <w:lang w:val="en-US"/>
              </w:rPr>
              <w:t xml:space="preserve">Figure </w:t>
            </w:r>
            <w:bookmarkEnd w:id="2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3FD2DC" w14:textId="77777777" w:rsidR="005B13D8" w:rsidRDefault="005B13D8">
            <w:pPr>
              <w:spacing w:after="0"/>
              <w:rPr>
                <w:rFonts w:eastAsiaTheme="minorEastAsia"/>
                <w:sz w:val="16"/>
                <w:szCs w:val="16"/>
                <w:lang w:val="en-US" w:eastAsia="zh-CN"/>
              </w:rPr>
            </w:pPr>
          </w:p>
          <w:p w14:paraId="31890E0D" w14:textId="77777777" w:rsidR="005B13D8" w:rsidRDefault="005B13D8">
            <w:pPr>
              <w:spacing w:after="0"/>
              <w:rPr>
                <w:rFonts w:eastAsiaTheme="minorEastAsia"/>
                <w:sz w:val="16"/>
                <w:szCs w:val="16"/>
                <w:lang w:eastAsia="zh-CN"/>
              </w:rPr>
            </w:pPr>
          </w:p>
        </w:tc>
      </w:tr>
      <w:tr w:rsidR="005B13D8" w14:paraId="14DC877E" w14:textId="77777777">
        <w:trPr>
          <w:trHeight w:val="253"/>
          <w:jc w:val="center"/>
        </w:trPr>
        <w:tc>
          <w:tcPr>
            <w:tcW w:w="1804" w:type="dxa"/>
          </w:tcPr>
          <w:p w14:paraId="28941649"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5427C5CF" w14:textId="77777777" w:rsidR="005B13D8" w:rsidRDefault="00ED296F">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5B13D8" w14:paraId="71393BF5" w14:textId="77777777">
        <w:trPr>
          <w:trHeight w:val="253"/>
          <w:jc w:val="center"/>
        </w:trPr>
        <w:tc>
          <w:tcPr>
            <w:tcW w:w="1804" w:type="dxa"/>
          </w:tcPr>
          <w:p w14:paraId="6B46B8D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2D5E8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4E8F4B69" w14:textId="77777777" w:rsidR="005B13D8" w:rsidRDefault="005B13D8">
            <w:pPr>
              <w:spacing w:after="0"/>
              <w:rPr>
                <w:rFonts w:eastAsiaTheme="minorEastAsia"/>
                <w:sz w:val="16"/>
                <w:szCs w:val="16"/>
                <w:lang w:eastAsia="zh-CN"/>
              </w:rPr>
            </w:pPr>
          </w:p>
          <w:p w14:paraId="6A4CDF1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2217A7C3" w14:textId="77777777" w:rsidR="005B13D8" w:rsidRDefault="005B13D8">
            <w:pPr>
              <w:spacing w:after="0"/>
              <w:rPr>
                <w:rFonts w:eastAsiaTheme="minorEastAsia"/>
                <w:sz w:val="16"/>
                <w:szCs w:val="16"/>
                <w:lang w:eastAsia="zh-CN"/>
              </w:rPr>
            </w:pPr>
          </w:p>
          <w:p w14:paraId="008BA9FA" w14:textId="77777777" w:rsidR="005B13D8" w:rsidRDefault="00ED296F">
            <w:pPr>
              <w:pStyle w:val="PL"/>
              <w:shd w:val="clear" w:color="auto" w:fill="E6E6E6"/>
              <w:spacing w:after="0"/>
              <w:rPr>
                <w:snapToGrid w:val="0"/>
                <w:sz w:val="10"/>
                <w:szCs w:val="14"/>
              </w:rPr>
            </w:pPr>
            <w:r>
              <w:rPr>
                <w:snapToGrid w:val="0"/>
                <w:sz w:val="10"/>
                <w:szCs w:val="14"/>
              </w:rPr>
              <w:t>NR-DL-TDOA-AdditionalMeasurementElement-r16 ::= SEQUENCE {</w:t>
            </w:r>
          </w:p>
          <w:p w14:paraId="09048FE6" w14:textId="77777777" w:rsidR="005B13D8" w:rsidRDefault="00ED296F">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0F112740" w14:textId="77777777" w:rsidR="005B13D8" w:rsidRDefault="00ED296F">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201B862D" w14:textId="77777777" w:rsidR="005B13D8" w:rsidRDefault="00ED296F">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5AF725DB" w14:textId="77777777" w:rsidR="005B13D8" w:rsidRDefault="00ED296F">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567418EA" w14:textId="77777777" w:rsidR="005B13D8" w:rsidRDefault="00ED296F">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3EEC9CC7"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6475AFB"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4A7A1D1C"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49BB916A"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BC66BF8"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4628E87A" w14:textId="77777777" w:rsidR="005B13D8" w:rsidRDefault="00ED296F">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2A6B72ED" w14:textId="77777777" w:rsidR="005B13D8" w:rsidRDefault="00ED296F">
            <w:pPr>
              <w:pStyle w:val="PL"/>
              <w:shd w:val="clear" w:color="auto" w:fill="E6E6E6"/>
              <w:spacing w:after="0"/>
              <w:rPr>
                <w:snapToGrid w:val="0"/>
                <w:sz w:val="10"/>
                <w:szCs w:val="14"/>
              </w:rPr>
            </w:pPr>
            <w:r>
              <w:rPr>
                <w:snapToGrid w:val="0"/>
                <w:sz w:val="10"/>
                <w:szCs w:val="14"/>
              </w:rPr>
              <w:tab/>
              <w:t>},</w:t>
            </w:r>
          </w:p>
          <w:p w14:paraId="7724C96F" w14:textId="77777777" w:rsidR="005B13D8" w:rsidRDefault="00ED296F">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59509146" w14:textId="77777777" w:rsidR="005B13D8" w:rsidRDefault="00ED296F">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02E1FE47" w14:textId="77777777" w:rsidR="005B13D8" w:rsidRDefault="00ED296F">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2E4A716" w14:textId="77777777" w:rsidR="005B13D8" w:rsidRDefault="00ED296F">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08EAC0CD" w14:textId="77777777" w:rsidR="005B13D8" w:rsidRDefault="00ED296F">
            <w:pPr>
              <w:pStyle w:val="PL"/>
              <w:shd w:val="clear" w:color="auto" w:fill="E6E6E6"/>
              <w:spacing w:after="0"/>
              <w:rPr>
                <w:snapToGrid w:val="0"/>
                <w:sz w:val="10"/>
                <w:szCs w:val="14"/>
              </w:rPr>
            </w:pPr>
            <w:r>
              <w:rPr>
                <w:snapToGrid w:val="0"/>
                <w:sz w:val="10"/>
                <w:szCs w:val="14"/>
              </w:rPr>
              <w:t>...</w:t>
            </w:r>
          </w:p>
          <w:p w14:paraId="30F33FBB" w14:textId="77777777" w:rsidR="005B13D8" w:rsidRDefault="00ED296F">
            <w:pPr>
              <w:pStyle w:val="PL"/>
              <w:shd w:val="clear" w:color="auto" w:fill="E6E6E6"/>
              <w:spacing w:after="0"/>
              <w:rPr>
                <w:snapToGrid w:val="0"/>
                <w:sz w:val="10"/>
                <w:szCs w:val="14"/>
              </w:rPr>
            </w:pPr>
            <w:r>
              <w:rPr>
                <w:snapToGrid w:val="0"/>
                <w:sz w:val="10"/>
                <w:szCs w:val="14"/>
              </w:rPr>
              <w:t>}</w:t>
            </w:r>
          </w:p>
          <w:p w14:paraId="7EE0B8CE" w14:textId="77777777" w:rsidR="005B13D8" w:rsidRDefault="005B13D8">
            <w:pPr>
              <w:spacing w:after="0"/>
              <w:rPr>
                <w:rFonts w:eastAsiaTheme="minorEastAsia"/>
                <w:sz w:val="16"/>
                <w:szCs w:val="16"/>
                <w:lang w:eastAsia="zh-CN"/>
              </w:rPr>
            </w:pPr>
          </w:p>
          <w:p w14:paraId="0E1EA8C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493EA4F4" w14:textId="77777777" w:rsidR="005B13D8" w:rsidRDefault="005B13D8">
            <w:pPr>
              <w:spacing w:after="0"/>
              <w:rPr>
                <w:rFonts w:eastAsiaTheme="minorEastAsia"/>
                <w:sz w:val="16"/>
                <w:szCs w:val="16"/>
                <w:lang w:eastAsia="zh-CN"/>
              </w:rPr>
            </w:pPr>
          </w:p>
          <w:p w14:paraId="034AEE60" w14:textId="77777777" w:rsidR="005B13D8" w:rsidRDefault="00ED296F">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w:t>
            </w:r>
            <w:r>
              <w:rPr>
                <w:lang w:eastAsia="zh-CN"/>
              </w:rPr>
              <w:lastRenderedPageBreak/>
              <w:t xml:space="preserve">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6CA78228" w14:textId="77777777" w:rsidR="005B13D8" w:rsidRDefault="005B13D8">
            <w:pPr>
              <w:rPr>
                <w:rFonts w:eastAsiaTheme="minorEastAsia"/>
                <w:sz w:val="16"/>
                <w:szCs w:val="16"/>
                <w:lang w:eastAsia="zh-CN"/>
              </w:rPr>
            </w:pPr>
          </w:p>
        </w:tc>
      </w:tr>
      <w:tr w:rsidR="005B13D8" w14:paraId="0404DF70" w14:textId="77777777">
        <w:trPr>
          <w:trHeight w:val="253"/>
          <w:jc w:val="center"/>
        </w:trPr>
        <w:tc>
          <w:tcPr>
            <w:tcW w:w="1804" w:type="dxa"/>
          </w:tcPr>
          <w:p w14:paraId="3BBE077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04320607" w14:textId="77777777" w:rsidR="005B13D8" w:rsidRDefault="005B13D8">
            <w:pPr>
              <w:spacing w:after="0"/>
              <w:rPr>
                <w:rFonts w:eastAsiaTheme="minorEastAsia"/>
                <w:sz w:val="16"/>
                <w:szCs w:val="16"/>
                <w:lang w:eastAsia="zh-CN"/>
              </w:rPr>
            </w:pPr>
          </w:p>
          <w:p w14:paraId="0E1DF63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2E7A5965" w14:textId="77777777" w:rsidR="005B13D8" w:rsidRDefault="005B13D8">
            <w:pPr>
              <w:spacing w:after="0"/>
              <w:rPr>
                <w:rFonts w:eastAsiaTheme="minorEastAsia"/>
                <w:sz w:val="16"/>
                <w:szCs w:val="16"/>
                <w:lang w:eastAsia="zh-CN"/>
              </w:rPr>
            </w:pPr>
          </w:p>
          <w:p w14:paraId="26C435E2" w14:textId="77777777" w:rsidR="005B13D8" w:rsidRDefault="00ED296F">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5053EFC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3F235700" w14:textId="77777777" w:rsidR="005B13D8" w:rsidRDefault="005B13D8">
            <w:pPr>
              <w:spacing w:after="0"/>
              <w:rPr>
                <w:rFonts w:eastAsiaTheme="minorEastAsia"/>
                <w:sz w:val="16"/>
                <w:szCs w:val="16"/>
                <w:lang w:eastAsia="zh-CN"/>
              </w:rPr>
            </w:pPr>
          </w:p>
          <w:p w14:paraId="49CD786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A922791" w14:textId="77777777" w:rsidR="005B13D8" w:rsidRDefault="005B13D8">
            <w:pPr>
              <w:spacing w:after="0"/>
              <w:rPr>
                <w:rFonts w:eastAsiaTheme="minorEastAsia"/>
                <w:sz w:val="16"/>
                <w:szCs w:val="16"/>
                <w:lang w:eastAsia="zh-CN"/>
              </w:rPr>
            </w:pPr>
          </w:p>
        </w:tc>
      </w:tr>
      <w:tr w:rsidR="005B13D8" w14:paraId="26AD8F8F" w14:textId="77777777">
        <w:trPr>
          <w:trHeight w:val="253"/>
          <w:jc w:val="center"/>
        </w:trPr>
        <w:tc>
          <w:tcPr>
            <w:tcW w:w="1804" w:type="dxa"/>
          </w:tcPr>
          <w:p w14:paraId="49FC85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79B94E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5B13D8" w14:paraId="488D91DE" w14:textId="77777777">
        <w:trPr>
          <w:trHeight w:val="253"/>
          <w:jc w:val="center"/>
        </w:trPr>
        <w:tc>
          <w:tcPr>
            <w:tcW w:w="1804" w:type="dxa"/>
          </w:tcPr>
          <w:p w14:paraId="6B6928C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C4F481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5B13D8" w14:paraId="7AF9A0F2" w14:textId="77777777">
        <w:trPr>
          <w:trHeight w:val="253"/>
          <w:jc w:val="center"/>
        </w:trPr>
        <w:tc>
          <w:tcPr>
            <w:tcW w:w="1804" w:type="dxa"/>
          </w:tcPr>
          <w:p w14:paraId="7A21C09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BE77ED5"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5B13D8" w14:paraId="3BB4D842" w14:textId="77777777">
        <w:trPr>
          <w:trHeight w:val="253"/>
          <w:jc w:val="center"/>
        </w:trPr>
        <w:tc>
          <w:tcPr>
            <w:tcW w:w="1804" w:type="dxa"/>
          </w:tcPr>
          <w:p w14:paraId="55A04F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021A0816" w14:textId="77777777" w:rsidR="005B13D8" w:rsidRDefault="00ED296F">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5B13D8" w14:paraId="23626015" w14:textId="77777777">
        <w:trPr>
          <w:trHeight w:val="253"/>
          <w:jc w:val="center"/>
        </w:trPr>
        <w:tc>
          <w:tcPr>
            <w:tcW w:w="1804" w:type="dxa"/>
          </w:tcPr>
          <w:p w14:paraId="23D9328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E74014A" w14:textId="77777777" w:rsidR="005B13D8" w:rsidRDefault="00ED296F">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5B13D8" w14:paraId="375509E4" w14:textId="77777777">
        <w:trPr>
          <w:trHeight w:val="253"/>
          <w:jc w:val="center"/>
        </w:trPr>
        <w:tc>
          <w:tcPr>
            <w:tcW w:w="1804" w:type="dxa"/>
          </w:tcPr>
          <w:p w14:paraId="100CC433"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4CF7F57"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178BD528" w14:textId="77777777">
        <w:trPr>
          <w:trHeight w:val="253"/>
          <w:jc w:val="center"/>
        </w:trPr>
        <w:tc>
          <w:tcPr>
            <w:tcW w:w="1804" w:type="dxa"/>
          </w:tcPr>
          <w:p w14:paraId="54694F23"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70DCD5A" w14:textId="77777777" w:rsidR="005B13D8" w:rsidRDefault="00ED296F">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5B13D8" w14:paraId="18738042" w14:textId="77777777">
        <w:trPr>
          <w:trHeight w:val="253"/>
          <w:jc w:val="center"/>
        </w:trPr>
        <w:tc>
          <w:tcPr>
            <w:tcW w:w="1804" w:type="dxa"/>
          </w:tcPr>
          <w:p w14:paraId="6A7D22BD" w14:textId="77777777" w:rsidR="005B13D8" w:rsidRDefault="00ED296F">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5DAAAA3D"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7751D07B" w14:textId="77777777" w:rsidR="005B13D8" w:rsidRDefault="005B13D8">
            <w:pPr>
              <w:spacing w:after="0"/>
              <w:rPr>
                <w:rFonts w:eastAsiaTheme="minorEastAsia"/>
                <w:color w:val="00B0F0"/>
                <w:sz w:val="16"/>
                <w:szCs w:val="16"/>
                <w:lang w:eastAsia="zh-CN"/>
              </w:rPr>
            </w:pPr>
          </w:p>
          <w:p w14:paraId="18B7F539"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So we have the following modification to the suggestion from Qualcomm.</w:t>
            </w:r>
          </w:p>
          <w:p w14:paraId="64474CF8" w14:textId="77777777" w:rsidR="005B13D8" w:rsidRDefault="005B13D8">
            <w:pPr>
              <w:spacing w:after="0"/>
              <w:rPr>
                <w:rFonts w:eastAsiaTheme="minorEastAsia"/>
                <w:color w:val="00B0F0"/>
                <w:sz w:val="16"/>
                <w:szCs w:val="16"/>
                <w:lang w:eastAsia="zh-CN"/>
              </w:rPr>
            </w:pPr>
          </w:p>
          <w:p w14:paraId="1E60A7F4" w14:textId="77777777" w:rsidR="005B13D8" w:rsidRDefault="005B13D8">
            <w:pPr>
              <w:spacing w:after="0"/>
              <w:rPr>
                <w:rFonts w:eastAsiaTheme="minorEastAsia"/>
                <w:color w:val="00B0F0"/>
                <w:sz w:val="16"/>
                <w:szCs w:val="16"/>
                <w:lang w:eastAsia="zh-CN"/>
              </w:rPr>
            </w:pPr>
          </w:p>
          <w:p w14:paraId="7D17F7A8" w14:textId="77777777" w:rsidR="005B13D8" w:rsidRDefault="00ED296F">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1B84D4D4" w14:textId="77777777" w:rsidR="005B13D8" w:rsidRDefault="005B13D8">
            <w:pPr>
              <w:spacing w:after="0"/>
              <w:rPr>
                <w:rFonts w:eastAsiaTheme="minorEastAsia"/>
                <w:color w:val="00B0F0"/>
                <w:sz w:val="16"/>
                <w:szCs w:val="16"/>
                <w:lang w:eastAsia="zh-CN"/>
              </w:rPr>
            </w:pPr>
          </w:p>
          <w:p w14:paraId="51E598F7" w14:textId="77777777" w:rsidR="005B13D8" w:rsidRDefault="005B13D8">
            <w:pPr>
              <w:spacing w:after="0"/>
              <w:rPr>
                <w:rFonts w:eastAsiaTheme="minorEastAsia"/>
                <w:color w:val="00B0F0"/>
                <w:sz w:val="16"/>
                <w:szCs w:val="16"/>
                <w:lang w:eastAsia="zh-CN"/>
              </w:rPr>
            </w:pPr>
          </w:p>
          <w:p w14:paraId="702A0E4D" w14:textId="77777777" w:rsidR="005B13D8" w:rsidRDefault="005B13D8">
            <w:pPr>
              <w:spacing w:after="0"/>
              <w:rPr>
                <w:rFonts w:eastAsia="Malgun Gothic"/>
                <w:sz w:val="16"/>
                <w:szCs w:val="16"/>
                <w:lang w:val="en-US" w:eastAsia="ko-KR"/>
              </w:rPr>
            </w:pPr>
          </w:p>
        </w:tc>
      </w:tr>
      <w:tr w:rsidR="005B13D8" w14:paraId="37F277FE" w14:textId="77777777">
        <w:trPr>
          <w:trHeight w:val="253"/>
          <w:jc w:val="center"/>
        </w:trPr>
        <w:tc>
          <w:tcPr>
            <w:tcW w:w="1804" w:type="dxa"/>
          </w:tcPr>
          <w:p w14:paraId="220C2730"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74833A7" w14:textId="77777777" w:rsidR="005B13D8" w:rsidRDefault="00ED296F">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6BF21B72" w14:textId="77777777" w:rsidR="005B13D8" w:rsidRDefault="005B13D8">
      <w:pPr>
        <w:pStyle w:val="00BodyText"/>
        <w:rPr>
          <w:highlight w:val="yellow"/>
        </w:rPr>
      </w:pPr>
    </w:p>
    <w:p w14:paraId="4213CBE4" w14:textId="77777777" w:rsidR="005B13D8" w:rsidRDefault="00ED296F">
      <w:pPr>
        <w:pStyle w:val="00BodyText"/>
      </w:pPr>
      <w:r>
        <w:rPr>
          <w:highlight w:val="lightGray"/>
        </w:rPr>
        <w:t xml:space="preserve">Proposal 3.1-3 (Revision </w:t>
      </w:r>
      <w:proofErr w:type="gramStart"/>
      <w:r>
        <w:rPr>
          <w:highlight w:val="lightGray"/>
        </w:rPr>
        <w:t>1)(</w:t>
      </w:r>
      <w:proofErr w:type="gramEnd"/>
      <w:r>
        <w:rPr>
          <w:highlight w:val="lightGray"/>
        </w:rPr>
        <w:t>H)</w:t>
      </w:r>
    </w:p>
    <w:p w14:paraId="0C81BDD4" w14:textId="77777777" w:rsidR="005B13D8" w:rsidRDefault="00ED296F">
      <w:pPr>
        <w:pStyle w:val="ListParagraph"/>
        <w:numPr>
          <w:ilvl w:val="0"/>
          <w:numId w:val="33"/>
        </w:numPr>
        <w:rPr>
          <w:lang w:eastAsia="zh-CN"/>
        </w:rPr>
      </w:pPr>
      <w:r>
        <w:rPr>
          <w:lang w:eastAsia="zh-CN"/>
        </w:rPr>
        <w:t xml:space="preserve">Subject to UE’s capability, support a UE to be configured </w:t>
      </w:r>
      <w:del w:id="28"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685C12E1" w14:textId="77777777" w:rsidR="005B13D8" w:rsidRDefault="005B13D8">
      <w:pPr>
        <w:pStyle w:val="ListParagraph"/>
        <w:rPr>
          <w:lang w:eastAsia="zh-CN"/>
        </w:rPr>
      </w:pPr>
    </w:p>
    <w:p w14:paraId="2F4D29A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7414B9D" w14:textId="77777777">
        <w:trPr>
          <w:trHeight w:val="260"/>
          <w:jc w:val="center"/>
        </w:trPr>
        <w:tc>
          <w:tcPr>
            <w:tcW w:w="1804" w:type="dxa"/>
          </w:tcPr>
          <w:p w14:paraId="3E443620" w14:textId="77777777" w:rsidR="005B13D8" w:rsidRDefault="00ED296F">
            <w:pPr>
              <w:spacing w:after="0"/>
              <w:rPr>
                <w:b/>
                <w:sz w:val="16"/>
                <w:szCs w:val="16"/>
              </w:rPr>
            </w:pPr>
            <w:r>
              <w:rPr>
                <w:b/>
                <w:sz w:val="16"/>
                <w:szCs w:val="16"/>
              </w:rPr>
              <w:t>Company</w:t>
            </w:r>
          </w:p>
        </w:tc>
        <w:tc>
          <w:tcPr>
            <w:tcW w:w="9230" w:type="dxa"/>
          </w:tcPr>
          <w:p w14:paraId="59DD3B85" w14:textId="77777777" w:rsidR="005B13D8" w:rsidRDefault="00ED296F">
            <w:pPr>
              <w:spacing w:after="0"/>
              <w:rPr>
                <w:b/>
                <w:sz w:val="16"/>
                <w:szCs w:val="16"/>
              </w:rPr>
            </w:pPr>
            <w:r>
              <w:rPr>
                <w:b/>
                <w:sz w:val="16"/>
                <w:szCs w:val="16"/>
              </w:rPr>
              <w:t xml:space="preserve">Comments </w:t>
            </w:r>
          </w:p>
        </w:tc>
      </w:tr>
      <w:tr w:rsidR="005B13D8" w14:paraId="733FCCEB" w14:textId="77777777">
        <w:trPr>
          <w:trHeight w:val="253"/>
          <w:jc w:val="center"/>
        </w:trPr>
        <w:tc>
          <w:tcPr>
            <w:tcW w:w="1804" w:type="dxa"/>
          </w:tcPr>
          <w:p w14:paraId="3EFE87E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5B04F6E"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17E416BD" w14:textId="77777777" w:rsidR="005B13D8" w:rsidRDefault="00ED296F">
            <w:pPr>
              <w:pStyle w:val="ListParagraph"/>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14:paraId="24491A18" w14:textId="77777777" w:rsidR="005B13D8" w:rsidRDefault="00ED296F">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14:paraId="237ABE7F" w14:textId="77777777" w:rsidR="005B13D8" w:rsidRDefault="00ED296F">
            <w:pPr>
              <w:rPr>
                <w:lang w:eastAsia="en-US"/>
              </w:rPr>
            </w:pPr>
            <w:r>
              <w:rPr>
                <w:lang w:eastAsia="en-US"/>
              </w:rPr>
              <w:t>Therefore, we suggest to modify Proposal 3.1-3 as follows</w:t>
            </w:r>
          </w:p>
          <w:p w14:paraId="36EAD552" w14:textId="77777777" w:rsidR="005B13D8" w:rsidRDefault="005B13D8">
            <w:pPr>
              <w:rPr>
                <w:rFonts w:eastAsiaTheme="minorEastAsia"/>
                <w:lang w:eastAsia="zh-CN"/>
              </w:rPr>
            </w:pPr>
          </w:p>
          <w:p w14:paraId="6A0673B1" w14:textId="77777777" w:rsidR="005B13D8" w:rsidRDefault="00ED296F">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14914364" w14:textId="77777777" w:rsidR="005B13D8" w:rsidRDefault="00ED296F">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14:paraId="23D310FF" w14:textId="77777777" w:rsidR="005B13D8" w:rsidRDefault="005B13D8">
            <w:pPr>
              <w:spacing w:after="0"/>
              <w:rPr>
                <w:rFonts w:eastAsiaTheme="minorEastAsia"/>
                <w:sz w:val="16"/>
                <w:szCs w:val="16"/>
                <w:lang w:eastAsia="zh-CN"/>
              </w:rPr>
            </w:pPr>
          </w:p>
        </w:tc>
      </w:tr>
      <w:tr w:rsidR="005B13D8" w14:paraId="5D8F0901" w14:textId="77777777">
        <w:trPr>
          <w:trHeight w:val="253"/>
          <w:jc w:val="center"/>
        </w:trPr>
        <w:tc>
          <w:tcPr>
            <w:tcW w:w="1804" w:type="dxa"/>
          </w:tcPr>
          <w:p w14:paraId="71A53BB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6AF1E94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to discuss the issue in RAN2</w:t>
            </w:r>
          </w:p>
        </w:tc>
      </w:tr>
      <w:tr w:rsidR="005B13D8" w14:paraId="26E0BD50" w14:textId="77777777">
        <w:trPr>
          <w:trHeight w:val="253"/>
          <w:jc w:val="center"/>
        </w:trPr>
        <w:tc>
          <w:tcPr>
            <w:tcW w:w="1804" w:type="dxa"/>
          </w:tcPr>
          <w:p w14:paraId="53595ED4"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97C156" w14:textId="77777777" w:rsidR="005B13D8" w:rsidRDefault="00ED296F">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to modify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5B13D8" w14:paraId="6A6CD122" w14:textId="77777777">
        <w:trPr>
          <w:trHeight w:val="253"/>
          <w:jc w:val="center"/>
        </w:trPr>
        <w:tc>
          <w:tcPr>
            <w:tcW w:w="1804" w:type="dxa"/>
          </w:tcPr>
          <w:p w14:paraId="16CB5AF7"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126D725A"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BC89827" w14:textId="77777777" w:rsidR="005B13D8" w:rsidRDefault="005B13D8">
            <w:pPr>
              <w:spacing w:after="0"/>
              <w:rPr>
                <w:rFonts w:eastAsiaTheme="minorEastAsia"/>
                <w:sz w:val="16"/>
                <w:szCs w:val="16"/>
                <w:lang w:eastAsia="zh-CN"/>
              </w:rPr>
            </w:pPr>
          </w:p>
          <w:p w14:paraId="2981BF2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14:paraId="718EEA5F" w14:textId="77777777" w:rsidR="005B13D8" w:rsidRDefault="005B13D8">
            <w:pPr>
              <w:spacing w:after="0"/>
              <w:rPr>
                <w:rFonts w:eastAsiaTheme="minorEastAsia"/>
                <w:sz w:val="16"/>
                <w:szCs w:val="16"/>
                <w:lang w:eastAsia="zh-CN"/>
              </w:rPr>
            </w:pPr>
          </w:p>
          <w:p w14:paraId="12C228FD" w14:textId="77777777" w:rsidR="005B13D8" w:rsidRDefault="00ED296F">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14:paraId="3DAB29BB" w14:textId="77777777" w:rsidR="005B13D8" w:rsidRDefault="005B13D8">
            <w:pPr>
              <w:spacing w:after="0"/>
              <w:rPr>
                <w:rFonts w:eastAsiaTheme="minorEastAsia"/>
                <w:sz w:val="16"/>
                <w:szCs w:val="16"/>
                <w:lang w:val="en-US" w:eastAsia="zh-CN"/>
              </w:rPr>
            </w:pPr>
          </w:p>
        </w:tc>
      </w:tr>
      <w:tr w:rsidR="005B13D8" w14:paraId="1E8448CB" w14:textId="77777777">
        <w:trPr>
          <w:trHeight w:val="253"/>
          <w:jc w:val="center"/>
        </w:trPr>
        <w:tc>
          <w:tcPr>
            <w:tcW w:w="1804" w:type="dxa"/>
          </w:tcPr>
          <w:p w14:paraId="6B9FFC43"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Qualcomm</w:t>
            </w:r>
          </w:p>
        </w:tc>
        <w:tc>
          <w:tcPr>
            <w:tcW w:w="9230" w:type="dxa"/>
          </w:tcPr>
          <w:p w14:paraId="739D7A4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Unfortunately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7B697512" w14:textId="77777777" w:rsidR="005B13D8" w:rsidRDefault="005B13D8">
            <w:pPr>
              <w:spacing w:after="0"/>
              <w:rPr>
                <w:rFonts w:eastAsiaTheme="minorEastAsia"/>
                <w:sz w:val="16"/>
                <w:szCs w:val="16"/>
                <w:lang w:val="en-US" w:eastAsia="zh-CN"/>
              </w:rPr>
            </w:pPr>
          </w:p>
          <w:p w14:paraId="17BD2E0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4F9C5B99" w14:textId="77777777" w:rsidR="005B13D8" w:rsidRDefault="005B13D8">
            <w:pPr>
              <w:spacing w:after="0"/>
              <w:rPr>
                <w:rFonts w:eastAsiaTheme="minorEastAsia"/>
                <w:sz w:val="16"/>
                <w:szCs w:val="16"/>
                <w:lang w:val="en-US" w:eastAsia="zh-CN"/>
              </w:rPr>
            </w:pPr>
          </w:p>
          <w:p w14:paraId="3C72E33C"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5B13D8" w14:paraId="6740334B" w14:textId="77777777">
        <w:trPr>
          <w:trHeight w:val="253"/>
          <w:jc w:val="center"/>
        </w:trPr>
        <w:tc>
          <w:tcPr>
            <w:tcW w:w="1804" w:type="dxa"/>
          </w:tcPr>
          <w:p w14:paraId="53E95EF9"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3AED5E62" w14:textId="77777777" w:rsidR="005B13D8" w:rsidRDefault="00ED296F">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3F4AACF8" w14:textId="77777777" w:rsidR="005B13D8" w:rsidRDefault="005B13D8">
            <w:pPr>
              <w:spacing w:after="0"/>
              <w:rPr>
                <w:sz w:val="16"/>
                <w:szCs w:val="16"/>
                <w:lang w:eastAsia="zh-CN"/>
              </w:rPr>
            </w:pPr>
          </w:p>
          <w:p w14:paraId="2EDA77FE"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0E3A1335"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64FF9A1D" w14:textId="77777777" w:rsidR="005B13D8" w:rsidRDefault="005B13D8">
            <w:pPr>
              <w:spacing w:after="0"/>
              <w:rPr>
                <w:sz w:val="16"/>
                <w:szCs w:val="16"/>
                <w:lang w:val="en-US" w:eastAsia="zh-CN"/>
              </w:rPr>
            </w:pPr>
          </w:p>
          <w:p w14:paraId="3CC83DC6" w14:textId="77777777" w:rsidR="005B13D8" w:rsidRDefault="005B13D8">
            <w:pPr>
              <w:spacing w:after="0"/>
              <w:rPr>
                <w:rFonts w:eastAsiaTheme="minorEastAsia"/>
                <w:sz w:val="16"/>
                <w:szCs w:val="16"/>
                <w:lang w:val="en-US" w:eastAsia="zh-CN"/>
              </w:rPr>
            </w:pPr>
          </w:p>
          <w:p w14:paraId="68F6BCB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14:paraId="5CB2352F"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3BAF2637"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4959D329" w14:textId="77777777" w:rsidR="005B13D8" w:rsidRDefault="005B13D8">
            <w:pPr>
              <w:pStyle w:val="ListParagraph"/>
              <w:rPr>
                <w:rFonts w:eastAsiaTheme="minorEastAsia"/>
                <w:sz w:val="16"/>
                <w:szCs w:val="16"/>
                <w:lang w:eastAsia="zh-CN"/>
              </w:rPr>
            </w:pPr>
          </w:p>
          <w:p w14:paraId="1606BB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14:paraId="1B4709FC" w14:textId="77777777" w:rsidR="005B13D8" w:rsidRDefault="005B13D8">
            <w:pPr>
              <w:spacing w:after="0"/>
              <w:rPr>
                <w:rFonts w:eastAsiaTheme="minorEastAsia"/>
                <w:sz w:val="16"/>
                <w:szCs w:val="16"/>
                <w:lang w:val="en-US" w:eastAsia="zh-CN"/>
              </w:rPr>
            </w:pPr>
          </w:p>
          <w:p w14:paraId="0F56C637" w14:textId="77777777" w:rsidR="005B13D8" w:rsidRDefault="00ED296F">
            <w:pPr>
              <w:spacing w:after="0"/>
              <w:rPr>
                <w:ins w:id="29"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0EFEF244" w14:textId="77777777" w:rsidR="005B13D8" w:rsidRDefault="005B13D8">
            <w:pPr>
              <w:spacing w:after="0"/>
              <w:rPr>
                <w:rFonts w:eastAsiaTheme="minorEastAsia"/>
                <w:sz w:val="16"/>
                <w:szCs w:val="16"/>
                <w:lang w:val="en-US" w:eastAsia="zh-CN"/>
              </w:rPr>
            </w:pPr>
          </w:p>
          <w:p w14:paraId="65A0DCB7" w14:textId="77777777" w:rsidR="005B13D8" w:rsidRDefault="005B13D8">
            <w:pPr>
              <w:spacing w:after="0"/>
              <w:rPr>
                <w:rFonts w:eastAsiaTheme="minorEastAsia"/>
                <w:sz w:val="16"/>
                <w:szCs w:val="16"/>
                <w:lang w:val="en-US" w:eastAsia="zh-CN"/>
              </w:rPr>
            </w:pPr>
          </w:p>
        </w:tc>
      </w:tr>
      <w:tr w:rsidR="005B13D8" w14:paraId="0EEB12A5" w14:textId="77777777">
        <w:trPr>
          <w:trHeight w:val="253"/>
          <w:jc w:val="center"/>
        </w:trPr>
        <w:tc>
          <w:tcPr>
            <w:tcW w:w="1804" w:type="dxa"/>
          </w:tcPr>
          <w:p w14:paraId="24FCA3C8"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MTK</w:t>
            </w:r>
          </w:p>
        </w:tc>
        <w:tc>
          <w:tcPr>
            <w:tcW w:w="9230" w:type="dxa"/>
          </w:tcPr>
          <w:p w14:paraId="0B23F9D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7E3459D6" w14:textId="77777777" w:rsidR="005B13D8" w:rsidRDefault="005B13D8">
            <w:pPr>
              <w:spacing w:after="0"/>
              <w:rPr>
                <w:rFonts w:eastAsiaTheme="minorEastAsia"/>
                <w:sz w:val="16"/>
                <w:szCs w:val="16"/>
                <w:lang w:val="en-US" w:eastAsia="zh-CN"/>
              </w:rPr>
            </w:pPr>
          </w:p>
          <w:p w14:paraId="3967517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4BAC28B4" w14:textId="77777777" w:rsidR="005B13D8" w:rsidRDefault="005B13D8">
            <w:pPr>
              <w:spacing w:after="0"/>
              <w:rPr>
                <w:rFonts w:eastAsiaTheme="minorEastAsia"/>
                <w:sz w:val="16"/>
                <w:szCs w:val="16"/>
                <w:lang w:val="en-US" w:eastAsia="zh-CN"/>
              </w:rPr>
            </w:pPr>
          </w:p>
          <w:p w14:paraId="26A25443"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3C876422"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3119455E" w14:textId="77777777" w:rsidR="005B13D8" w:rsidRDefault="005B13D8">
            <w:pPr>
              <w:spacing w:after="0"/>
              <w:rPr>
                <w:rFonts w:eastAsiaTheme="minorEastAsia"/>
                <w:sz w:val="16"/>
                <w:szCs w:val="16"/>
                <w:lang w:val="en-US" w:eastAsia="zh-CN"/>
              </w:rPr>
            </w:pPr>
          </w:p>
          <w:p w14:paraId="3186F8E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14:paraId="2207498D" w14:textId="77777777" w:rsidR="005B13D8" w:rsidRDefault="005B13D8">
            <w:pPr>
              <w:spacing w:after="0"/>
              <w:rPr>
                <w:rFonts w:eastAsiaTheme="minorEastAsia"/>
                <w:sz w:val="16"/>
                <w:szCs w:val="16"/>
                <w:lang w:val="en-US" w:eastAsia="zh-CN"/>
              </w:rPr>
            </w:pPr>
          </w:p>
          <w:p w14:paraId="0C9D7055" w14:textId="77777777" w:rsidR="005B13D8" w:rsidRDefault="005B13D8">
            <w:pPr>
              <w:spacing w:after="0"/>
              <w:rPr>
                <w:rFonts w:eastAsiaTheme="minorEastAsia"/>
                <w:sz w:val="16"/>
                <w:szCs w:val="16"/>
                <w:lang w:val="en-US" w:eastAsia="zh-CN"/>
              </w:rPr>
            </w:pPr>
          </w:p>
        </w:tc>
      </w:tr>
      <w:tr w:rsidR="005B13D8" w14:paraId="091D655A" w14:textId="77777777">
        <w:trPr>
          <w:trHeight w:val="253"/>
          <w:jc w:val="center"/>
        </w:trPr>
        <w:tc>
          <w:tcPr>
            <w:tcW w:w="1804" w:type="dxa"/>
          </w:tcPr>
          <w:p w14:paraId="6B370C65" w14:textId="77777777" w:rsidR="005B13D8" w:rsidRDefault="00ED296F">
            <w:pPr>
              <w:spacing w:after="0"/>
              <w:rPr>
                <w:rFonts w:eastAsia="SimSun" w:cstheme="minorHAnsi"/>
                <w:sz w:val="16"/>
                <w:szCs w:val="16"/>
                <w:lang w:eastAsia="zh-CN"/>
              </w:rPr>
            </w:pPr>
            <w:r>
              <w:rPr>
                <w:rFonts w:eastAsia="SimSun" w:cstheme="minorHAnsi"/>
                <w:sz w:val="16"/>
                <w:szCs w:val="16"/>
                <w:lang w:eastAsia="zh-CN"/>
              </w:rPr>
              <w:t>FL</w:t>
            </w:r>
          </w:p>
        </w:tc>
        <w:tc>
          <w:tcPr>
            <w:tcW w:w="9230" w:type="dxa"/>
          </w:tcPr>
          <w:p w14:paraId="39E3715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657FA06B"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14:paraId="6C3A2134" w14:textId="77777777" w:rsidR="005B13D8" w:rsidRDefault="005B13D8">
            <w:pPr>
              <w:spacing w:after="0"/>
              <w:rPr>
                <w:rFonts w:eastAsiaTheme="minorEastAsia"/>
                <w:sz w:val="16"/>
                <w:szCs w:val="16"/>
                <w:lang w:val="en-US" w:eastAsia="zh-CN"/>
              </w:rPr>
            </w:pPr>
          </w:p>
          <w:p w14:paraId="0D18BD28" w14:textId="77777777" w:rsidR="005B13D8" w:rsidRDefault="00ED296F">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14:paraId="47C5DB8D" w14:textId="77777777" w:rsidR="005B13D8" w:rsidRDefault="005B13D8">
      <w:pPr>
        <w:pStyle w:val="00BodyText"/>
        <w:rPr>
          <w:highlight w:val="yellow"/>
        </w:rPr>
      </w:pPr>
    </w:p>
    <w:p w14:paraId="0C84905C" w14:textId="77777777" w:rsidR="005B13D8" w:rsidRDefault="00ED296F">
      <w:pPr>
        <w:pStyle w:val="Heading3"/>
      </w:pPr>
      <w:r>
        <w:rPr>
          <w:highlight w:val="magenta"/>
        </w:rPr>
        <w:t>Proposal 3.1-3</w:t>
      </w:r>
      <w:r>
        <w:t xml:space="preserve"> (Revision </w:t>
      </w:r>
      <w:proofErr w:type="gramStart"/>
      <w:r>
        <w:t>2)(</w:t>
      </w:r>
      <w:proofErr w:type="gramEnd"/>
      <w:r>
        <w:t>H)</w:t>
      </w:r>
    </w:p>
    <w:p w14:paraId="54A2CE9F"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30"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14:paraId="04DD8242" w14:textId="77777777" w:rsidR="005B13D8" w:rsidRDefault="00ED296F">
      <w:pPr>
        <w:pStyle w:val="ListParagraph"/>
        <w:numPr>
          <w:ilvl w:val="0"/>
          <w:numId w:val="33"/>
        </w:numPr>
        <w:rPr>
          <w:lang w:eastAsia="zh-CN"/>
        </w:rPr>
      </w:pPr>
      <w:r>
        <w:rPr>
          <w:lang w:eastAsia="zh-CN"/>
        </w:rPr>
        <w:t>FFS: details of the Signaling, procedures, and UE capability</w:t>
      </w:r>
    </w:p>
    <w:p w14:paraId="40DABEF2" w14:textId="77777777" w:rsidR="005B13D8" w:rsidRDefault="005B13D8">
      <w:pPr>
        <w:pStyle w:val="00BodyText"/>
        <w:rPr>
          <w:highlight w:val="yellow"/>
        </w:rPr>
      </w:pPr>
    </w:p>
    <w:p w14:paraId="22DC20C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08F2E57" w14:textId="77777777">
        <w:trPr>
          <w:trHeight w:val="260"/>
          <w:jc w:val="center"/>
        </w:trPr>
        <w:tc>
          <w:tcPr>
            <w:tcW w:w="1804" w:type="dxa"/>
          </w:tcPr>
          <w:p w14:paraId="71E179F5" w14:textId="77777777" w:rsidR="005B13D8" w:rsidRDefault="00ED296F">
            <w:pPr>
              <w:spacing w:after="0"/>
              <w:rPr>
                <w:b/>
                <w:sz w:val="16"/>
                <w:szCs w:val="16"/>
              </w:rPr>
            </w:pPr>
            <w:r>
              <w:rPr>
                <w:b/>
                <w:sz w:val="16"/>
                <w:szCs w:val="16"/>
              </w:rPr>
              <w:t>Company</w:t>
            </w:r>
          </w:p>
        </w:tc>
        <w:tc>
          <w:tcPr>
            <w:tcW w:w="9230" w:type="dxa"/>
          </w:tcPr>
          <w:p w14:paraId="721090C8" w14:textId="77777777" w:rsidR="005B13D8" w:rsidRDefault="00ED296F">
            <w:pPr>
              <w:spacing w:after="0"/>
              <w:rPr>
                <w:b/>
                <w:sz w:val="16"/>
                <w:szCs w:val="16"/>
              </w:rPr>
            </w:pPr>
            <w:r>
              <w:rPr>
                <w:b/>
                <w:sz w:val="16"/>
                <w:szCs w:val="16"/>
              </w:rPr>
              <w:t xml:space="preserve">Comments </w:t>
            </w:r>
          </w:p>
        </w:tc>
      </w:tr>
      <w:tr w:rsidR="005B13D8" w14:paraId="057E3952" w14:textId="77777777">
        <w:trPr>
          <w:trHeight w:val="253"/>
          <w:jc w:val="center"/>
        </w:trPr>
        <w:tc>
          <w:tcPr>
            <w:tcW w:w="1804" w:type="dxa"/>
          </w:tcPr>
          <w:p w14:paraId="0FF15F7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39E7A03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05F91584" w14:textId="77777777" w:rsidR="005B13D8" w:rsidRDefault="005B13D8">
            <w:pPr>
              <w:spacing w:after="0"/>
              <w:rPr>
                <w:rFonts w:eastAsiaTheme="minorEastAsia"/>
                <w:sz w:val="16"/>
                <w:szCs w:val="16"/>
                <w:lang w:val="en-US" w:eastAsia="zh-CN"/>
              </w:rPr>
            </w:pPr>
          </w:p>
          <w:p w14:paraId="3FBB0A1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5B13D8" w14:paraId="2D58A91A" w14:textId="77777777">
        <w:trPr>
          <w:trHeight w:val="253"/>
          <w:jc w:val="center"/>
        </w:trPr>
        <w:tc>
          <w:tcPr>
            <w:tcW w:w="1804" w:type="dxa"/>
          </w:tcPr>
          <w:p w14:paraId="5669BE0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1ABF812" w14:textId="77777777" w:rsidR="005B13D8" w:rsidRDefault="00ED296F">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5B13D8" w14:paraId="460A8923" w14:textId="77777777">
        <w:trPr>
          <w:trHeight w:val="253"/>
          <w:jc w:val="center"/>
        </w:trPr>
        <w:tc>
          <w:tcPr>
            <w:tcW w:w="1804" w:type="dxa"/>
          </w:tcPr>
          <w:p w14:paraId="3D5C06C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7C492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510EF64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5B13D8" w14:paraId="56FB5B59" w14:textId="77777777">
        <w:trPr>
          <w:trHeight w:val="253"/>
          <w:jc w:val="center"/>
        </w:trPr>
        <w:tc>
          <w:tcPr>
            <w:tcW w:w="1804" w:type="dxa"/>
          </w:tcPr>
          <w:p w14:paraId="1D3BD5E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B8A2F74"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1F4B2685" w14:textId="77777777" w:rsidR="005B13D8" w:rsidRDefault="005B13D8">
            <w:pPr>
              <w:spacing w:after="0"/>
              <w:rPr>
                <w:rFonts w:eastAsiaTheme="minorEastAsia"/>
                <w:sz w:val="16"/>
                <w:szCs w:val="16"/>
                <w:lang w:eastAsia="zh-CN"/>
              </w:rPr>
            </w:pPr>
          </w:p>
          <w:p w14:paraId="21118AB2" w14:textId="77777777" w:rsidR="005B13D8" w:rsidRDefault="00ED296F">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390281FE" w14:textId="77777777" w:rsidR="005B13D8" w:rsidRDefault="005B13D8">
            <w:pPr>
              <w:spacing w:after="0"/>
              <w:rPr>
                <w:rFonts w:eastAsiaTheme="minorEastAsia"/>
                <w:sz w:val="16"/>
                <w:szCs w:val="16"/>
                <w:lang w:eastAsia="zh-CN"/>
              </w:rPr>
            </w:pPr>
          </w:p>
          <w:p w14:paraId="3041B103" w14:textId="77777777" w:rsidR="005B13D8" w:rsidRDefault="00ED296F">
            <w:pPr>
              <w:spacing w:after="0"/>
              <w:rPr>
                <w:rFonts w:eastAsiaTheme="minorEastAsia"/>
                <w:sz w:val="16"/>
                <w:szCs w:val="16"/>
                <w:lang w:eastAsia="zh-CN"/>
              </w:rPr>
            </w:pPr>
            <w:r>
              <w:rPr>
                <w:rFonts w:eastAsiaTheme="minorEastAsia"/>
                <w:sz w:val="16"/>
                <w:szCs w:val="16"/>
                <w:lang w:eastAsia="zh-CN"/>
              </w:rPr>
              <w:t>In the above proposal, the same DL PRS resource can be measured with different UE Rx TEGs.  So supporting same DL PRS resource is important in Proposal 3.1-3.</w:t>
            </w:r>
          </w:p>
          <w:p w14:paraId="63307B5B" w14:textId="77777777" w:rsidR="005B13D8" w:rsidRDefault="005B13D8">
            <w:pPr>
              <w:spacing w:after="0"/>
              <w:rPr>
                <w:rFonts w:eastAsiaTheme="minorEastAsia"/>
                <w:sz w:val="16"/>
                <w:szCs w:val="16"/>
                <w:lang w:eastAsia="zh-CN"/>
              </w:rPr>
            </w:pPr>
          </w:p>
          <w:p w14:paraId="55F945E6" w14:textId="77777777" w:rsidR="005B13D8" w:rsidRDefault="005B13D8">
            <w:pPr>
              <w:spacing w:after="0"/>
              <w:rPr>
                <w:rFonts w:eastAsiaTheme="minorEastAsia"/>
                <w:sz w:val="16"/>
                <w:szCs w:val="16"/>
                <w:lang w:eastAsia="zh-CN"/>
              </w:rPr>
            </w:pPr>
          </w:p>
        </w:tc>
      </w:tr>
      <w:tr w:rsidR="005B13D8" w14:paraId="1976B67F" w14:textId="77777777">
        <w:trPr>
          <w:trHeight w:val="253"/>
          <w:jc w:val="center"/>
        </w:trPr>
        <w:tc>
          <w:tcPr>
            <w:tcW w:w="1804" w:type="dxa"/>
          </w:tcPr>
          <w:p w14:paraId="03EC5A86"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597D74"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0D2E9C84" w14:textId="77777777" w:rsidR="005B13D8" w:rsidRDefault="005B13D8">
            <w:pPr>
              <w:spacing w:after="0" w:line="240" w:lineRule="auto"/>
              <w:rPr>
                <w:rFonts w:eastAsiaTheme="minorEastAsia"/>
                <w:sz w:val="16"/>
                <w:szCs w:val="16"/>
                <w:lang w:eastAsia="zh-CN"/>
              </w:rPr>
            </w:pPr>
          </w:p>
          <w:p w14:paraId="50373178"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14:paraId="7071A74D" w14:textId="77777777" w:rsidR="005B13D8" w:rsidRDefault="005B13D8">
            <w:pPr>
              <w:spacing w:after="0" w:line="240" w:lineRule="auto"/>
              <w:rPr>
                <w:rFonts w:eastAsiaTheme="minorEastAsia"/>
                <w:sz w:val="16"/>
                <w:szCs w:val="16"/>
                <w:lang w:eastAsia="zh-CN"/>
              </w:rPr>
            </w:pPr>
          </w:p>
          <w:p w14:paraId="532C259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5FAAEBFE" w14:textId="77777777" w:rsidR="005B13D8" w:rsidRDefault="005B13D8">
            <w:pPr>
              <w:spacing w:after="0" w:line="240" w:lineRule="auto"/>
              <w:rPr>
                <w:rFonts w:eastAsiaTheme="minorEastAsia"/>
                <w:sz w:val="16"/>
                <w:szCs w:val="16"/>
                <w:lang w:eastAsia="zh-CN"/>
              </w:rPr>
            </w:pPr>
          </w:p>
          <w:p w14:paraId="3B2C5CD2"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2FF1AD32" w14:textId="77777777" w:rsidR="005B13D8" w:rsidRDefault="005B13D8">
            <w:pPr>
              <w:spacing w:after="0" w:line="240" w:lineRule="auto"/>
              <w:rPr>
                <w:rFonts w:eastAsiaTheme="minorEastAsia"/>
                <w:sz w:val="16"/>
                <w:szCs w:val="16"/>
                <w:lang w:val="en-US" w:eastAsia="zh-CN"/>
              </w:rPr>
            </w:pPr>
          </w:p>
          <w:p w14:paraId="658E26E3"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5B13D8" w14:paraId="78F024C6" w14:textId="77777777">
        <w:trPr>
          <w:trHeight w:val="253"/>
          <w:jc w:val="center"/>
        </w:trPr>
        <w:tc>
          <w:tcPr>
            <w:tcW w:w="1804" w:type="dxa"/>
          </w:tcPr>
          <w:p w14:paraId="7A43EC6B"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D1AD40"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5B13D8" w14:paraId="3A4A5E36" w14:textId="77777777">
        <w:trPr>
          <w:trHeight w:val="253"/>
          <w:jc w:val="center"/>
        </w:trPr>
        <w:tc>
          <w:tcPr>
            <w:tcW w:w="1804" w:type="dxa"/>
          </w:tcPr>
          <w:p w14:paraId="2FBFA66F"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6660B661"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2741A113" w14:textId="77777777" w:rsidR="005B13D8" w:rsidRDefault="005B13D8">
            <w:pPr>
              <w:spacing w:after="0" w:line="240" w:lineRule="auto"/>
              <w:rPr>
                <w:rFonts w:eastAsiaTheme="minorEastAsia"/>
                <w:sz w:val="16"/>
                <w:szCs w:val="16"/>
                <w:lang w:eastAsia="zh-CN"/>
              </w:rPr>
            </w:pPr>
          </w:p>
          <w:p w14:paraId="1BCD16B8"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14:paraId="25ED48E4" w14:textId="77777777" w:rsidR="005B13D8" w:rsidRDefault="005B13D8">
            <w:pPr>
              <w:spacing w:after="0" w:line="240" w:lineRule="auto"/>
              <w:rPr>
                <w:rFonts w:eastAsiaTheme="minorEastAsia"/>
                <w:sz w:val="16"/>
                <w:szCs w:val="16"/>
                <w:lang w:eastAsia="zh-CN"/>
              </w:rPr>
            </w:pPr>
          </w:p>
          <w:p w14:paraId="1B12279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14:paraId="2284F697" w14:textId="77777777" w:rsidR="005B13D8" w:rsidRDefault="005B13D8">
            <w:pPr>
              <w:spacing w:after="0" w:line="240" w:lineRule="auto"/>
              <w:rPr>
                <w:rFonts w:eastAsiaTheme="minorEastAsia"/>
                <w:sz w:val="16"/>
                <w:szCs w:val="16"/>
                <w:lang w:eastAsia="zh-CN"/>
              </w:rPr>
            </w:pPr>
          </w:p>
          <w:p w14:paraId="61F4BD92" w14:textId="77777777" w:rsidR="005B13D8" w:rsidRDefault="00ED296F">
            <w:pPr>
              <w:spacing w:after="0" w:line="240" w:lineRule="auto"/>
              <w:rPr>
                <w:rFonts w:eastAsiaTheme="minorEastAsia"/>
                <w:sz w:val="16"/>
                <w:szCs w:val="16"/>
                <w:lang w:eastAsia="zh-CN"/>
              </w:rPr>
            </w:pPr>
            <w:r>
              <w:rPr>
                <w:rFonts w:eastAsiaTheme="minorEastAsia"/>
                <w:noProof/>
                <w:sz w:val="16"/>
                <w:szCs w:val="16"/>
                <w:lang w:val="en-US" w:eastAsia="zh-CN"/>
              </w:rPr>
              <w:lastRenderedPageBreak/>
              <w:drawing>
                <wp:inline distT="0" distB="0" distL="0" distR="0" wp14:anchorId="065A8D32" wp14:editId="5AE775F4">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05196528" w14:textId="77777777" w:rsidR="005B13D8" w:rsidRDefault="005B13D8">
            <w:pPr>
              <w:spacing w:after="0" w:line="240" w:lineRule="auto"/>
              <w:rPr>
                <w:rFonts w:eastAsiaTheme="minorEastAsia"/>
                <w:sz w:val="16"/>
                <w:szCs w:val="16"/>
                <w:lang w:eastAsia="zh-CN"/>
              </w:rPr>
            </w:pPr>
          </w:p>
        </w:tc>
      </w:tr>
      <w:tr w:rsidR="005B13D8" w14:paraId="0DEF19B8" w14:textId="77777777">
        <w:trPr>
          <w:trHeight w:val="253"/>
          <w:jc w:val="center"/>
        </w:trPr>
        <w:tc>
          <w:tcPr>
            <w:tcW w:w="1804" w:type="dxa"/>
          </w:tcPr>
          <w:p w14:paraId="520D1DAD"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5C384A7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768CADA9"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5B13D8" w14:paraId="13F31963" w14:textId="77777777">
        <w:trPr>
          <w:trHeight w:val="253"/>
          <w:jc w:val="center"/>
        </w:trPr>
        <w:tc>
          <w:tcPr>
            <w:tcW w:w="1804" w:type="dxa"/>
          </w:tcPr>
          <w:p w14:paraId="28BA5BE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065296E"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w:t>
            </w:r>
          </w:p>
        </w:tc>
      </w:tr>
      <w:tr w:rsidR="005B13D8" w14:paraId="13E0CF40" w14:textId="77777777">
        <w:trPr>
          <w:trHeight w:val="253"/>
          <w:jc w:val="center"/>
        </w:trPr>
        <w:tc>
          <w:tcPr>
            <w:tcW w:w="1804" w:type="dxa"/>
          </w:tcPr>
          <w:p w14:paraId="702195D2"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7D9598" w14:textId="77777777" w:rsidR="005B13D8" w:rsidRDefault="00ED296F">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5B13D8" w14:paraId="3C00E195" w14:textId="77777777">
        <w:trPr>
          <w:trHeight w:val="253"/>
          <w:jc w:val="center"/>
        </w:trPr>
        <w:tc>
          <w:tcPr>
            <w:tcW w:w="1804" w:type="dxa"/>
          </w:tcPr>
          <w:p w14:paraId="327B745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452BCA68"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E8146E6" w14:textId="77777777">
        <w:trPr>
          <w:trHeight w:val="253"/>
          <w:jc w:val="center"/>
        </w:trPr>
        <w:tc>
          <w:tcPr>
            <w:tcW w:w="1804" w:type="dxa"/>
          </w:tcPr>
          <w:p w14:paraId="08DAD6E4"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4E72A06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5B13D8" w14:paraId="3F7F71A2" w14:textId="77777777">
        <w:trPr>
          <w:trHeight w:val="253"/>
          <w:jc w:val="center"/>
        </w:trPr>
        <w:tc>
          <w:tcPr>
            <w:tcW w:w="1804" w:type="dxa"/>
          </w:tcPr>
          <w:p w14:paraId="60899C1A"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A36744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14:paraId="361791AC"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14:paraId="413C511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CMCC:</w:t>
            </w:r>
          </w:p>
          <w:p w14:paraId="41FEF45C"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14:paraId="6CF1389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7D14405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0CF5E51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50614FF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404640B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w:t>
            </w:r>
            <w:proofErr w:type="spellStart"/>
            <w:r>
              <w:rPr>
                <w:rFonts w:eastAsiaTheme="minorEastAsia"/>
                <w:i/>
                <w:iCs/>
                <w:sz w:val="16"/>
                <w:szCs w:val="16"/>
                <w:lang w:val="en-US" w:eastAsia="zh-CN"/>
              </w:rPr>
              <w:t>AdditionalMeasurements</w:t>
            </w:r>
            <w:proofErr w:type="spellEnd"/>
            <w:r>
              <w:rPr>
                <w:rFonts w:eastAsiaTheme="minorEastAsia"/>
                <w:sz w:val="16"/>
                <w:szCs w:val="16"/>
                <w:lang w:val="en-US" w:eastAsia="zh-CN"/>
              </w:rPr>
              <w:t>:</w:t>
            </w:r>
          </w:p>
          <w:p w14:paraId="622DF2AA"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I also share the similar view as Huawei that reference TRP should be included. It will then up to RAN2 to work on the details.</w:t>
            </w:r>
          </w:p>
          <w:p w14:paraId="17C34E7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3AA5AB28"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14:paraId="00A3F068" w14:textId="77777777" w:rsidR="005B13D8" w:rsidRDefault="005B13D8">
            <w:pPr>
              <w:spacing w:after="0"/>
              <w:rPr>
                <w:rFonts w:eastAsiaTheme="minorEastAsia"/>
                <w:sz w:val="16"/>
                <w:szCs w:val="16"/>
                <w:lang w:val="en-US" w:eastAsia="zh-CN"/>
              </w:rPr>
            </w:pPr>
          </w:p>
          <w:p w14:paraId="2C4A7536" w14:textId="77777777" w:rsidR="005B13D8" w:rsidRDefault="005B13D8">
            <w:pPr>
              <w:spacing w:after="0"/>
              <w:rPr>
                <w:rFonts w:eastAsiaTheme="minorEastAsia"/>
                <w:sz w:val="16"/>
                <w:szCs w:val="16"/>
                <w:lang w:val="en-US" w:eastAsia="zh-CN"/>
              </w:rPr>
            </w:pPr>
          </w:p>
        </w:tc>
      </w:tr>
      <w:tr w:rsidR="005B13D8" w14:paraId="21DF8701" w14:textId="77777777">
        <w:trPr>
          <w:trHeight w:val="253"/>
          <w:jc w:val="center"/>
        </w:trPr>
        <w:tc>
          <w:tcPr>
            <w:tcW w:w="1804" w:type="dxa"/>
          </w:tcPr>
          <w:p w14:paraId="1737311A"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B637B2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to remove the word “the”. </w:t>
            </w:r>
          </w:p>
          <w:p w14:paraId="72775BCE" w14:textId="77777777" w:rsidR="005B13D8" w:rsidRDefault="005B13D8">
            <w:pPr>
              <w:spacing w:after="0"/>
              <w:rPr>
                <w:rFonts w:eastAsiaTheme="minorEastAsia"/>
                <w:sz w:val="16"/>
                <w:szCs w:val="16"/>
                <w:lang w:val="en-US" w:eastAsia="zh-CN"/>
              </w:rPr>
            </w:pPr>
          </w:p>
          <w:p w14:paraId="6809DE3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5D9F4297" w14:textId="77777777" w:rsidR="005B13D8" w:rsidRDefault="005B13D8">
            <w:pPr>
              <w:spacing w:after="0"/>
              <w:rPr>
                <w:rFonts w:eastAsiaTheme="minorEastAsia"/>
                <w:sz w:val="16"/>
                <w:szCs w:val="16"/>
                <w:lang w:val="en-US" w:eastAsia="zh-CN"/>
              </w:rPr>
            </w:pPr>
          </w:p>
          <w:p w14:paraId="41CA8DCC"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14:paraId="12AE9704" w14:textId="77777777" w:rsidR="005B13D8" w:rsidRDefault="00ED296F">
            <w:pPr>
              <w:pStyle w:val="ListParagraph"/>
              <w:numPr>
                <w:ilvl w:val="0"/>
                <w:numId w:val="33"/>
              </w:numPr>
              <w:rPr>
                <w:lang w:eastAsia="zh-CN"/>
              </w:rPr>
            </w:pPr>
            <w:r>
              <w:rPr>
                <w:lang w:eastAsia="zh-CN"/>
              </w:rPr>
              <w:t>FFS: details of the Signaling, procedures, and UE capability</w:t>
            </w:r>
          </w:p>
          <w:p w14:paraId="4EE42801" w14:textId="77777777" w:rsidR="005B13D8" w:rsidRDefault="005B13D8">
            <w:pPr>
              <w:spacing w:after="0"/>
              <w:rPr>
                <w:rFonts w:eastAsiaTheme="minorEastAsia"/>
                <w:sz w:val="16"/>
                <w:szCs w:val="16"/>
                <w:lang w:val="en-US" w:eastAsia="zh-CN"/>
              </w:rPr>
            </w:pPr>
          </w:p>
        </w:tc>
      </w:tr>
      <w:tr w:rsidR="005B13D8" w14:paraId="4E11F73F" w14:textId="77777777">
        <w:trPr>
          <w:trHeight w:val="253"/>
          <w:jc w:val="center"/>
        </w:trPr>
        <w:tc>
          <w:tcPr>
            <w:tcW w:w="1804" w:type="dxa"/>
          </w:tcPr>
          <w:p w14:paraId="174B06A2"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44A437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Qualcomm:</w:t>
            </w:r>
          </w:p>
          <w:p w14:paraId="200A8160" w14:textId="77777777" w:rsidR="005B13D8" w:rsidRDefault="00ED296F">
            <w:pPr>
              <w:pStyle w:val="ListParagraph"/>
              <w:numPr>
                <w:ilvl w:val="0"/>
                <w:numId w:val="51"/>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5B13D8" w14:paraId="7C5E414A" w14:textId="77777777">
        <w:trPr>
          <w:trHeight w:val="253"/>
          <w:jc w:val="center"/>
        </w:trPr>
        <w:tc>
          <w:tcPr>
            <w:tcW w:w="1804" w:type="dxa"/>
          </w:tcPr>
          <w:p w14:paraId="22470EA5"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14:paraId="1B0992DB" w14:textId="77777777" w:rsidR="005B13D8" w:rsidRDefault="00ED296F">
            <w:pPr>
              <w:pStyle w:val="ListParagraph"/>
              <w:ind w:left="0"/>
              <w:rPr>
                <w:sz w:val="16"/>
                <w:szCs w:val="16"/>
                <w:lang w:eastAsia="zh-CN"/>
              </w:rPr>
            </w:pPr>
            <w:r>
              <w:rPr>
                <w:rFonts w:hint="eastAsia"/>
                <w:sz w:val="16"/>
                <w:szCs w:val="16"/>
                <w:lang w:eastAsia="zh-CN"/>
              </w:rPr>
              <w:t>to FL:</w:t>
            </w:r>
          </w:p>
          <w:p w14:paraId="595396E7" w14:textId="77777777" w:rsidR="005B13D8" w:rsidRDefault="00ED296F">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14:paraId="76D0F05C" w14:textId="77777777" w:rsidR="005B13D8" w:rsidRDefault="005B13D8">
            <w:pPr>
              <w:pStyle w:val="ListParagraph"/>
              <w:ind w:left="0"/>
              <w:rPr>
                <w:sz w:val="16"/>
                <w:szCs w:val="16"/>
                <w:lang w:eastAsia="zh-CN"/>
              </w:rPr>
            </w:pPr>
          </w:p>
          <w:p w14:paraId="48A1EE76" w14:textId="77777777" w:rsidR="005B13D8" w:rsidRDefault="00ED296F">
            <w:pPr>
              <w:pStyle w:val="ListParagraph"/>
              <w:ind w:left="0"/>
              <w:rPr>
                <w:sz w:val="16"/>
                <w:szCs w:val="16"/>
                <w:lang w:eastAsia="zh-CN"/>
              </w:rPr>
            </w:pPr>
            <w:r>
              <w:rPr>
                <w:rFonts w:hint="eastAsia"/>
                <w:sz w:val="16"/>
                <w:szCs w:val="16"/>
                <w:lang w:eastAsia="zh-CN"/>
              </w:rPr>
              <w:t xml:space="preserve">Some companies say this is for deriving timing error difference (can be measured by the difference of the two RSTD values) between different UE Rx TEGs, which we assume the transmission time over the air (or the path delay) should be the same. Because </w:t>
            </w:r>
            <w:proofErr w:type="gramStart"/>
            <w:r>
              <w:rPr>
                <w:rFonts w:hint="eastAsia"/>
                <w:sz w:val="16"/>
                <w:szCs w:val="16"/>
                <w:lang w:eastAsia="zh-CN"/>
              </w:rPr>
              <w:t xml:space="preserve">the  </w:t>
            </w:r>
            <w:r>
              <w:rPr>
                <w:rFonts w:hint="eastAsia"/>
                <w:sz w:val="16"/>
                <w:szCs w:val="16"/>
                <w:lang w:eastAsia="zh-CN"/>
              </w:rPr>
              <w:lastRenderedPageBreak/>
              <w:t>transmission</w:t>
            </w:r>
            <w:proofErr w:type="gramEnd"/>
            <w:r>
              <w:rPr>
                <w:rFonts w:hint="eastAsia"/>
                <w:sz w:val="16"/>
                <w:szCs w:val="16"/>
                <w:lang w:eastAsia="zh-CN"/>
              </w:rPr>
              <w:t xml:space="preserve"> time over the air is determined by the locations of UE and TRP, which is irrelevant of UE Rx TEGs. As we commented in last round, if UE is aware of the timing error difference, UE can simply </w:t>
            </w:r>
            <w:proofErr w:type="gramStart"/>
            <w:r>
              <w:rPr>
                <w:rFonts w:hint="eastAsia"/>
                <w:sz w:val="16"/>
                <w:szCs w:val="16"/>
                <w:lang w:eastAsia="zh-CN"/>
              </w:rPr>
              <w:t>compensate  it</w:t>
            </w:r>
            <w:proofErr w:type="gramEnd"/>
            <w:r>
              <w:rPr>
                <w:rFonts w:hint="eastAsia"/>
                <w:sz w:val="16"/>
                <w:szCs w:val="16"/>
                <w:lang w:eastAsia="zh-CN"/>
              </w:rPr>
              <w:t>. There is no need for UE to report both RSTD values.</w:t>
            </w:r>
          </w:p>
          <w:p w14:paraId="0745F438" w14:textId="77777777" w:rsidR="005B13D8" w:rsidRDefault="005B13D8">
            <w:pPr>
              <w:pStyle w:val="ListParagraph"/>
              <w:ind w:left="0"/>
              <w:rPr>
                <w:sz w:val="16"/>
                <w:szCs w:val="16"/>
                <w:lang w:eastAsia="zh-CN"/>
              </w:rPr>
            </w:pPr>
          </w:p>
          <w:p w14:paraId="21B6C989" w14:textId="77777777" w:rsidR="005B13D8" w:rsidRDefault="00ED296F">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 , which conflicts with the former assumption. So,  the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5B13D8" w14:paraId="7C8601A1" w14:textId="77777777">
        <w:trPr>
          <w:trHeight w:val="253"/>
          <w:jc w:val="center"/>
        </w:trPr>
        <w:tc>
          <w:tcPr>
            <w:tcW w:w="1804" w:type="dxa"/>
          </w:tcPr>
          <w:p w14:paraId="46FBC0BF"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w:t>
            </w:r>
            <w:r>
              <w:rPr>
                <w:rFonts w:eastAsiaTheme="minorEastAsia" w:cstheme="minorHAnsi"/>
                <w:sz w:val="16"/>
                <w:szCs w:val="16"/>
                <w:lang w:val="en-US" w:eastAsia="zh-CN"/>
              </w:rPr>
              <w:t>uawei, HiSilicon</w:t>
            </w:r>
          </w:p>
        </w:tc>
        <w:tc>
          <w:tcPr>
            <w:tcW w:w="9230" w:type="dxa"/>
          </w:tcPr>
          <w:p w14:paraId="431E4BCF"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Just reply to ZTE3:</w:t>
            </w:r>
          </w:p>
          <w:p w14:paraId="7C4F17AA" w14:textId="77777777" w:rsidR="005B13D8" w:rsidRDefault="005B13D8">
            <w:pPr>
              <w:pStyle w:val="ListParagraph"/>
              <w:ind w:left="0"/>
              <w:rPr>
                <w:rFonts w:eastAsiaTheme="minorEastAsia"/>
                <w:sz w:val="16"/>
                <w:szCs w:val="16"/>
                <w:lang w:eastAsia="zh-CN"/>
              </w:rPr>
            </w:pPr>
          </w:p>
          <w:p w14:paraId="014BE24D"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14:paraId="57355C18"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14:paraId="351AE06F" w14:textId="77777777" w:rsidR="005B13D8" w:rsidRDefault="005B13D8">
            <w:pPr>
              <w:pStyle w:val="ListParagraph"/>
              <w:ind w:left="0"/>
              <w:rPr>
                <w:rFonts w:eastAsiaTheme="minorEastAsia"/>
                <w:sz w:val="16"/>
                <w:szCs w:val="16"/>
                <w:lang w:eastAsia="zh-CN"/>
              </w:rPr>
            </w:pPr>
          </w:p>
          <w:p w14:paraId="6320CDDA"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5B13D8" w14:paraId="6B438889" w14:textId="77777777">
        <w:trPr>
          <w:trHeight w:val="253"/>
          <w:jc w:val="center"/>
        </w:trPr>
        <w:tc>
          <w:tcPr>
            <w:tcW w:w="1804" w:type="dxa"/>
          </w:tcPr>
          <w:p w14:paraId="3BF96ABC"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14:paraId="6A8081D7"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To Huawei:</w:t>
            </w:r>
          </w:p>
          <w:p w14:paraId="5F020340" w14:textId="77777777" w:rsidR="005B13D8" w:rsidRDefault="00ED296F">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more number of RSTDs per TRP pair (now it is up to 4), which may have more spec impacts.</w:t>
            </w:r>
          </w:p>
        </w:tc>
      </w:tr>
    </w:tbl>
    <w:p w14:paraId="18D9EB41" w14:textId="77777777" w:rsidR="005B13D8" w:rsidRDefault="005B13D8">
      <w:pPr>
        <w:pStyle w:val="00BodyText"/>
        <w:spacing w:after="0" w:line="240" w:lineRule="auto"/>
        <w:rPr>
          <w:highlight w:val="yellow"/>
          <w:lang w:val="en-GB"/>
        </w:rPr>
      </w:pPr>
    </w:p>
    <w:p w14:paraId="7B22DD46" w14:textId="77777777" w:rsidR="005B13D8" w:rsidRDefault="005B13D8">
      <w:pPr>
        <w:pStyle w:val="00BodyText"/>
        <w:rPr>
          <w:highlight w:val="yellow"/>
        </w:rPr>
      </w:pPr>
    </w:p>
    <w:p w14:paraId="038FBD45" w14:textId="77777777" w:rsidR="005B13D8" w:rsidRDefault="00ED296F">
      <w:pPr>
        <w:pStyle w:val="00BodyText"/>
      </w:pPr>
      <w:r>
        <w:rPr>
          <w:highlight w:val="lightGray"/>
        </w:rPr>
        <w:t>Proposal 3.1-4</w:t>
      </w:r>
    </w:p>
    <w:p w14:paraId="3C5CB6D7" w14:textId="77777777" w:rsidR="005B13D8" w:rsidRDefault="00ED296F">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4BDF277A" w14:textId="77777777" w:rsidR="005B13D8" w:rsidRDefault="005B13D8">
      <w:pPr>
        <w:rPr>
          <w:rFonts w:eastAsia="SimSun"/>
          <w:lang w:eastAsia="zh-CN"/>
        </w:rPr>
      </w:pPr>
    </w:p>
    <w:p w14:paraId="4AFA573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815C093" w14:textId="77777777">
        <w:trPr>
          <w:trHeight w:val="260"/>
          <w:jc w:val="center"/>
        </w:trPr>
        <w:tc>
          <w:tcPr>
            <w:tcW w:w="1804" w:type="dxa"/>
          </w:tcPr>
          <w:p w14:paraId="00F01E3E" w14:textId="77777777" w:rsidR="005B13D8" w:rsidRDefault="00ED296F">
            <w:pPr>
              <w:spacing w:after="0"/>
              <w:rPr>
                <w:b/>
                <w:sz w:val="16"/>
                <w:szCs w:val="16"/>
              </w:rPr>
            </w:pPr>
            <w:r>
              <w:rPr>
                <w:b/>
                <w:sz w:val="16"/>
                <w:szCs w:val="16"/>
              </w:rPr>
              <w:t>Company</w:t>
            </w:r>
          </w:p>
        </w:tc>
        <w:tc>
          <w:tcPr>
            <w:tcW w:w="9230" w:type="dxa"/>
          </w:tcPr>
          <w:p w14:paraId="16C4D46B" w14:textId="77777777" w:rsidR="005B13D8" w:rsidRDefault="00ED296F">
            <w:pPr>
              <w:spacing w:after="0"/>
              <w:rPr>
                <w:b/>
                <w:sz w:val="16"/>
                <w:szCs w:val="16"/>
              </w:rPr>
            </w:pPr>
            <w:r>
              <w:rPr>
                <w:b/>
                <w:sz w:val="16"/>
                <w:szCs w:val="16"/>
              </w:rPr>
              <w:t xml:space="preserve">Comments </w:t>
            </w:r>
          </w:p>
        </w:tc>
      </w:tr>
      <w:tr w:rsidR="005B13D8" w14:paraId="2B57F42A" w14:textId="77777777">
        <w:trPr>
          <w:trHeight w:val="253"/>
          <w:jc w:val="center"/>
        </w:trPr>
        <w:tc>
          <w:tcPr>
            <w:tcW w:w="1804" w:type="dxa"/>
          </w:tcPr>
          <w:p w14:paraId="1589931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9DDC192"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1E2AB47D" w14:textId="77777777">
        <w:trPr>
          <w:trHeight w:val="253"/>
          <w:jc w:val="center"/>
        </w:trPr>
        <w:tc>
          <w:tcPr>
            <w:tcW w:w="1804" w:type="dxa"/>
          </w:tcPr>
          <w:p w14:paraId="683EC3A0"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AE3BF3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5DFF68FA" w14:textId="77777777">
        <w:trPr>
          <w:trHeight w:val="253"/>
          <w:jc w:val="center"/>
        </w:trPr>
        <w:tc>
          <w:tcPr>
            <w:tcW w:w="1804" w:type="dxa"/>
          </w:tcPr>
          <w:p w14:paraId="675AD249"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2242212C"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5B13D8" w14:paraId="7567CDE7" w14:textId="77777777">
        <w:trPr>
          <w:trHeight w:val="253"/>
          <w:jc w:val="center"/>
        </w:trPr>
        <w:tc>
          <w:tcPr>
            <w:tcW w:w="1804" w:type="dxa"/>
          </w:tcPr>
          <w:p w14:paraId="2A6B306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2D141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5B13D8" w14:paraId="77AC7274" w14:textId="77777777">
        <w:trPr>
          <w:trHeight w:val="253"/>
          <w:jc w:val="center"/>
        </w:trPr>
        <w:tc>
          <w:tcPr>
            <w:tcW w:w="1804" w:type="dxa"/>
          </w:tcPr>
          <w:p w14:paraId="2A530F5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F7FDF75" w14:textId="77777777" w:rsidR="005B13D8" w:rsidRDefault="00ED296F">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5B13D8" w14:paraId="446DA9AC" w14:textId="77777777">
        <w:trPr>
          <w:trHeight w:val="253"/>
          <w:jc w:val="center"/>
        </w:trPr>
        <w:tc>
          <w:tcPr>
            <w:tcW w:w="1804" w:type="dxa"/>
          </w:tcPr>
          <w:p w14:paraId="2DAFBC0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9CC79E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5B13D8" w14:paraId="5E88A03D" w14:textId="77777777">
        <w:trPr>
          <w:trHeight w:val="253"/>
          <w:jc w:val="center"/>
        </w:trPr>
        <w:tc>
          <w:tcPr>
            <w:tcW w:w="1804" w:type="dxa"/>
          </w:tcPr>
          <w:p w14:paraId="3E13170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66744D"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5B13D8" w14:paraId="2AD6EEA8" w14:textId="77777777">
        <w:trPr>
          <w:trHeight w:val="253"/>
          <w:jc w:val="center"/>
        </w:trPr>
        <w:tc>
          <w:tcPr>
            <w:tcW w:w="1804" w:type="dxa"/>
          </w:tcPr>
          <w:p w14:paraId="3A781E2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D29776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5B13D8" w14:paraId="296440D2" w14:textId="77777777">
        <w:trPr>
          <w:trHeight w:val="253"/>
          <w:jc w:val="center"/>
        </w:trPr>
        <w:tc>
          <w:tcPr>
            <w:tcW w:w="1804" w:type="dxa"/>
          </w:tcPr>
          <w:p w14:paraId="128E720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DB87B6F" w14:textId="77777777" w:rsidR="005B13D8" w:rsidRDefault="00ED296F">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5B13D8" w14:paraId="2B9F6E06" w14:textId="77777777">
        <w:trPr>
          <w:trHeight w:val="253"/>
          <w:jc w:val="center"/>
        </w:trPr>
        <w:tc>
          <w:tcPr>
            <w:tcW w:w="1804" w:type="dxa"/>
          </w:tcPr>
          <w:p w14:paraId="0617768F"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D2BFD40" w14:textId="77777777" w:rsidR="005B13D8" w:rsidRDefault="00ED296F">
            <w:pPr>
              <w:spacing w:after="0"/>
              <w:rPr>
                <w:rFonts w:eastAsia="Malgun Gothic"/>
                <w:sz w:val="16"/>
                <w:szCs w:val="16"/>
                <w:lang w:eastAsia="ko-KR"/>
              </w:rPr>
            </w:pPr>
            <w:r>
              <w:rPr>
                <w:rFonts w:eastAsia="Malgun Gothic"/>
                <w:sz w:val="16"/>
                <w:szCs w:val="16"/>
                <w:lang w:eastAsia="ko-KR"/>
              </w:rPr>
              <w:t>Support</w:t>
            </w:r>
          </w:p>
        </w:tc>
      </w:tr>
      <w:tr w:rsidR="005B13D8" w14:paraId="342BE4C7" w14:textId="77777777">
        <w:trPr>
          <w:trHeight w:val="253"/>
          <w:jc w:val="center"/>
        </w:trPr>
        <w:tc>
          <w:tcPr>
            <w:tcW w:w="1804" w:type="dxa"/>
          </w:tcPr>
          <w:p w14:paraId="1E4C93A1"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AC84AD8" w14:textId="77777777" w:rsidR="005B13D8" w:rsidRDefault="00ED296F">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gNBs to the serving gNB. Maybe we could change the wording to “from RAN1’s perspective”, and let RAN2/RAN3 consider the signalling support.</w:t>
            </w:r>
          </w:p>
          <w:p w14:paraId="70EC4BFC" w14:textId="77777777" w:rsidR="005B13D8" w:rsidRDefault="005B13D8">
            <w:pPr>
              <w:spacing w:after="0"/>
              <w:rPr>
                <w:rFonts w:eastAsia="Malgun Gothic"/>
                <w:sz w:val="16"/>
                <w:szCs w:val="16"/>
                <w:lang w:eastAsia="ko-KR"/>
              </w:rPr>
            </w:pPr>
          </w:p>
        </w:tc>
      </w:tr>
    </w:tbl>
    <w:p w14:paraId="12F4853B" w14:textId="77777777" w:rsidR="005B13D8" w:rsidRDefault="005B13D8">
      <w:pPr>
        <w:rPr>
          <w:rFonts w:eastAsia="SimSun"/>
          <w:lang w:eastAsia="zh-CN"/>
        </w:rPr>
      </w:pPr>
    </w:p>
    <w:p w14:paraId="49A7E13B" w14:textId="77777777" w:rsidR="005B13D8" w:rsidRDefault="00ED296F">
      <w:pPr>
        <w:pStyle w:val="Heading3"/>
      </w:pPr>
      <w:r>
        <w:rPr>
          <w:highlight w:val="yellow"/>
        </w:rPr>
        <w:t>Proposal 3.1-4</w:t>
      </w:r>
      <w:r>
        <w:t xml:space="preserve"> (Revision 1)</w:t>
      </w:r>
    </w:p>
    <w:p w14:paraId="48786222"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For UE-based DL-TDOA, from RAN1’s perspective, it should be supported for a UE to receive the Tx-TEG information for each PRS resource in broadcast assistance data if the TRP has multiple TEGs. </w:t>
      </w:r>
    </w:p>
    <w:p w14:paraId="4D599A0D" w14:textId="77777777" w:rsidR="005B13D8" w:rsidRDefault="005B13D8">
      <w:pPr>
        <w:rPr>
          <w:rFonts w:eastAsia="SimSun"/>
          <w:lang w:val="en-US" w:eastAsia="zh-CN"/>
        </w:rPr>
      </w:pPr>
    </w:p>
    <w:p w14:paraId="0177CD8D" w14:textId="77777777" w:rsidR="005B13D8" w:rsidRDefault="005B13D8">
      <w:pPr>
        <w:rPr>
          <w:rFonts w:eastAsia="SimSun"/>
          <w:lang w:val="en-US" w:eastAsia="zh-CN"/>
        </w:rPr>
      </w:pPr>
    </w:p>
    <w:p w14:paraId="6C15521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A28A003" w14:textId="77777777">
        <w:trPr>
          <w:trHeight w:val="260"/>
          <w:jc w:val="center"/>
        </w:trPr>
        <w:tc>
          <w:tcPr>
            <w:tcW w:w="1804" w:type="dxa"/>
          </w:tcPr>
          <w:p w14:paraId="08FC3613" w14:textId="77777777" w:rsidR="005B13D8" w:rsidRDefault="00ED296F">
            <w:pPr>
              <w:spacing w:after="0"/>
              <w:rPr>
                <w:b/>
                <w:sz w:val="16"/>
                <w:szCs w:val="16"/>
              </w:rPr>
            </w:pPr>
            <w:r>
              <w:rPr>
                <w:b/>
                <w:sz w:val="16"/>
                <w:szCs w:val="16"/>
              </w:rPr>
              <w:t>Company</w:t>
            </w:r>
          </w:p>
        </w:tc>
        <w:tc>
          <w:tcPr>
            <w:tcW w:w="9230" w:type="dxa"/>
          </w:tcPr>
          <w:p w14:paraId="4EB32894" w14:textId="77777777" w:rsidR="005B13D8" w:rsidRDefault="00ED296F">
            <w:pPr>
              <w:spacing w:after="0"/>
              <w:rPr>
                <w:b/>
                <w:sz w:val="16"/>
                <w:szCs w:val="16"/>
              </w:rPr>
            </w:pPr>
            <w:r>
              <w:rPr>
                <w:b/>
                <w:sz w:val="16"/>
                <w:szCs w:val="16"/>
              </w:rPr>
              <w:t xml:space="preserve">Comments </w:t>
            </w:r>
          </w:p>
        </w:tc>
      </w:tr>
      <w:tr w:rsidR="005B13D8" w14:paraId="3433F82A" w14:textId="77777777">
        <w:trPr>
          <w:trHeight w:val="253"/>
          <w:jc w:val="center"/>
        </w:trPr>
        <w:tc>
          <w:tcPr>
            <w:tcW w:w="1804" w:type="dxa"/>
          </w:tcPr>
          <w:p w14:paraId="138F82A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39452A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6C32BE08"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For UE-based DL-TDOA, </w:t>
            </w:r>
            <w:r>
              <w:rPr>
                <w:rFonts w:eastAsia="SimSun"/>
                <w:strike/>
                <w:color w:val="FF0000"/>
                <w:szCs w:val="20"/>
                <w:lang w:eastAsia="zh-CN"/>
              </w:rPr>
              <w:t xml:space="preserve">from RAN1’s perspective, it should be </w:t>
            </w:r>
            <w:r>
              <w:rPr>
                <w:rFonts w:eastAsia="SimSun"/>
                <w:szCs w:val="20"/>
                <w:lang w:eastAsia="zh-CN"/>
              </w:rPr>
              <w:t>support</w:t>
            </w:r>
            <w:r>
              <w:rPr>
                <w:rFonts w:eastAsia="SimSun"/>
                <w:strike/>
                <w:color w:val="FF0000"/>
                <w:szCs w:val="20"/>
                <w:lang w:eastAsia="zh-CN"/>
              </w:rPr>
              <w:t>ed for</w:t>
            </w:r>
            <w:r>
              <w:rPr>
                <w:rFonts w:eastAsia="SimSun"/>
                <w:szCs w:val="20"/>
                <w:lang w:eastAsia="zh-CN"/>
              </w:rPr>
              <w:t xml:space="preserve"> a UE to receive the Tx-TEG information for each PRS resource</w:t>
            </w:r>
            <w:r>
              <w:rPr>
                <w:rFonts w:eastAsia="SimSun" w:hint="eastAsia"/>
                <w:color w:val="FF0000"/>
                <w:szCs w:val="20"/>
                <w:lang w:eastAsia="zh-CN"/>
              </w:rPr>
              <w:t>/PRS resource set</w:t>
            </w:r>
            <w:r>
              <w:rPr>
                <w:rFonts w:eastAsia="SimSun"/>
                <w:szCs w:val="20"/>
                <w:lang w:eastAsia="zh-CN"/>
              </w:rPr>
              <w:t xml:space="preserve"> in broadcast assistance data if the TRP has multiple TEGs. </w:t>
            </w:r>
          </w:p>
          <w:p w14:paraId="71B1270C" w14:textId="77777777" w:rsidR="005B13D8" w:rsidRDefault="005B13D8">
            <w:pPr>
              <w:spacing w:after="0"/>
              <w:rPr>
                <w:rFonts w:eastAsiaTheme="minorEastAsia"/>
                <w:sz w:val="16"/>
                <w:szCs w:val="16"/>
                <w:lang w:val="en-US" w:eastAsia="zh-CN"/>
              </w:rPr>
            </w:pPr>
          </w:p>
        </w:tc>
      </w:tr>
      <w:tr w:rsidR="005B13D8" w14:paraId="572B13E8" w14:textId="77777777">
        <w:trPr>
          <w:trHeight w:val="253"/>
          <w:jc w:val="center"/>
        </w:trPr>
        <w:tc>
          <w:tcPr>
            <w:tcW w:w="1804" w:type="dxa"/>
          </w:tcPr>
          <w:p w14:paraId="48C4200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70D6BEF" w14:textId="77777777" w:rsidR="005B13D8" w:rsidRDefault="00ED296F">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48F27CED" w14:textId="77777777" w:rsidR="005B13D8" w:rsidRDefault="005B13D8">
            <w:pPr>
              <w:spacing w:after="0"/>
              <w:rPr>
                <w:rFonts w:eastAsiaTheme="minorEastAsia"/>
                <w:sz w:val="16"/>
                <w:szCs w:val="16"/>
                <w:lang w:eastAsia="zh-CN"/>
              </w:rPr>
            </w:pPr>
          </w:p>
          <w:p w14:paraId="19AF666B" w14:textId="77777777" w:rsidR="005B13D8" w:rsidRDefault="00ED296F">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SimSun"/>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78F8D3EF" w14:textId="77777777" w:rsidR="005B13D8" w:rsidRDefault="005B13D8">
            <w:pPr>
              <w:spacing w:after="0"/>
              <w:rPr>
                <w:rFonts w:eastAsiaTheme="minorEastAsia"/>
                <w:sz w:val="16"/>
                <w:szCs w:val="16"/>
                <w:lang w:eastAsia="zh-CN"/>
              </w:rPr>
            </w:pPr>
          </w:p>
          <w:p w14:paraId="7CE77972" w14:textId="77777777" w:rsidR="005B13D8" w:rsidRDefault="00ED296F">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5B13D8" w14:paraId="59C723B8" w14:textId="77777777">
        <w:trPr>
          <w:trHeight w:val="253"/>
          <w:jc w:val="center"/>
        </w:trPr>
        <w:tc>
          <w:tcPr>
            <w:tcW w:w="1804" w:type="dxa"/>
          </w:tcPr>
          <w:p w14:paraId="2AA7911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976B33D"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6877319F" w14:textId="77777777">
        <w:trPr>
          <w:trHeight w:val="253"/>
          <w:jc w:val="center"/>
        </w:trPr>
        <w:tc>
          <w:tcPr>
            <w:tcW w:w="1804" w:type="dxa"/>
          </w:tcPr>
          <w:p w14:paraId="47B22DB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90F0E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24F4877B" w14:textId="77777777">
        <w:trPr>
          <w:trHeight w:val="253"/>
          <w:jc w:val="center"/>
        </w:trPr>
        <w:tc>
          <w:tcPr>
            <w:tcW w:w="1804" w:type="dxa"/>
          </w:tcPr>
          <w:p w14:paraId="3FB7A13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AF9505" w14:textId="77777777" w:rsidR="005B13D8" w:rsidRDefault="00ED296F">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53FE4909" w14:textId="77777777" w:rsidR="005B13D8" w:rsidRDefault="005B13D8">
      <w:pPr>
        <w:rPr>
          <w:rFonts w:eastAsia="SimSun"/>
          <w:lang w:val="en-US" w:eastAsia="zh-CN"/>
        </w:rPr>
      </w:pPr>
    </w:p>
    <w:p w14:paraId="5D44B675" w14:textId="77777777" w:rsidR="005B13D8" w:rsidRDefault="005B13D8">
      <w:pPr>
        <w:rPr>
          <w:rFonts w:eastAsia="SimSun"/>
          <w:lang w:eastAsia="zh-CN"/>
        </w:rPr>
      </w:pPr>
    </w:p>
    <w:p w14:paraId="30189EB1" w14:textId="77777777" w:rsidR="005B13D8" w:rsidRDefault="005B13D8">
      <w:pPr>
        <w:rPr>
          <w:rFonts w:eastAsia="SimSun"/>
          <w:lang w:eastAsia="zh-CN"/>
        </w:rPr>
      </w:pPr>
    </w:p>
    <w:p w14:paraId="3B8CAD44" w14:textId="77777777" w:rsidR="005B13D8" w:rsidRDefault="005B13D8">
      <w:pPr>
        <w:rPr>
          <w:rFonts w:eastAsia="SimSun"/>
          <w:lang w:eastAsia="zh-CN"/>
        </w:rPr>
      </w:pPr>
    </w:p>
    <w:p w14:paraId="1EDFCFB0" w14:textId="77777777" w:rsidR="005B13D8" w:rsidRDefault="00ED296F">
      <w:pPr>
        <w:pStyle w:val="Heading3"/>
      </w:pPr>
      <w:r>
        <w:rPr>
          <w:highlight w:val="yellow"/>
        </w:rPr>
        <w:t>Proposal 3.1-5</w:t>
      </w:r>
      <w:r>
        <w:t xml:space="preserve"> (suggest to be closed)</w:t>
      </w:r>
    </w:p>
    <w:p w14:paraId="0B2F5F71" w14:textId="77777777" w:rsidR="005B13D8" w:rsidRDefault="00ED296F">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336D36FC" w14:textId="77777777" w:rsidR="005B13D8" w:rsidRDefault="005B13D8">
      <w:pPr>
        <w:rPr>
          <w:rFonts w:eastAsia="SimSun"/>
          <w:lang w:val="en-US" w:eastAsia="zh-CN"/>
        </w:rPr>
      </w:pPr>
    </w:p>
    <w:p w14:paraId="7FE33F9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B5307A2" w14:textId="77777777">
        <w:trPr>
          <w:trHeight w:val="260"/>
          <w:jc w:val="center"/>
        </w:trPr>
        <w:tc>
          <w:tcPr>
            <w:tcW w:w="1804" w:type="dxa"/>
          </w:tcPr>
          <w:p w14:paraId="4C0B0F65" w14:textId="77777777" w:rsidR="005B13D8" w:rsidRDefault="00ED296F">
            <w:pPr>
              <w:spacing w:after="0"/>
              <w:rPr>
                <w:b/>
                <w:sz w:val="16"/>
                <w:szCs w:val="16"/>
              </w:rPr>
            </w:pPr>
            <w:r>
              <w:rPr>
                <w:b/>
                <w:sz w:val="16"/>
                <w:szCs w:val="16"/>
              </w:rPr>
              <w:t>Company</w:t>
            </w:r>
          </w:p>
        </w:tc>
        <w:tc>
          <w:tcPr>
            <w:tcW w:w="9230" w:type="dxa"/>
          </w:tcPr>
          <w:p w14:paraId="5F5A6EA1" w14:textId="77777777" w:rsidR="005B13D8" w:rsidRDefault="00ED296F">
            <w:pPr>
              <w:spacing w:after="0"/>
              <w:rPr>
                <w:b/>
                <w:sz w:val="16"/>
                <w:szCs w:val="16"/>
              </w:rPr>
            </w:pPr>
            <w:r>
              <w:rPr>
                <w:b/>
                <w:sz w:val="16"/>
                <w:szCs w:val="16"/>
              </w:rPr>
              <w:t xml:space="preserve">Comments </w:t>
            </w:r>
          </w:p>
        </w:tc>
      </w:tr>
      <w:tr w:rsidR="005B13D8" w14:paraId="017EFC4E" w14:textId="77777777">
        <w:trPr>
          <w:trHeight w:val="253"/>
          <w:jc w:val="center"/>
        </w:trPr>
        <w:tc>
          <w:tcPr>
            <w:tcW w:w="1804" w:type="dxa"/>
          </w:tcPr>
          <w:p w14:paraId="2B588FF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F97E6D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5B13D8" w14:paraId="0A50A5EB" w14:textId="77777777">
        <w:trPr>
          <w:trHeight w:val="253"/>
          <w:jc w:val="center"/>
        </w:trPr>
        <w:tc>
          <w:tcPr>
            <w:tcW w:w="1804" w:type="dxa"/>
          </w:tcPr>
          <w:p w14:paraId="7FA1F31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F84A8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32B193F6" w14:textId="77777777">
        <w:trPr>
          <w:trHeight w:val="253"/>
          <w:jc w:val="center"/>
        </w:trPr>
        <w:tc>
          <w:tcPr>
            <w:tcW w:w="1804" w:type="dxa"/>
          </w:tcPr>
          <w:p w14:paraId="52F9DFA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70695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Not support</w:t>
            </w:r>
          </w:p>
        </w:tc>
      </w:tr>
      <w:tr w:rsidR="005B13D8" w14:paraId="3FCEBA6A" w14:textId="77777777">
        <w:trPr>
          <w:trHeight w:val="253"/>
          <w:jc w:val="center"/>
        </w:trPr>
        <w:tc>
          <w:tcPr>
            <w:tcW w:w="1804" w:type="dxa"/>
          </w:tcPr>
          <w:p w14:paraId="6186246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72303E3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5B13D8" w14:paraId="1AE28975" w14:textId="77777777">
        <w:trPr>
          <w:trHeight w:val="253"/>
          <w:jc w:val="center"/>
        </w:trPr>
        <w:tc>
          <w:tcPr>
            <w:tcW w:w="1804" w:type="dxa"/>
          </w:tcPr>
          <w:p w14:paraId="78D23B76"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4401E9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5B13D8" w14:paraId="45049D75" w14:textId="77777777">
        <w:trPr>
          <w:trHeight w:val="253"/>
          <w:jc w:val="center"/>
        </w:trPr>
        <w:tc>
          <w:tcPr>
            <w:tcW w:w="1804" w:type="dxa"/>
          </w:tcPr>
          <w:p w14:paraId="7FC017F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764E72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5B13D8" w14:paraId="5E5DBDDB" w14:textId="77777777">
        <w:trPr>
          <w:trHeight w:val="253"/>
          <w:jc w:val="center"/>
        </w:trPr>
        <w:tc>
          <w:tcPr>
            <w:tcW w:w="1804" w:type="dxa"/>
          </w:tcPr>
          <w:p w14:paraId="5D19669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282C8C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5B13D8" w14:paraId="355E7E5E" w14:textId="77777777">
        <w:trPr>
          <w:trHeight w:val="253"/>
          <w:jc w:val="center"/>
        </w:trPr>
        <w:tc>
          <w:tcPr>
            <w:tcW w:w="1804" w:type="dxa"/>
          </w:tcPr>
          <w:p w14:paraId="4D49578B"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1B0594C" w14:textId="77777777" w:rsidR="005B13D8" w:rsidRDefault="00ED296F">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5B13D8" w14:paraId="6854F981" w14:textId="77777777">
        <w:trPr>
          <w:trHeight w:val="253"/>
          <w:jc w:val="center"/>
        </w:trPr>
        <w:tc>
          <w:tcPr>
            <w:tcW w:w="1804" w:type="dxa"/>
          </w:tcPr>
          <w:p w14:paraId="0522BA1D"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204A9579"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5B13D8" w14:paraId="19129C16" w14:textId="77777777">
        <w:trPr>
          <w:trHeight w:val="253"/>
          <w:jc w:val="center"/>
        </w:trPr>
        <w:tc>
          <w:tcPr>
            <w:tcW w:w="1804" w:type="dxa"/>
          </w:tcPr>
          <w:p w14:paraId="1EF4ACB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B91F28C"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79FAA672" w14:textId="77777777" w:rsidR="005B13D8" w:rsidRDefault="005B13D8">
      <w:pPr>
        <w:rPr>
          <w:rFonts w:eastAsia="SimSun"/>
          <w:lang w:eastAsia="zh-CN"/>
        </w:rPr>
      </w:pPr>
    </w:p>
    <w:p w14:paraId="1FD054EF" w14:textId="77777777" w:rsidR="005B13D8" w:rsidRDefault="005B13D8"/>
    <w:p w14:paraId="16570F7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4FA373B"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4629D3FC" w14:textId="77777777">
        <w:trPr>
          <w:trHeight w:val="260"/>
          <w:jc w:val="center"/>
        </w:trPr>
        <w:tc>
          <w:tcPr>
            <w:tcW w:w="1804" w:type="dxa"/>
          </w:tcPr>
          <w:p w14:paraId="2E259FD6" w14:textId="77777777" w:rsidR="005B13D8" w:rsidRDefault="00ED296F">
            <w:pPr>
              <w:spacing w:after="0"/>
              <w:rPr>
                <w:b/>
                <w:sz w:val="16"/>
                <w:szCs w:val="16"/>
              </w:rPr>
            </w:pPr>
            <w:r>
              <w:rPr>
                <w:b/>
                <w:sz w:val="16"/>
                <w:szCs w:val="16"/>
              </w:rPr>
              <w:lastRenderedPageBreak/>
              <w:t>Company</w:t>
            </w:r>
          </w:p>
        </w:tc>
        <w:tc>
          <w:tcPr>
            <w:tcW w:w="9230" w:type="dxa"/>
          </w:tcPr>
          <w:p w14:paraId="7471A091" w14:textId="77777777" w:rsidR="005B13D8" w:rsidRDefault="00ED296F">
            <w:pPr>
              <w:spacing w:after="0"/>
              <w:rPr>
                <w:b/>
                <w:sz w:val="16"/>
                <w:szCs w:val="16"/>
              </w:rPr>
            </w:pPr>
            <w:r>
              <w:rPr>
                <w:b/>
                <w:sz w:val="16"/>
                <w:szCs w:val="16"/>
              </w:rPr>
              <w:t xml:space="preserve">Comments </w:t>
            </w:r>
          </w:p>
        </w:tc>
      </w:tr>
      <w:tr w:rsidR="005B13D8" w14:paraId="1A4AE13C" w14:textId="77777777">
        <w:trPr>
          <w:trHeight w:val="253"/>
          <w:jc w:val="center"/>
        </w:trPr>
        <w:tc>
          <w:tcPr>
            <w:tcW w:w="1804" w:type="dxa"/>
          </w:tcPr>
          <w:p w14:paraId="4DB64762" w14:textId="77777777" w:rsidR="005B13D8" w:rsidRDefault="005B13D8">
            <w:pPr>
              <w:spacing w:after="0"/>
              <w:rPr>
                <w:rFonts w:eastAsiaTheme="minorEastAsia" w:cstheme="minorHAnsi"/>
                <w:sz w:val="16"/>
                <w:szCs w:val="16"/>
                <w:lang w:eastAsia="zh-CN"/>
              </w:rPr>
            </w:pPr>
          </w:p>
        </w:tc>
        <w:tc>
          <w:tcPr>
            <w:tcW w:w="9230" w:type="dxa"/>
          </w:tcPr>
          <w:p w14:paraId="64DD5676" w14:textId="77777777" w:rsidR="005B13D8" w:rsidRDefault="005B13D8">
            <w:pPr>
              <w:spacing w:after="0"/>
              <w:rPr>
                <w:rFonts w:eastAsiaTheme="minorEastAsia"/>
                <w:sz w:val="16"/>
                <w:szCs w:val="16"/>
                <w:lang w:val="en-US" w:eastAsia="zh-CN"/>
              </w:rPr>
            </w:pPr>
          </w:p>
        </w:tc>
      </w:tr>
    </w:tbl>
    <w:p w14:paraId="45AF71A5" w14:textId="77777777" w:rsidR="005B13D8" w:rsidRDefault="005B13D8"/>
    <w:p w14:paraId="76A79F47" w14:textId="77777777" w:rsidR="005B13D8" w:rsidRDefault="005B13D8"/>
    <w:p w14:paraId="17966CEB" w14:textId="77777777" w:rsidR="005B13D8" w:rsidRDefault="00ED296F">
      <w:pPr>
        <w:pStyle w:val="00BodyText"/>
      </w:pPr>
      <w:r>
        <w:rPr>
          <w:highlight w:val="lightGray"/>
        </w:rPr>
        <w:t>Proposal 3.1-6</w:t>
      </w:r>
    </w:p>
    <w:p w14:paraId="00DD2C3F"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3FF71B31" w14:textId="77777777" w:rsidR="005B13D8" w:rsidRDefault="00ED296F">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05DB0A63"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3F2A1FE7"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errors per Tx TEG (Option 4)</w:t>
      </w:r>
    </w:p>
    <w:p w14:paraId="4E16B3A3"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57F6626F" w14:textId="77777777" w:rsidR="005B13D8" w:rsidRDefault="005B13D8">
      <w:pPr>
        <w:pStyle w:val="ListParagraph"/>
        <w:rPr>
          <w:rFonts w:eastAsia="SimSun"/>
          <w:lang w:eastAsia="zh-CN"/>
        </w:rPr>
      </w:pPr>
    </w:p>
    <w:p w14:paraId="222B1D9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D767E7F" w14:textId="77777777">
        <w:trPr>
          <w:trHeight w:val="260"/>
          <w:jc w:val="center"/>
        </w:trPr>
        <w:tc>
          <w:tcPr>
            <w:tcW w:w="1804" w:type="dxa"/>
          </w:tcPr>
          <w:p w14:paraId="6B1AAE20" w14:textId="77777777" w:rsidR="005B13D8" w:rsidRDefault="00ED296F">
            <w:pPr>
              <w:spacing w:after="0"/>
              <w:rPr>
                <w:b/>
                <w:sz w:val="16"/>
                <w:szCs w:val="16"/>
              </w:rPr>
            </w:pPr>
            <w:r>
              <w:rPr>
                <w:b/>
                <w:sz w:val="16"/>
                <w:szCs w:val="16"/>
              </w:rPr>
              <w:t>Company</w:t>
            </w:r>
          </w:p>
        </w:tc>
        <w:tc>
          <w:tcPr>
            <w:tcW w:w="9230" w:type="dxa"/>
          </w:tcPr>
          <w:p w14:paraId="7996E906" w14:textId="77777777" w:rsidR="005B13D8" w:rsidRDefault="00ED296F">
            <w:pPr>
              <w:spacing w:after="0"/>
              <w:rPr>
                <w:b/>
                <w:sz w:val="16"/>
                <w:szCs w:val="16"/>
              </w:rPr>
            </w:pPr>
            <w:r>
              <w:rPr>
                <w:b/>
                <w:sz w:val="16"/>
                <w:szCs w:val="16"/>
              </w:rPr>
              <w:t xml:space="preserve">Comments </w:t>
            </w:r>
          </w:p>
        </w:tc>
      </w:tr>
      <w:tr w:rsidR="005B13D8" w14:paraId="02FEDA32" w14:textId="77777777">
        <w:trPr>
          <w:trHeight w:val="253"/>
          <w:jc w:val="center"/>
        </w:trPr>
        <w:tc>
          <w:tcPr>
            <w:tcW w:w="1804" w:type="dxa"/>
          </w:tcPr>
          <w:p w14:paraId="35DF969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A1117F"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07290B88" w14:textId="77777777" w:rsidR="005B13D8" w:rsidRDefault="00ED296F">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4CAC247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5B13D8" w14:paraId="209A33E1" w14:textId="77777777">
        <w:trPr>
          <w:trHeight w:val="253"/>
          <w:jc w:val="center"/>
        </w:trPr>
        <w:tc>
          <w:tcPr>
            <w:tcW w:w="1804" w:type="dxa"/>
          </w:tcPr>
          <w:p w14:paraId="06056D2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396BD5"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4AEA7BB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5B13D8" w14:paraId="40694135" w14:textId="77777777">
        <w:trPr>
          <w:trHeight w:val="253"/>
          <w:jc w:val="center"/>
        </w:trPr>
        <w:tc>
          <w:tcPr>
            <w:tcW w:w="1804" w:type="dxa"/>
          </w:tcPr>
          <w:p w14:paraId="56C506AB"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9DB658" w14:textId="77777777" w:rsidR="005B13D8" w:rsidRDefault="00ED296F">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5B13D8" w14:paraId="20FFEF62" w14:textId="77777777">
        <w:trPr>
          <w:trHeight w:val="253"/>
          <w:jc w:val="center"/>
        </w:trPr>
        <w:tc>
          <w:tcPr>
            <w:tcW w:w="1804" w:type="dxa"/>
          </w:tcPr>
          <w:p w14:paraId="20F7760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077DA5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5B13D8" w14:paraId="05758FD3" w14:textId="77777777">
        <w:trPr>
          <w:trHeight w:val="253"/>
          <w:jc w:val="center"/>
        </w:trPr>
        <w:tc>
          <w:tcPr>
            <w:tcW w:w="1804" w:type="dxa"/>
          </w:tcPr>
          <w:p w14:paraId="158F49C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50E6CED" w14:textId="77777777" w:rsidR="005B13D8" w:rsidRDefault="00ED296F">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5B13D8" w14:paraId="354E71EA" w14:textId="77777777">
        <w:trPr>
          <w:trHeight w:val="253"/>
          <w:jc w:val="center"/>
        </w:trPr>
        <w:tc>
          <w:tcPr>
            <w:tcW w:w="1804" w:type="dxa"/>
          </w:tcPr>
          <w:p w14:paraId="0A1B4F5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4BEC31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1320BBD6" w14:textId="77777777">
        <w:trPr>
          <w:trHeight w:val="253"/>
          <w:jc w:val="center"/>
        </w:trPr>
        <w:tc>
          <w:tcPr>
            <w:tcW w:w="1804" w:type="dxa"/>
          </w:tcPr>
          <w:p w14:paraId="1D74F8D3"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B7A6FD3"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5B13D8" w14:paraId="3C1670E4" w14:textId="77777777">
        <w:trPr>
          <w:trHeight w:val="253"/>
          <w:jc w:val="center"/>
        </w:trPr>
        <w:tc>
          <w:tcPr>
            <w:tcW w:w="1804" w:type="dxa"/>
          </w:tcPr>
          <w:p w14:paraId="69D2AD79"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255E5A7" w14:textId="77777777" w:rsidR="005B13D8" w:rsidRDefault="00ED296F">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44582AAF" w14:textId="77777777" w:rsidR="005B13D8" w:rsidRDefault="005B13D8">
            <w:pPr>
              <w:spacing w:after="0"/>
              <w:rPr>
                <w:rFonts w:eastAsiaTheme="minorEastAsia"/>
                <w:sz w:val="16"/>
                <w:szCs w:val="16"/>
                <w:lang w:eastAsia="zh-CN"/>
              </w:rPr>
            </w:pPr>
          </w:p>
          <w:p w14:paraId="056A4E73" w14:textId="77777777" w:rsidR="005B13D8" w:rsidRDefault="005B13D8">
            <w:pPr>
              <w:spacing w:after="0"/>
              <w:rPr>
                <w:rFonts w:eastAsiaTheme="minorEastAsia"/>
                <w:sz w:val="16"/>
                <w:szCs w:val="16"/>
                <w:lang w:eastAsia="zh-CN"/>
              </w:rPr>
            </w:pPr>
          </w:p>
          <w:p w14:paraId="5A504135"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53E26745" w14:textId="77777777" w:rsidR="005B13D8" w:rsidRDefault="00ED296F">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2FA093D1"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3E5372EC" w14:textId="77777777" w:rsidR="005B13D8" w:rsidRDefault="00ED296F">
            <w:pPr>
              <w:pStyle w:val="ListParagraph"/>
              <w:numPr>
                <w:ilvl w:val="0"/>
                <w:numId w:val="41"/>
              </w:numPr>
              <w:rPr>
                <w:rFonts w:eastAsia="SimSun"/>
                <w:color w:val="FF0000"/>
                <w:lang w:eastAsia="zh-CN"/>
              </w:rPr>
            </w:pPr>
            <w:r>
              <w:rPr>
                <w:rFonts w:eastAsia="SimSun"/>
                <w:color w:val="FF0000"/>
                <w:lang w:eastAsia="zh-CN"/>
              </w:rPr>
              <w:t xml:space="preserve">For UE-based DL-TDOA positioning, support </w:t>
            </w:r>
          </w:p>
          <w:p w14:paraId="226C91D7"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errors per Tx TEG (Option 4)</w:t>
            </w:r>
          </w:p>
          <w:p w14:paraId="3A23B13C" w14:textId="77777777" w:rsidR="005B13D8" w:rsidRDefault="00ED296F">
            <w:pPr>
              <w:pStyle w:val="ListParagraph"/>
              <w:numPr>
                <w:ilvl w:val="1"/>
                <w:numId w:val="41"/>
              </w:numPr>
              <w:rPr>
                <w:rFonts w:eastAsiaTheme="minorEastAsia"/>
                <w:sz w:val="16"/>
                <w:szCs w:val="16"/>
                <w:lang w:eastAsia="zh-CN"/>
              </w:rPr>
            </w:pPr>
            <w:r>
              <w:rPr>
                <w:rFonts w:eastAsia="SimSun"/>
                <w:lang w:eastAsia="zh-CN"/>
              </w:rPr>
              <w:t>LMF to provide UE with the Tx timing error differences between Tx TEGs (Option 9)</w:t>
            </w:r>
          </w:p>
          <w:p w14:paraId="06531342" w14:textId="77777777" w:rsidR="005B13D8" w:rsidRDefault="005B13D8">
            <w:pPr>
              <w:spacing w:after="0"/>
              <w:rPr>
                <w:rFonts w:eastAsia="Malgun Gothic"/>
                <w:sz w:val="16"/>
                <w:szCs w:val="16"/>
                <w:lang w:eastAsia="ko-KR"/>
              </w:rPr>
            </w:pPr>
          </w:p>
        </w:tc>
      </w:tr>
      <w:tr w:rsidR="005B13D8" w14:paraId="6A0F9F2A" w14:textId="77777777">
        <w:trPr>
          <w:trHeight w:val="253"/>
          <w:jc w:val="center"/>
        </w:trPr>
        <w:tc>
          <w:tcPr>
            <w:tcW w:w="1804" w:type="dxa"/>
          </w:tcPr>
          <w:p w14:paraId="43F5B138"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39C9BBE" w14:textId="77777777" w:rsidR="005B13D8" w:rsidRDefault="00ED296F">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14:paraId="7459F19C" w14:textId="77777777" w:rsidR="005B13D8" w:rsidRDefault="005B13D8">
      <w:pPr>
        <w:rPr>
          <w:rFonts w:eastAsia="SimSun"/>
          <w:lang w:eastAsia="zh-CN"/>
        </w:rPr>
      </w:pPr>
    </w:p>
    <w:p w14:paraId="3996E855" w14:textId="77777777" w:rsidR="005B13D8" w:rsidRDefault="005B13D8">
      <w:pPr>
        <w:rPr>
          <w:rFonts w:eastAsia="SimSun"/>
          <w:lang w:eastAsia="zh-CN"/>
        </w:rPr>
      </w:pPr>
    </w:p>
    <w:p w14:paraId="6D5BC5B0" w14:textId="77777777" w:rsidR="005B13D8" w:rsidRDefault="00ED296F">
      <w:pPr>
        <w:pStyle w:val="Heading3"/>
      </w:pPr>
      <w:r>
        <w:rPr>
          <w:highlight w:val="yellow"/>
        </w:rPr>
        <w:t>Proposal 3.1-6</w:t>
      </w:r>
      <w:r>
        <w:t xml:space="preserve"> (Revision 1)</w:t>
      </w:r>
    </w:p>
    <w:p w14:paraId="74BBF5B5"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69CE1BDC"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230FB18C"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2C1B0D8B" w14:textId="77777777" w:rsidR="005B13D8" w:rsidRDefault="005B13D8">
      <w:pPr>
        <w:pStyle w:val="ListParagraph"/>
        <w:rPr>
          <w:rFonts w:eastAsia="SimSun"/>
          <w:lang w:eastAsia="zh-CN"/>
        </w:rPr>
      </w:pPr>
    </w:p>
    <w:p w14:paraId="24E3647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DE78892" w14:textId="77777777">
        <w:trPr>
          <w:trHeight w:val="260"/>
          <w:jc w:val="center"/>
        </w:trPr>
        <w:tc>
          <w:tcPr>
            <w:tcW w:w="1804" w:type="dxa"/>
          </w:tcPr>
          <w:p w14:paraId="4292E4D4" w14:textId="77777777" w:rsidR="005B13D8" w:rsidRDefault="00ED296F">
            <w:pPr>
              <w:spacing w:after="0"/>
              <w:rPr>
                <w:b/>
                <w:sz w:val="16"/>
                <w:szCs w:val="16"/>
              </w:rPr>
            </w:pPr>
            <w:r>
              <w:rPr>
                <w:b/>
                <w:sz w:val="16"/>
                <w:szCs w:val="16"/>
              </w:rPr>
              <w:t>Company</w:t>
            </w:r>
          </w:p>
        </w:tc>
        <w:tc>
          <w:tcPr>
            <w:tcW w:w="9230" w:type="dxa"/>
          </w:tcPr>
          <w:p w14:paraId="1861758E" w14:textId="77777777" w:rsidR="005B13D8" w:rsidRDefault="00ED296F">
            <w:pPr>
              <w:spacing w:after="0"/>
              <w:rPr>
                <w:b/>
                <w:sz w:val="16"/>
                <w:szCs w:val="16"/>
              </w:rPr>
            </w:pPr>
            <w:r>
              <w:rPr>
                <w:b/>
                <w:sz w:val="16"/>
                <w:szCs w:val="16"/>
              </w:rPr>
              <w:t xml:space="preserve">Comments </w:t>
            </w:r>
          </w:p>
        </w:tc>
      </w:tr>
      <w:tr w:rsidR="005B13D8" w14:paraId="7C9A59A4" w14:textId="77777777">
        <w:trPr>
          <w:trHeight w:val="253"/>
          <w:jc w:val="center"/>
        </w:trPr>
        <w:tc>
          <w:tcPr>
            <w:tcW w:w="1804" w:type="dxa"/>
          </w:tcPr>
          <w:p w14:paraId="666F4DE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70BD94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5B13D8" w14:paraId="01B836D9" w14:textId="77777777">
        <w:trPr>
          <w:trHeight w:val="253"/>
          <w:jc w:val="center"/>
        </w:trPr>
        <w:tc>
          <w:tcPr>
            <w:tcW w:w="1804" w:type="dxa"/>
          </w:tcPr>
          <w:p w14:paraId="486DF04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CA78579" w14:textId="77777777" w:rsidR="005B13D8" w:rsidRDefault="00ED296F">
            <w:pPr>
              <w:spacing w:after="0"/>
              <w:rPr>
                <w:rFonts w:eastAsiaTheme="minorEastAsia"/>
                <w:sz w:val="16"/>
                <w:szCs w:val="16"/>
                <w:lang w:eastAsia="zh-CN"/>
              </w:rPr>
            </w:pPr>
            <w:r>
              <w:t>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So we do not support the above proposal.</w:t>
            </w:r>
          </w:p>
        </w:tc>
      </w:tr>
      <w:tr w:rsidR="005B13D8" w14:paraId="7092672D" w14:textId="77777777">
        <w:trPr>
          <w:trHeight w:val="253"/>
          <w:jc w:val="center"/>
        </w:trPr>
        <w:tc>
          <w:tcPr>
            <w:tcW w:w="1804" w:type="dxa"/>
          </w:tcPr>
          <w:p w14:paraId="131CC5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51D84315" w14:textId="77777777" w:rsidR="005B13D8" w:rsidRDefault="00ED296F">
            <w:pPr>
              <w:spacing w:after="0"/>
            </w:pPr>
            <w:r>
              <w:rPr>
                <w:rFonts w:eastAsiaTheme="minorEastAsia"/>
                <w:sz w:val="16"/>
                <w:szCs w:val="16"/>
                <w:lang w:eastAsia="zh-CN"/>
              </w:rPr>
              <w:t xml:space="preserve">Not support Option 9 since LMF can compensate the error difference for UE-assisted DL-TDOA positioning </w:t>
            </w:r>
          </w:p>
        </w:tc>
      </w:tr>
      <w:tr w:rsidR="005B13D8" w14:paraId="20FB6909" w14:textId="77777777">
        <w:trPr>
          <w:trHeight w:val="253"/>
          <w:jc w:val="center"/>
        </w:trPr>
        <w:tc>
          <w:tcPr>
            <w:tcW w:w="1804" w:type="dxa"/>
          </w:tcPr>
          <w:p w14:paraId="3B8D0E6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D6F46C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5B13D8" w14:paraId="5A6B33C7" w14:textId="77777777">
        <w:trPr>
          <w:trHeight w:val="253"/>
          <w:jc w:val="center"/>
        </w:trPr>
        <w:tc>
          <w:tcPr>
            <w:tcW w:w="1804" w:type="dxa"/>
          </w:tcPr>
          <w:p w14:paraId="67F933D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E46BA70"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bl>
    <w:p w14:paraId="5DAE3202" w14:textId="77777777" w:rsidR="005B13D8" w:rsidRDefault="005B13D8">
      <w:pPr>
        <w:rPr>
          <w:rFonts w:eastAsia="SimSun"/>
          <w:lang w:eastAsia="zh-CN"/>
        </w:rPr>
      </w:pPr>
    </w:p>
    <w:p w14:paraId="7EC152F6" w14:textId="77777777" w:rsidR="005B13D8" w:rsidRDefault="005B13D8">
      <w:pPr>
        <w:rPr>
          <w:rFonts w:eastAsia="SimSun"/>
          <w:lang w:val="en-US" w:eastAsia="zh-CN"/>
        </w:rPr>
      </w:pPr>
    </w:p>
    <w:p w14:paraId="59989835" w14:textId="77777777" w:rsidR="005B13D8" w:rsidRDefault="00ED296F">
      <w:pPr>
        <w:pStyle w:val="Heading2"/>
      </w:pPr>
      <w:bookmarkStart w:id="31" w:name="_Toc69027115"/>
      <w:r>
        <w:t>UE Tx and TRP Rx timing errors for UL TDOA</w:t>
      </w:r>
      <w:bookmarkEnd w:id="31"/>
    </w:p>
    <w:p w14:paraId="4E14185F"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73F7DCA9" w14:textId="77777777" w:rsidR="005B13D8" w:rsidRDefault="00ED296F">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5B13D8" w14:paraId="263D7CFA" w14:textId="77777777">
        <w:tc>
          <w:tcPr>
            <w:tcW w:w="10790" w:type="dxa"/>
          </w:tcPr>
          <w:p w14:paraId="06D92BAB" w14:textId="77777777" w:rsidR="005B13D8" w:rsidRDefault="00ED296F">
            <w:pPr>
              <w:rPr>
                <w:u w:val="single"/>
                <w:lang w:eastAsia="zh-CN"/>
              </w:rPr>
            </w:pPr>
            <w:r>
              <w:rPr>
                <w:u w:val="single"/>
                <w:lang w:eastAsia="zh-CN"/>
              </w:rPr>
              <w:t>Conclusion (</w:t>
            </w:r>
            <w:r>
              <w:t>RAN1#104e)</w:t>
            </w:r>
            <w:r>
              <w:rPr>
                <w:u w:val="single"/>
                <w:lang w:eastAsia="zh-CN"/>
              </w:rPr>
              <w:t>:</w:t>
            </w:r>
          </w:p>
          <w:p w14:paraId="546D04BB" w14:textId="77777777" w:rsidR="005B13D8" w:rsidRDefault="00ED296F">
            <w:r>
              <w:t xml:space="preserve">Study the following option(s) for mitigating </w:t>
            </w:r>
            <w:bookmarkStart w:id="32" w:name="_Hlk68894794"/>
            <w:r>
              <w:t xml:space="preserve">UE Tx and TRP Rx timing errors </w:t>
            </w:r>
            <w:bookmarkEnd w:id="32"/>
            <w:r>
              <w:t>for UL TDOA:</w:t>
            </w:r>
          </w:p>
          <w:p w14:paraId="755B49F4" w14:textId="77777777" w:rsidR="005B13D8" w:rsidRDefault="00ED296F">
            <w:pPr>
              <w:pStyle w:val="ListParagraph"/>
              <w:numPr>
                <w:ilvl w:val="0"/>
                <w:numId w:val="40"/>
              </w:numPr>
            </w:pPr>
            <w:r>
              <w:t xml:space="preserve">Option 1: </w:t>
            </w:r>
          </w:p>
          <w:p w14:paraId="4A31158B" w14:textId="77777777" w:rsidR="005B13D8" w:rsidRDefault="00ED296F">
            <w:pPr>
              <w:pStyle w:val="ListParagraph"/>
              <w:numPr>
                <w:ilvl w:val="1"/>
                <w:numId w:val="40"/>
              </w:numPr>
            </w:pPr>
            <w:r>
              <w:rPr>
                <w:lang w:eastAsia="zh-CN"/>
              </w:rPr>
              <w:t>Support a TRP to provide the association information of RTOA measurements with Rx TEGs to LMF when the TRP reports the RTOA measurements</w:t>
            </w:r>
          </w:p>
          <w:p w14:paraId="581451BB" w14:textId="77777777" w:rsidR="005B13D8" w:rsidRDefault="00ED296F">
            <w:pPr>
              <w:pStyle w:val="ListParagraph"/>
              <w:numPr>
                <w:ilvl w:val="0"/>
                <w:numId w:val="40"/>
              </w:numPr>
            </w:pPr>
            <w:r>
              <w:t xml:space="preserve">Option 2: </w:t>
            </w:r>
          </w:p>
          <w:p w14:paraId="1E9063C7" w14:textId="77777777" w:rsidR="005B13D8" w:rsidRDefault="00ED296F">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45091E7" w14:textId="77777777" w:rsidR="005B13D8" w:rsidRDefault="00ED296F">
            <w:pPr>
              <w:pStyle w:val="ListParagraph"/>
              <w:numPr>
                <w:ilvl w:val="0"/>
                <w:numId w:val="33"/>
              </w:numPr>
            </w:pPr>
            <w:r>
              <w:t xml:space="preserve">Option 3: </w:t>
            </w:r>
          </w:p>
          <w:p w14:paraId="41F9FEC5" w14:textId="77777777" w:rsidR="005B13D8" w:rsidRDefault="00ED296F">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2EAF99B8" w14:textId="77777777" w:rsidR="005B13D8" w:rsidRDefault="00ED296F">
            <w:pPr>
              <w:pStyle w:val="ListParagraph"/>
              <w:numPr>
                <w:ilvl w:val="0"/>
                <w:numId w:val="33"/>
              </w:numPr>
            </w:pPr>
            <w:r>
              <w:t xml:space="preserve">Option 4: </w:t>
            </w:r>
          </w:p>
          <w:p w14:paraId="21A8ECA1" w14:textId="77777777" w:rsidR="005B13D8" w:rsidRDefault="00ED296F">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88AAC96" w14:textId="77777777" w:rsidR="005B13D8" w:rsidRDefault="00ED296F">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2B0BD700"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0043F30C" w14:textId="77777777" w:rsidR="005B13D8" w:rsidRDefault="00ED296F">
            <w:pPr>
              <w:pStyle w:val="ListParagraph"/>
              <w:numPr>
                <w:ilvl w:val="0"/>
                <w:numId w:val="33"/>
              </w:numPr>
              <w:rPr>
                <w:lang w:eastAsia="zh-CN"/>
              </w:rPr>
            </w:pPr>
            <w:r>
              <w:rPr>
                <w:lang w:eastAsia="zh-CN"/>
              </w:rPr>
              <w:t>Note: Other options are not precluded.</w:t>
            </w:r>
          </w:p>
          <w:p w14:paraId="49CFB0E1"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FC1974F" w14:textId="77777777" w:rsidR="005B13D8" w:rsidRDefault="005B13D8">
            <w:pPr>
              <w:rPr>
                <w:lang w:val="en-US"/>
              </w:rPr>
            </w:pPr>
          </w:p>
          <w:p w14:paraId="00D68553" w14:textId="77777777" w:rsidR="005B13D8" w:rsidRDefault="00ED296F">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40C5698A" w14:textId="77777777" w:rsidR="005B13D8" w:rsidRDefault="00ED296F">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706EA94D"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061CFEE"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2372B91A" w14:textId="77777777" w:rsidR="005B13D8" w:rsidRDefault="00ED296F">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333D38B"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76473EB4"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FFS: the details of the Signaling, procedures, and UE capability</w:t>
            </w:r>
          </w:p>
        </w:tc>
      </w:tr>
    </w:tbl>
    <w:p w14:paraId="1FF0377F" w14:textId="77777777" w:rsidR="005B13D8" w:rsidRDefault="005B13D8"/>
    <w:p w14:paraId="5D8DD136" w14:textId="77777777" w:rsidR="005B13D8" w:rsidRDefault="005B13D8">
      <w:pPr>
        <w:pStyle w:val="Subtitle"/>
        <w:rPr>
          <w:rFonts w:ascii="Times New Roman" w:hAnsi="Times New Roman" w:cs="Times New Roman"/>
          <w:lang w:val="en-US"/>
        </w:rPr>
      </w:pPr>
    </w:p>
    <w:p w14:paraId="249FE8CC"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w:t>
      </w:r>
    </w:p>
    <w:p w14:paraId="25B2AE55" w14:textId="77777777" w:rsidR="005B13D8" w:rsidRDefault="00ED296F">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52D6ACA6" w14:textId="77777777" w:rsidR="005B13D8" w:rsidRDefault="00ED296F">
      <w:pPr>
        <w:pStyle w:val="3GPPAgreements"/>
        <w:numPr>
          <w:ilvl w:val="1"/>
          <w:numId w:val="37"/>
        </w:numPr>
      </w:pPr>
      <w:r>
        <w:t>Note 1: This is an optional UE feature.</w:t>
      </w:r>
    </w:p>
    <w:p w14:paraId="10AA37DF" w14:textId="77777777" w:rsidR="005B13D8" w:rsidRDefault="00ED296F">
      <w:pPr>
        <w:pStyle w:val="3GPPAgreements"/>
        <w:numPr>
          <w:ilvl w:val="1"/>
          <w:numId w:val="37"/>
        </w:numPr>
      </w:pPr>
      <w:r>
        <w:t>Note 2: The request of TEG information can serve as the functionality of informing UE of MIMO SRS used for positioning.</w:t>
      </w:r>
    </w:p>
    <w:p w14:paraId="6D2E1823"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1C60E46A" w14:textId="77777777" w:rsidR="005B13D8" w:rsidRDefault="00ED296F">
      <w:pPr>
        <w:pStyle w:val="Guidance"/>
        <w:ind w:left="284"/>
      </w:pPr>
      <w:r>
        <w:lastRenderedPageBreak/>
        <w:t>FL: Issues related to MIMO SRS were discussed in the previous meeting w/o a conclusion. Suggest further discussion (Proposal 3.2-2)</w:t>
      </w:r>
    </w:p>
    <w:p w14:paraId="4C2766FC" w14:textId="77777777" w:rsidR="005B13D8" w:rsidRDefault="00ED296F">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1EA6BF65" w14:textId="77777777" w:rsidR="005B13D8" w:rsidRDefault="00ED296F">
      <w:pPr>
        <w:pStyle w:val="Guidance"/>
        <w:numPr>
          <w:ilvl w:val="0"/>
          <w:numId w:val="37"/>
        </w:numPr>
      </w:pPr>
      <w:r>
        <w:t>FL: Issues related to MIMO SRS were discussed in the previous meeting w/o a conclusion. Suggest further discussion (Proposal 3.2-2)</w:t>
      </w:r>
    </w:p>
    <w:p w14:paraId="7E09441A" w14:textId="77777777" w:rsidR="005B13D8" w:rsidRDefault="00ED296F">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4486A569" w14:textId="77777777" w:rsidR="005B13D8" w:rsidRDefault="00ED296F">
      <w:pPr>
        <w:pStyle w:val="3GPPAgreements"/>
        <w:numPr>
          <w:ilvl w:val="1"/>
          <w:numId w:val="37"/>
        </w:numPr>
      </w:pPr>
      <w:r>
        <w:t>Including positioning accuracy requirement information in Tx TEG request</w:t>
      </w:r>
    </w:p>
    <w:p w14:paraId="7C8492AB" w14:textId="77777777" w:rsidR="005B13D8" w:rsidRDefault="00ED296F">
      <w:pPr>
        <w:pStyle w:val="Guidance"/>
        <w:ind w:firstLine="284"/>
      </w:pPr>
      <w:r>
        <w:t>FL: I assume the main bullet is already supported, but including the accuracy requirements is not discussed before. Suggest further discussion (3.2-3)</w:t>
      </w:r>
    </w:p>
    <w:p w14:paraId="04FBAF0C" w14:textId="77777777" w:rsidR="005B13D8" w:rsidRDefault="00ED296F">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46771BD4" w14:textId="77777777" w:rsidR="005B13D8" w:rsidRDefault="00ED296F">
      <w:pPr>
        <w:pStyle w:val="3GPPAgreements"/>
        <w:numPr>
          <w:ilvl w:val="1"/>
          <w:numId w:val="37"/>
        </w:numPr>
      </w:pPr>
      <w:r>
        <w:t>Note: The way the UE provides Tx TEG association information to the LMF should be consistent with the way the LMF requests UE Tx TEG association information</w:t>
      </w:r>
    </w:p>
    <w:p w14:paraId="62735DE5" w14:textId="77777777" w:rsidR="005B13D8" w:rsidRDefault="00ED296F">
      <w:pPr>
        <w:pStyle w:val="Guidance"/>
        <w:ind w:left="284"/>
      </w:pPr>
      <w:r>
        <w:t>FL: It is related to one of the FFS in the previous agreement. Suggest further discussion (Proposal 3.2-1)</w:t>
      </w:r>
    </w:p>
    <w:p w14:paraId="7EE5F7C6" w14:textId="77777777" w:rsidR="005B13D8" w:rsidRDefault="00ED296F">
      <w:pPr>
        <w:pStyle w:val="ListParagraph"/>
        <w:numPr>
          <w:ilvl w:val="0"/>
          <w:numId w:val="37"/>
        </w:numPr>
        <w:rPr>
          <w:rFonts w:eastAsia="SimSun"/>
          <w:szCs w:val="20"/>
          <w:lang w:eastAsia="zh-CN"/>
        </w:rPr>
      </w:pPr>
      <w:r>
        <w:t xml:space="preserve">(vivo, </w:t>
      </w:r>
      <w:hyperlink r:id="rId52"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575F621C" w14:textId="77777777" w:rsidR="005B13D8" w:rsidRDefault="00ED296F">
      <w:pPr>
        <w:pStyle w:val="Guidance"/>
        <w:ind w:left="284"/>
      </w:pPr>
      <w:r>
        <w:t>FL: It is related to one of the FFS in the previous agreement. Suggest further discussion (Proposal 3.2-1)</w:t>
      </w:r>
    </w:p>
    <w:p w14:paraId="0143BDB1" w14:textId="77777777" w:rsidR="005B13D8" w:rsidRDefault="00ED296F">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1ED0E9E6" w14:textId="77777777" w:rsidR="005B13D8" w:rsidRDefault="00ED296F">
      <w:pPr>
        <w:pStyle w:val="ListParagraph"/>
        <w:numPr>
          <w:ilvl w:val="1"/>
          <w:numId w:val="37"/>
        </w:numPr>
        <w:rPr>
          <w:rFonts w:eastAsia="SimSun"/>
          <w:szCs w:val="20"/>
          <w:lang w:eastAsia="zh-CN"/>
        </w:rPr>
      </w:pPr>
      <w:r>
        <w:t>FFS the gNB reporting rules to guarantee the RTOA measurement report for more than one UE Tx TEGs</w:t>
      </w:r>
    </w:p>
    <w:p w14:paraId="4FA9D1AE" w14:textId="77777777" w:rsidR="005B13D8" w:rsidRDefault="00ED296F">
      <w:pPr>
        <w:pStyle w:val="Guidance"/>
        <w:ind w:left="284"/>
      </w:pPr>
      <w:r>
        <w:t>FL: Discussed in previous meeting w/o conclusion. Suggest further discussion (Proposal 3.2-4)</w:t>
      </w:r>
    </w:p>
    <w:p w14:paraId="40DDDD3C" w14:textId="77777777" w:rsidR="005B13D8" w:rsidRDefault="00ED296F">
      <w:pPr>
        <w:pStyle w:val="ListParagraph"/>
        <w:numPr>
          <w:ilvl w:val="0"/>
          <w:numId w:val="37"/>
        </w:numPr>
        <w:rPr>
          <w:rFonts w:eastAsia="SimSun"/>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1A7D20DD"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5B13D8" w14:paraId="3227A8A1"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4D627E80"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69BC18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305C276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A600EE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5B13D8" w14:paraId="5B58317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67CE8A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70F52E8B"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0907845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06C71D9"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616DFBA4"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5B13D8" w14:paraId="5372D706"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35BB957"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0E214A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C3E05AE"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26CCFF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5B13D8" w14:paraId="24AE772D"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7AFE61B"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321B8D59"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660A6CC4"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8FB8873"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541EB331" w14:textId="77777777" w:rsidR="005B13D8" w:rsidRDefault="005B13D8">
      <w:pPr>
        <w:pStyle w:val="ListParagraph"/>
        <w:ind w:left="284"/>
        <w:rPr>
          <w:rFonts w:eastAsia="SimSun"/>
          <w:szCs w:val="20"/>
          <w:lang w:eastAsia="zh-CN"/>
        </w:rPr>
      </w:pPr>
    </w:p>
    <w:p w14:paraId="38CD4155" w14:textId="77777777" w:rsidR="005B13D8" w:rsidRDefault="00ED296F">
      <w:pPr>
        <w:pStyle w:val="Guidance"/>
        <w:ind w:left="284"/>
      </w:pPr>
      <w:r>
        <w:t>FL: These options were discussed in the previous meeting w/o a conclusion. Suggest further discussion (Proposal 3.2-5)</w:t>
      </w:r>
    </w:p>
    <w:p w14:paraId="35502E40" w14:textId="77777777" w:rsidR="005B13D8" w:rsidRDefault="00ED296F">
      <w:pPr>
        <w:pStyle w:val="ListParagraph"/>
        <w:numPr>
          <w:ilvl w:val="0"/>
          <w:numId w:val="37"/>
        </w:numPr>
        <w:rPr>
          <w:rFonts w:eastAsia="SimSun"/>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600B14F4" w14:textId="77777777" w:rsidR="005B13D8" w:rsidRDefault="00ED296F">
      <w:pPr>
        <w:pStyle w:val="Guidance"/>
        <w:ind w:left="284"/>
      </w:pPr>
      <w:r>
        <w:t>FL: Issues related to MIMO SRS were discussed in the previous meeting w/o a conclusion. Suggest further discussion (Proposal 3.2-2)</w:t>
      </w:r>
    </w:p>
    <w:p w14:paraId="242FCE5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(ZTE, </w:t>
      </w:r>
      <w:hyperlink r:id="rId56"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590B1F64" w14:textId="77777777" w:rsidR="005B13D8" w:rsidRDefault="00ED296F">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1AC025FC"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587DE22D" w14:textId="77777777" w:rsidR="005B13D8" w:rsidRDefault="00ED296F">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705AC9F0" w14:textId="77777777" w:rsidR="005B13D8" w:rsidRDefault="00ED296F">
      <w:pPr>
        <w:pStyle w:val="ListParagraph"/>
        <w:numPr>
          <w:ilvl w:val="1"/>
          <w:numId w:val="37"/>
        </w:numPr>
        <w:rPr>
          <w:rFonts w:eastAsia="SimSun"/>
          <w:szCs w:val="20"/>
          <w:lang w:eastAsia="zh-CN"/>
        </w:rPr>
      </w:pPr>
      <w:r>
        <w:rPr>
          <w:rFonts w:eastAsia="SimSun"/>
          <w:szCs w:val="20"/>
          <w:lang w:eastAsia="zh-CN"/>
        </w:rPr>
        <w:lastRenderedPageBreak/>
        <w:t>A UE should be able to report association of Tx TEGs to SRS resources for positioning together with a timestamp (e.g. in a Provide Location Information message) to the LMF</w:t>
      </w:r>
    </w:p>
    <w:p w14:paraId="6601E41C" w14:textId="77777777" w:rsidR="005B13D8" w:rsidRDefault="00ED296F">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719903F9"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163A66B0" w14:textId="77777777" w:rsidR="005B13D8" w:rsidRDefault="00ED296F">
      <w:pPr>
        <w:pStyle w:val="Guidance"/>
        <w:ind w:left="284"/>
      </w:pPr>
      <w:r>
        <w:t>FL: Issues related to MIMO SRS were discussed in the previous meeting w/o a conclusion. Suggest further discussion (Proposal 3.2-2)</w:t>
      </w:r>
    </w:p>
    <w:p w14:paraId="598231E5"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72C114BA" w14:textId="77777777" w:rsidR="005B13D8" w:rsidRDefault="00ED296F">
      <w:pPr>
        <w:pStyle w:val="Guidance"/>
        <w:ind w:left="284"/>
      </w:pPr>
      <w:r>
        <w:t>FL: Issues related to MIMO SRS were discussed in the previous meeting w/o a conclusion. Suggest further discussion (Proposal 3.2-2)</w:t>
      </w:r>
    </w:p>
    <w:p w14:paraId="74450B0B"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7C59F5B" w14:textId="77777777" w:rsidR="005B13D8" w:rsidRDefault="00ED296F">
      <w:pPr>
        <w:pStyle w:val="Guidance"/>
        <w:ind w:left="284"/>
      </w:pPr>
      <w:r>
        <w:t>FL: Issues related to MIMO SRS were discussed in the previous meeting w/o a conclusion. Suggest further discussion (Proposal 3.2-2)</w:t>
      </w:r>
    </w:p>
    <w:p w14:paraId="137F315D"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11958552" w14:textId="77777777" w:rsidR="005B13D8" w:rsidRDefault="00ED296F">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302847AC"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145263C2" w14:textId="77777777" w:rsidR="005B13D8" w:rsidRDefault="00ED296F">
      <w:pPr>
        <w:pStyle w:val="Guidance"/>
        <w:ind w:left="284"/>
      </w:pPr>
      <w:r>
        <w:t>FL: Issues related to MIMO SRS were discussed in the previous meeting w/o a conclusion. Suggest further discussion (Proposal 3.2-2)</w:t>
      </w:r>
    </w:p>
    <w:p w14:paraId="37C9CDE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3"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53EC5115" w14:textId="77777777" w:rsidR="005B13D8" w:rsidRDefault="00ED296F">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2BEF87B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(Sony, </w:t>
      </w:r>
      <w:hyperlink r:id="rId64" w:history="1">
        <w:r>
          <w:rPr>
            <w:rStyle w:val="Hyperlink"/>
            <w:rFonts w:eastAsia="SimSun"/>
            <w:szCs w:val="20"/>
            <w:lang w:eastAsia="zh-CN"/>
          </w:rPr>
          <w:t>R1-2105168</w:t>
        </w:r>
      </w:hyperlink>
      <w:r>
        <w:rPr>
          <w:rFonts w:eastAsia="SimSun"/>
          <w:szCs w:val="20"/>
          <w:lang w:eastAsia="zh-CN"/>
        </w:rPr>
        <w:t>[11]) Proposal 2: In UL-TDOA positioning,</w:t>
      </w:r>
    </w:p>
    <w:p w14:paraId="1F375A31" w14:textId="77777777" w:rsidR="005B13D8" w:rsidRDefault="00ED296F">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298BDF4C" w14:textId="77777777" w:rsidR="005B13D8" w:rsidRDefault="00ED296F">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760223BF"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4B225EFB"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00A2A21F" w14:textId="77777777" w:rsidR="005B13D8" w:rsidRDefault="00ED296F">
      <w:pPr>
        <w:pStyle w:val="Guidance"/>
        <w:ind w:left="284"/>
      </w:pPr>
      <w:r>
        <w:t>FL: These options were discussed in the previous meeting w/o a conclusion. Suggest further discussion (Proposal 3.2-5)</w:t>
      </w:r>
    </w:p>
    <w:p w14:paraId="7A32380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65"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739D6526" w14:textId="77777777" w:rsidR="005B13D8" w:rsidRDefault="00ED296F">
      <w:pPr>
        <w:pStyle w:val="Guidance"/>
        <w:ind w:left="284"/>
      </w:pPr>
      <w:r>
        <w:t>FL: It is related to one of the FFS in the previous agreement. Suggest further discussion (Proposal 3.2-1)</w:t>
      </w:r>
    </w:p>
    <w:p w14:paraId="783E561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(DOCOMO, </w:t>
      </w:r>
      <w:hyperlink r:id="rId66"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0A7AABB9" w14:textId="77777777" w:rsidR="005B13D8" w:rsidRDefault="00ED296F">
      <w:pPr>
        <w:pStyle w:val="Guidance"/>
        <w:ind w:left="284"/>
      </w:pPr>
      <w:r>
        <w:t>FL: Issues related to MIMO SRS were discussed in the previous meeting w/o a conclusion. Suggest further discussion (Proposal 3.2-2)</w:t>
      </w:r>
    </w:p>
    <w:p w14:paraId="1F1A7E3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67"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56682186" w14:textId="77777777" w:rsidR="005B13D8" w:rsidRDefault="00ED296F">
      <w:pPr>
        <w:pStyle w:val="Guidance"/>
        <w:ind w:left="284"/>
      </w:pPr>
      <w:r>
        <w:t>FL: It is related to one of the FFS in the previous agreement. Suggest further discussion (Proposal 3.2-1)</w:t>
      </w:r>
    </w:p>
    <w:p w14:paraId="73DAF7F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32674985" w14:textId="77777777" w:rsidR="005B13D8" w:rsidRDefault="00ED296F">
      <w:pPr>
        <w:pStyle w:val="Guidance"/>
        <w:ind w:left="284"/>
      </w:pPr>
      <w:r>
        <w:t>FL: Issues related to MIMO SRS were discussed in the previous meeting w/o a conclusion. Suggest further discussion (Proposal 3.2-2)</w:t>
      </w:r>
    </w:p>
    <w:p w14:paraId="3F7C532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69"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1F8EBEDC" w14:textId="77777777" w:rsidR="005B13D8" w:rsidRDefault="00ED296F">
      <w:pPr>
        <w:pStyle w:val="Guidance"/>
        <w:ind w:left="284"/>
      </w:pPr>
      <w:r>
        <w:lastRenderedPageBreak/>
        <w:t>FL: The association of SRS resource sets and TX TEG should be determined by UE. It is unclear how and why the LMF/gNB to configure it Suggest further discussion (Proposal 3.2-6)</w:t>
      </w:r>
    </w:p>
    <w:p w14:paraId="423CC089" w14:textId="77777777" w:rsidR="005B13D8" w:rsidRDefault="005B13D8">
      <w:pPr>
        <w:pStyle w:val="Subtitle"/>
        <w:rPr>
          <w:rFonts w:ascii="Times New Roman" w:hAnsi="Times New Roman" w:cs="Times New Roman"/>
        </w:rPr>
      </w:pPr>
    </w:p>
    <w:p w14:paraId="2FB30D9B"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031DB1E1" w14:textId="77777777" w:rsidR="005B13D8" w:rsidRDefault="00ED296F">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253DAB8E" w14:textId="77777777" w:rsidR="005B13D8" w:rsidRDefault="005B13D8">
      <w:pPr>
        <w:spacing w:after="0"/>
        <w:rPr>
          <w:lang w:val="en-IN"/>
        </w:rPr>
      </w:pPr>
    </w:p>
    <w:p w14:paraId="49EB1D83" w14:textId="77777777" w:rsidR="005B13D8" w:rsidRDefault="00ED296F">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5BD7FA89" w14:textId="77777777" w:rsidR="005B13D8" w:rsidRDefault="005B13D8">
      <w:pPr>
        <w:spacing w:after="0"/>
        <w:rPr>
          <w:lang w:val="en-IN"/>
        </w:rPr>
      </w:pPr>
    </w:p>
    <w:p w14:paraId="07B352B5" w14:textId="77777777" w:rsidR="005B13D8" w:rsidRDefault="00ED296F">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0578A3AD" w14:textId="77777777" w:rsidR="005B13D8" w:rsidRDefault="005B13D8">
      <w:pPr>
        <w:spacing w:after="0"/>
        <w:rPr>
          <w:lang w:val="en-US"/>
        </w:rPr>
      </w:pPr>
    </w:p>
    <w:p w14:paraId="002BE6FD" w14:textId="77777777" w:rsidR="005B13D8" w:rsidRDefault="00ED296F">
      <w:pPr>
        <w:pStyle w:val="00BodyText"/>
      </w:pPr>
      <w:r>
        <w:rPr>
          <w:highlight w:val="lightGray"/>
        </w:rPr>
        <w:tab/>
        <w:t xml:space="preserve">Proposal 3.2-1 </w:t>
      </w:r>
      <w:r>
        <w:rPr>
          <w:rStyle w:val="NOChar1"/>
          <w:highlight w:val="lightGray"/>
        </w:rPr>
        <w:t>(H)</w:t>
      </w:r>
    </w:p>
    <w:p w14:paraId="2F4921CC"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23A25732"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25F7D0FD"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2F1939C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75C94B4C"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465A869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19E92825"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20B5C126"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77BFA0FF"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SimSun"/>
          <w:szCs w:val="20"/>
          <w:lang w:eastAsia="zh-CN"/>
        </w:rPr>
        <w:t>signaling</w:t>
      </w:r>
    </w:p>
    <w:p w14:paraId="0D9060CF" w14:textId="77777777" w:rsidR="005B13D8" w:rsidRDefault="005B13D8">
      <w:pPr>
        <w:rPr>
          <w:lang w:val="en-US"/>
        </w:rPr>
      </w:pPr>
    </w:p>
    <w:p w14:paraId="76DE969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611590B" w14:textId="77777777">
        <w:trPr>
          <w:trHeight w:val="260"/>
          <w:jc w:val="center"/>
        </w:trPr>
        <w:tc>
          <w:tcPr>
            <w:tcW w:w="1804" w:type="dxa"/>
          </w:tcPr>
          <w:p w14:paraId="54437A24" w14:textId="77777777" w:rsidR="005B13D8" w:rsidRDefault="00ED296F">
            <w:pPr>
              <w:spacing w:after="0"/>
              <w:rPr>
                <w:b/>
                <w:sz w:val="16"/>
                <w:szCs w:val="16"/>
              </w:rPr>
            </w:pPr>
            <w:r>
              <w:rPr>
                <w:b/>
                <w:sz w:val="16"/>
                <w:szCs w:val="16"/>
              </w:rPr>
              <w:t>Company</w:t>
            </w:r>
          </w:p>
        </w:tc>
        <w:tc>
          <w:tcPr>
            <w:tcW w:w="9230" w:type="dxa"/>
          </w:tcPr>
          <w:p w14:paraId="3BB190EB" w14:textId="77777777" w:rsidR="005B13D8" w:rsidRDefault="00ED296F">
            <w:pPr>
              <w:spacing w:after="0"/>
              <w:rPr>
                <w:b/>
                <w:sz w:val="16"/>
                <w:szCs w:val="16"/>
              </w:rPr>
            </w:pPr>
            <w:r>
              <w:rPr>
                <w:b/>
                <w:sz w:val="16"/>
                <w:szCs w:val="16"/>
              </w:rPr>
              <w:t xml:space="preserve">Comments </w:t>
            </w:r>
          </w:p>
        </w:tc>
      </w:tr>
      <w:tr w:rsidR="005B13D8" w14:paraId="687A2B8E" w14:textId="77777777">
        <w:trPr>
          <w:trHeight w:val="253"/>
          <w:jc w:val="center"/>
        </w:trPr>
        <w:tc>
          <w:tcPr>
            <w:tcW w:w="1804" w:type="dxa"/>
          </w:tcPr>
          <w:p w14:paraId="0291D46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F8DA83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5B13D8" w14:paraId="622A921D" w14:textId="77777777">
        <w:trPr>
          <w:trHeight w:val="253"/>
          <w:jc w:val="center"/>
        </w:trPr>
        <w:tc>
          <w:tcPr>
            <w:tcW w:w="1804" w:type="dxa"/>
          </w:tcPr>
          <w:p w14:paraId="31E5C99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72977E" w14:textId="77777777" w:rsidR="005B13D8" w:rsidRDefault="00ED296F">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5B13D8" w14:paraId="341FF5BC" w14:textId="77777777">
        <w:trPr>
          <w:trHeight w:val="253"/>
          <w:jc w:val="center"/>
        </w:trPr>
        <w:tc>
          <w:tcPr>
            <w:tcW w:w="1804" w:type="dxa"/>
          </w:tcPr>
          <w:p w14:paraId="16345E7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218E5B3" w14:textId="77777777" w:rsidR="005B13D8" w:rsidRDefault="00ED296F">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4031088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5B13D8" w14:paraId="67BC73E5" w14:textId="77777777">
        <w:trPr>
          <w:trHeight w:val="253"/>
          <w:jc w:val="center"/>
        </w:trPr>
        <w:tc>
          <w:tcPr>
            <w:tcW w:w="1804" w:type="dxa"/>
          </w:tcPr>
          <w:p w14:paraId="492301F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F444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5B13D8" w14:paraId="32A26002" w14:textId="77777777">
        <w:trPr>
          <w:trHeight w:val="253"/>
          <w:jc w:val="center"/>
        </w:trPr>
        <w:tc>
          <w:tcPr>
            <w:tcW w:w="1804" w:type="dxa"/>
          </w:tcPr>
          <w:p w14:paraId="43B7194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2522AC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5413BD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5B13D8" w14:paraId="79F87BF6" w14:textId="77777777">
        <w:trPr>
          <w:trHeight w:val="253"/>
          <w:jc w:val="center"/>
        </w:trPr>
        <w:tc>
          <w:tcPr>
            <w:tcW w:w="1804" w:type="dxa"/>
          </w:tcPr>
          <w:p w14:paraId="1A49F4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238D963" w14:textId="77777777" w:rsidR="005B13D8" w:rsidRDefault="00ED296F">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5B13D8" w14:paraId="74779E51" w14:textId="77777777">
        <w:trPr>
          <w:trHeight w:val="253"/>
          <w:jc w:val="center"/>
        </w:trPr>
        <w:tc>
          <w:tcPr>
            <w:tcW w:w="1804" w:type="dxa"/>
          </w:tcPr>
          <w:p w14:paraId="4CB873C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3E198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7865CBB2" w14:textId="77777777" w:rsidR="005B13D8" w:rsidRDefault="005B13D8">
            <w:pPr>
              <w:spacing w:after="0"/>
              <w:rPr>
                <w:rFonts w:eastAsiaTheme="minorEastAsia"/>
                <w:sz w:val="16"/>
                <w:szCs w:val="16"/>
                <w:lang w:eastAsia="zh-CN"/>
              </w:rPr>
            </w:pPr>
          </w:p>
          <w:p w14:paraId="74445755" w14:textId="77777777" w:rsidR="005B13D8" w:rsidRDefault="00ED296F">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7CD758D4"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6C77AE14"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65E3937"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Option 2: UE Tx TEG ID</w:t>
            </w:r>
          </w:p>
          <w:p w14:paraId="27C5C7E0"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6991AE7F" w14:textId="77777777" w:rsidR="005B13D8" w:rsidRDefault="00ED296F">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14E01AFA" w14:textId="77777777" w:rsidR="005B13D8" w:rsidRDefault="00ED296F">
            <w:pPr>
              <w:pStyle w:val="ListParagraph"/>
              <w:numPr>
                <w:ilvl w:val="0"/>
                <w:numId w:val="54"/>
              </w:numPr>
              <w:rPr>
                <w:lang w:val="en-IN" w:eastAsia="en-US"/>
              </w:rPr>
            </w:pPr>
            <w:r>
              <w:rPr>
                <w:rFonts w:eastAsiaTheme="minorEastAsia"/>
                <w:sz w:val="16"/>
                <w:szCs w:val="16"/>
                <w:lang w:eastAsia="zh-CN"/>
              </w:rPr>
              <w:t>Proposal 2: Support gNB to report the associated SRS resource ID and port ID of the RTOA measurement.</w:t>
            </w:r>
          </w:p>
        </w:tc>
      </w:tr>
      <w:tr w:rsidR="005B13D8" w14:paraId="4A51FE6E" w14:textId="77777777">
        <w:trPr>
          <w:trHeight w:val="253"/>
          <w:jc w:val="center"/>
        </w:trPr>
        <w:tc>
          <w:tcPr>
            <w:tcW w:w="1804" w:type="dxa"/>
          </w:tcPr>
          <w:p w14:paraId="2C017DC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50438BA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5B13D8" w14:paraId="7FCC2734" w14:textId="77777777">
        <w:trPr>
          <w:trHeight w:val="253"/>
          <w:jc w:val="center"/>
        </w:trPr>
        <w:tc>
          <w:tcPr>
            <w:tcW w:w="1804" w:type="dxa"/>
          </w:tcPr>
          <w:p w14:paraId="469A9D9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9CD60B"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5B13D8" w14:paraId="00D5038C" w14:textId="77777777">
        <w:trPr>
          <w:trHeight w:val="253"/>
          <w:jc w:val="center"/>
        </w:trPr>
        <w:tc>
          <w:tcPr>
            <w:tcW w:w="1804" w:type="dxa"/>
          </w:tcPr>
          <w:p w14:paraId="5608F37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0712CE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5B13D8" w14:paraId="0EB64F01" w14:textId="77777777">
        <w:trPr>
          <w:trHeight w:val="253"/>
          <w:jc w:val="center"/>
        </w:trPr>
        <w:tc>
          <w:tcPr>
            <w:tcW w:w="1804" w:type="dxa"/>
          </w:tcPr>
          <w:p w14:paraId="06F5D2F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FAB6E61"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753875B8" w14:textId="77777777">
        <w:trPr>
          <w:trHeight w:val="253"/>
          <w:jc w:val="center"/>
        </w:trPr>
        <w:tc>
          <w:tcPr>
            <w:tcW w:w="1804" w:type="dxa"/>
          </w:tcPr>
          <w:p w14:paraId="0301875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B19F4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5B13D8" w14:paraId="0A635E56" w14:textId="77777777">
        <w:trPr>
          <w:trHeight w:val="253"/>
          <w:jc w:val="center"/>
        </w:trPr>
        <w:tc>
          <w:tcPr>
            <w:tcW w:w="1804" w:type="dxa"/>
          </w:tcPr>
          <w:p w14:paraId="1209040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EEBBDC7"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34DC8191" w14:textId="77777777" w:rsidR="005B13D8" w:rsidRDefault="00ED296F">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5B13D8" w14:paraId="2E495F45" w14:textId="77777777">
        <w:trPr>
          <w:trHeight w:val="253"/>
          <w:jc w:val="center"/>
        </w:trPr>
        <w:tc>
          <w:tcPr>
            <w:tcW w:w="1804" w:type="dxa"/>
          </w:tcPr>
          <w:p w14:paraId="2126C7B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7C93D81" w14:textId="77777777" w:rsidR="005B13D8" w:rsidRDefault="00ED296F">
            <w:pPr>
              <w:spacing w:after="0"/>
              <w:rPr>
                <w:rFonts w:eastAsia="Malgun Gothic"/>
                <w:sz w:val="16"/>
                <w:szCs w:val="16"/>
                <w:lang w:eastAsia="ko-KR"/>
              </w:rPr>
            </w:pPr>
            <w:r>
              <w:rPr>
                <w:rFonts w:eastAsia="Malgun Gothic" w:hint="eastAsia"/>
                <w:sz w:val="16"/>
                <w:szCs w:val="16"/>
                <w:lang w:eastAsia="ko-KR"/>
              </w:rPr>
              <w:t>Support Option 1.</w:t>
            </w:r>
          </w:p>
        </w:tc>
      </w:tr>
      <w:tr w:rsidR="005B13D8" w14:paraId="10983699" w14:textId="77777777">
        <w:trPr>
          <w:trHeight w:val="253"/>
          <w:jc w:val="center"/>
        </w:trPr>
        <w:tc>
          <w:tcPr>
            <w:tcW w:w="1804" w:type="dxa"/>
          </w:tcPr>
          <w:p w14:paraId="4FD8B900"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83E1429" w14:textId="77777777" w:rsidR="005B13D8" w:rsidRDefault="00ED296F">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5B13D8" w14:paraId="57F2A86C" w14:textId="77777777">
        <w:trPr>
          <w:trHeight w:val="253"/>
          <w:jc w:val="center"/>
        </w:trPr>
        <w:tc>
          <w:tcPr>
            <w:tcW w:w="1804" w:type="dxa"/>
          </w:tcPr>
          <w:p w14:paraId="3A734CEC"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745ABC3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B13D8" w14:paraId="75BA08D8" w14:textId="77777777">
        <w:trPr>
          <w:trHeight w:val="253"/>
          <w:jc w:val="center"/>
        </w:trPr>
        <w:tc>
          <w:tcPr>
            <w:tcW w:w="1804" w:type="dxa"/>
          </w:tcPr>
          <w:p w14:paraId="1334248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26B35F3" w14:textId="77777777" w:rsidR="005B13D8" w:rsidRDefault="00ED296F">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7601875C" w14:textId="77777777" w:rsidR="005B13D8" w:rsidRDefault="00ED296F">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gNBs (Option 1 and Option 2), there are different views. It seems this may not be a critical issue. Suggest adding “FFS” for the moment for further discussion.</w:t>
            </w:r>
          </w:p>
          <w:p w14:paraId="33B2DDB1" w14:textId="77777777" w:rsidR="005B13D8" w:rsidRDefault="00ED296F">
            <w:pPr>
              <w:rPr>
                <w:sz w:val="16"/>
                <w:szCs w:val="16"/>
              </w:rPr>
            </w:pPr>
            <w:r>
              <w:rPr>
                <w:sz w:val="16"/>
                <w:szCs w:val="16"/>
              </w:rPr>
              <w:t xml:space="preserve">In addition, it was proposed that gNB should report associated SRS resource ID with the RTOA measurement, which was proposed by both vivo [2] and Huawei. </w:t>
            </w:r>
          </w:p>
          <w:p w14:paraId="6FEFA025" w14:textId="77777777" w:rsidR="005B13D8" w:rsidRDefault="00ED296F">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56DFAB45" w14:textId="77777777" w:rsidR="005B13D8" w:rsidRDefault="00ED296F">
            <w:pPr>
              <w:pStyle w:val="Heading3"/>
              <w:outlineLvl w:val="2"/>
            </w:pPr>
            <w:r>
              <w:rPr>
                <w:highlight w:val="magenta"/>
              </w:rPr>
              <w:tab/>
              <w:t>Proposal 3.2-1</w:t>
            </w:r>
            <w:r>
              <w:t xml:space="preserve"> </w:t>
            </w:r>
            <w:r>
              <w:rPr>
                <w:rStyle w:val="NOChar1"/>
              </w:rPr>
              <w:t>(H)</w:t>
            </w:r>
          </w:p>
          <w:p w14:paraId="5DBA4B69"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4EEBD0B6"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47B2C097"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2F933EF7" w14:textId="77777777" w:rsidR="005B13D8" w:rsidRDefault="00ED296F">
            <w:pPr>
              <w:pStyle w:val="ListParagraph"/>
              <w:numPr>
                <w:ilvl w:val="2"/>
                <w:numId w:val="52"/>
              </w:numPr>
              <w:rPr>
                <w:rFonts w:eastAsia="MS Mincho"/>
                <w:szCs w:val="20"/>
                <w:lang w:val="en-IN"/>
              </w:rPr>
            </w:pPr>
            <w:ins w:id="33"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3EE368F7"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353EA067"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E9C4CA3"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D34CC0E" w14:textId="77777777" w:rsidR="005B13D8" w:rsidRDefault="00ED296F">
            <w:pPr>
              <w:pStyle w:val="ListParagraph"/>
              <w:numPr>
                <w:ilvl w:val="2"/>
                <w:numId w:val="52"/>
              </w:numPr>
              <w:rPr>
                <w:rFonts w:eastAsia="MS Mincho"/>
                <w:szCs w:val="20"/>
                <w:lang w:val="en-IN"/>
              </w:rPr>
            </w:pPr>
            <w:ins w:id="34" w:author="CATT - Ren Da" w:date="2021-05-20T08:33:00Z">
              <w:r>
                <w:rPr>
                  <w:rFonts w:eastAsia="MS Mincho"/>
                  <w:szCs w:val="20"/>
                  <w:lang w:val="en-IN"/>
                </w:rPr>
                <w:t>FFS:</w:t>
              </w:r>
            </w:ins>
            <w:del w:id="35"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3D84E976" w14:textId="77777777" w:rsidR="005B13D8" w:rsidRDefault="00ED296F">
            <w:pPr>
              <w:pStyle w:val="ListParagraph"/>
              <w:numPr>
                <w:ilvl w:val="0"/>
                <w:numId w:val="52"/>
              </w:numPr>
              <w:spacing w:line="240" w:lineRule="auto"/>
              <w:jc w:val="left"/>
              <w:rPr>
                <w:ins w:id="36" w:author="CATT - Ren Da" w:date="2021-05-20T08:33:00Z"/>
              </w:rPr>
            </w:pPr>
            <w:r>
              <w:t xml:space="preserve">UE should be able to report capability information related to Tx TEGs to LMF via LPP </w:t>
            </w:r>
            <w:r>
              <w:rPr>
                <w:rFonts w:eastAsia="SimSun"/>
                <w:szCs w:val="20"/>
                <w:lang w:eastAsia="zh-CN"/>
              </w:rPr>
              <w:t>signaling</w:t>
            </w:r>
          </w:p>
          <w:p w14:paraId="2EFD2C6F" w14:textId="77777777" w:rsidR="005B13D8" w:rsidRDefault="00ED296F">
            <w:pPr>
              <w:pStyle w:val="ListParagraph"/>
              <w:numPr>
                <w:ilvl w:val="0"/>
                <w:numId w:val="52"/>
              </w:numPr>
              <w:spacing w:line="240" w:lineRule="auto"/>
              <w:jc w:val="left"/>
            </w:pPr>
            <w:ins w:id="37" w:author="CATT - Ren Da" w:date="2021-05-20T08:35:00Z">
              <w:r>
                <w:t>Support gNB to report the associated SRS resource ID of the RTOA measurement</w:t>
              </w:r>
            </w:ins>
            <w:ins w:id="38" w:author="CATT - Ren Da" w:date="2021-05-20T08:36:00Z">
              <w:r>
                <w:t xml:space="preserve"> to LMF</w:t>
              </w:r>
            </w:ins>
          </w:p>
          <w:p w14:paraId="419E6CA0" w14:textId="77777777" w:rsidR="005B13D8" w:rsidRDefault="005B13D8">
            <w:pPr>
              <w:rPr>
                <w:rFonts w:eastAsiaTheme="minorEastAsia"/>
                <w:sz w:val="16"/>
                <w:szCs w:val="16"/>
                <w:lang w:eastAsia="zh-CN"/>
              </w:rPr>
            </w:pPr>
          </w:p>
        </w:tc>
      </w:tr>
      <w:tr w:rsidR="005B13D8" w14:paraId="028EA01C" w14:textId="77777777">
        <w:trPr>
          <w:trHeight w:val="253"/>
          <w:jc w:val="center"/>
        </w:trPr>
        <w:tc>
          <w:tcPr>
            <w:tcW w:w="1804" w:type="dxa"/>
          </w:tcPr>
          <w:p w14:paraId="7CF234AF" w14:textId="77777777" w:rsidR="005B13D8" w:rsidRDefault="00ED296F">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72DC2544" w14:textId="77777777" w:rsidR="005B13D8" w:rsidRDefault="00ED296F">
            <w:pPr>
              <w:rPr>
                <w:sz w:val="16"/>
                <w:szCs w:val="16"/>
              </w:rPr>
            </w:pPr>
            <w:r>
              <w:rPr>
                <w:rFonts w:eastAsia="Malgun Gothic"/>
                <w:sz w:val="16"/>
                <w:szCs w:val="16"/>
                <w:lang w:val="en-US" w:eastAsia="ko-KR"/>
              </w:rPr>
              <w:t>Support option 1</w:t>
            </w:r>
          </w:p>
        </w:tc>
      </w:tr>
      <w:tr w:rsidR="005B13D8" w14:paraId="21CADAAE" w14:textId="77777777">
        <w:trPr>
          <w:trHeight w:val="253"/>
          <w:jc w:val="center"/>
        </w:trPr>
        <w:tc>
          <w:tcPr>
            <w:tcW w:w="1804" w:type="dxa"/>
          </w:tcPr>
          <w:p w14:paraId="34A11622" w14:textId="77777777" w:rsidR="005B13D8" w:rsidRDefault="00ED296F">
            <w:pPr>
              <w:spacing w:after="0"/>
              <w:rPr>
                <w:rFonts w:eastAsia="Malgun Gothic"/>
                <w:sz w:val="16"/>
                <w:szCs w:val="16"/>
                <w:lang w:val="en-US" w:eastAsia="ko-KR"/>
              </w:rPr>
            </w:pPr>
            <w:r>
              <w:rPr>
                <w:rFonts w:eastAsia="Malgun Gothic"/>
                <w:sz w:val="16"/>
                <w:szCs w:val="16"/>
                <w:lang w:val="en-US" w:eastAsia="ko-KR"/>
              </w:rPr>
              <w:lastRenderedPageBreak/>
              <w:t>Nokia/NSB</w:t>
            </w:r>
          </w:p>
        </w:tc>
        <w:tc>
          <w:tcPr>
            <w:tcW w:w="9230" w:type="dxa"/>
          </w:tcPr>
          <w:p w14:paraId="22DAE687" w14:textId="77777777" w:rsidR="005B13D8" w:rsidRDefault="00ED296F">
            <w:pPr>
              <w:rPr>
                <w:rFonts w:eastAsia="Malgun Gothic"/>
                <w:sz w:val="16"/>
                <w:szCs w:val="16"/>
                <w:lang w:val="en-US" w:eastAsia="ko-KR"/>
              </w:rPr>
            </w:pPr>
            <w:r>
              <w:rPr>
                <w:rFonts w:eastAsia="Malgun Gothic"/>
                <w:sz w:val="16"/>
                <w:szCs w:val="16"/>
                <w:lang w:val="en-US" w:eastAsia="ko-KR"/>
              </w:rPr>
              <w:t xml:space="preserve">Suggest the following revision: </w:t>
            </w:r>
          </w:p>
          <w:p w14:paraId="42CAA129"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72956CBF"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6979C6D5"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7FCDC57F" w14:textId="77777777" w:rsidR="005B13D8" w:rsidRDefault="00ED296F">
            <w:pPr>
              <w:pStyle w:val="ListParagraph"/>
              <w:numPr>
                <w:ilvl w:val="2"/>
                <w:numId w:val="52"/>
              </w:numPr>
              <w:rPr>
                <w:del w:id="39" w:author="Ryan Keating" w:date="2021-05-20T10:30:00Z"/>
                <w:rFonts w:eastAsia="MS Mincho"/>
                <w:szCs w:val="20"/>
                <w:lang w:val="en-IN"/>
              </w:rPr>
            </w:pPr>
            <w:ins w:id="40" w:author="CATT - Ren Da" w:date="2021-05-20T08:33:00Z">
              <w:del w:id="41" w:author="Ryan Keating" w:date="2021-05-20T10:30:00Z">
                <w:r>
                  <w:rPr>
                    <w:rFonts w:eastAsia="MS Mincho"/>
                    <w:szCs w:val="20"/>
                    <w:lang w:val="en-IN"/>
                  </w:rPr>
                  <w:delText xml:space="preserve">FFS: </w:delText>
                </w:r>
              </w:del>
            </w:ins>
            <w:del w:id="42" w:author="Ryan Keating" w:date="2021-05-20T10:30:00Z">
              <w:r>
                <w:rPr>
                  <w:rFonts w:eastAsia="MS Mincho"/>
                  <w:szCs w:val="20"/>
                  <w:lang w:val="en-IN"/>
                </w:rPr>
                <w:delText>Support LMF to forward the association information provided by the UE to the serving and neighboring gNBs</w:delText>
              </w:r>
            </w:del>
          </w:p>
          <w:p w14:paraId="141E9D77"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758B895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051FACEA"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2B394162" w14:textId="77777777" w:rsidR="005B13D8" w:rsidRDefault="00ED296F">
            <w:pPr>
              <w:pStyle w:val="ListParagraph"/>
              <w:numPr>
                <w:ilvl w:val="2"/>
                <w:numId w:val="52"/>
              </w:numPr>
              <w:rPr>
                <w:del w:id="43" w:author="Ryan Keating" w:date="2021-05-20T10:30:00Z"/>
                <w:rFonts w:eastAsia="MS Mincho"/>
                <w:szCs w:val="20"/>
                <w:lang w:val="en-IN"/>
              </w:rPr>
            </w:pPr>
            <w:ins w:id="44" w:author="CATT - Ren Da" w:date="2021-05-20T08:33:00Z">
              <w:del w:id="45" w:author="Ryan Keating" w:date="2021-05-20T10:30:00Z">
                <w:r>
                  <w:rPr>
                    <w:rFonts w:eastAsia="MS Mincho"/>
                    <w:szCs w:val="20"/>
                    <w:lang w:val="en-IN"/>
                  </w:rPr>
                  <w:delText>FFS:</w:delText>
                </w:r>
              </w:del>
            </w:ins>
            <w:del w:id="46"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4E8E252B" w14:textId="77777777" w:rsidR="005B13D8" w:rsidRDefault="00ED296F">
            <w:pPr>
              <w:pStyle w:val="ListParagraph"/>
              <w:numPr>
                <w:ilvl w:val="0"/>
                <w:numId w:val="52"/>
              </w:numPr>
              <w:spacing w:line="240" w:lineRule="auto"/>
              <w:jc w:val="left"/>
              <w:rPr>
                <w:ins w:id="47" w:author="Ryan Keating" w:date="2021-05-20T10:30:00Z"/>
              </w:rPr>
            </w:pPr>
            <w:ins w:id="48" w:author="Ryan Keating" w:date="2021-05-20T10:30:00Z">
              <w:r>
                <w:t xml:space="preserve">FFS: </w:t>
              </w:r>
            </w:ins>
            <w:ins w:id="49" w:author="Ryan Keating" w:date="2021-05-20T10:31:00Z">
              <w:r>
                <w:t xml:space="preserve">Benefit and need of </w:t>
              </w:r>
            </w:ins>
            <w:ins w:id="50" w:author="Ryan Keating" w:date="2021-05-20T10:30:00Z">
              <w:r>
                <w:t xml:space="preserve">LMF forwarding the </w:t>
              </w:r>
            </w:ins>
            <w:ins w:id="51" w:author="Ryan Keating" w:date="2021-05-20T10:31:00Z">
              <w:r>
                <w:t>association information to the neighboring gNBs</w:t>
              </w:r>
            </w:ins>
          </w:p>
          <w:p w14:paraId="3E34B0EC" w14:textId="77777777" w:rsidR="005B13D8" w:rsidRDefault="00ED296F">
            <w:pPr>
              <w:pStyle w:val="ListParagraph"/>
              <w:numPr>
                <w:ilvl w:val="0"/>
                <w:numId w:val="52"/>
              </w:numPr>
              <w:spacing w:line="240" w:lineRule="auto"/>
              <w:jc w:val="left"/>
              <w:rPr>
                <w:ins w:id="52" w:author="CATT - Ren Da" w:date="2021-05-20T08:33:00Z"/>
              </w:rPr>
            </w:pPr>
            <w:r>
              <w:t xml:space="preserve">UE should be able to report capability information related to Tx TEGs to LMF via LPP </w:t>
            </w:r>
            <w:r>
              <w:rPr>
                <w:rFonts w:eastAsia="SimSun"/>
                <w:szCs w:val="20"/>
                <w:lang w:eastAsia="zh-CN"/>
              </w:rPr>
              <w:t>signaling</w:t>
            </w:r>
          </w:p>
          <w:p w14:paraId="06742076" w14:textId="77777777" w:rsidR="005B13D8" w:rsidRDefault="00ED296F">
            <w:pPr>
              <w:pStyle w:val="ListParagraph"/>
              <w:numPr>
                <w:ilvl w:val="0"/>
                <w:numId w:val="52"/>
              </w:numPr>
              <w:spacing w:line="240" w:lineRule="auto"/>
              <w:jc w:val="left"/>
            </w:pPr>
            <w:ins w:id="53" w:author="CATT - Ren Da" w:date="2021-05-20T08:35:00Z">
              <w:r>
                <w:t>Support gNB to report the associated SRS resource ID of the RTOA measurement</w:t>
              </w:r>
            </w:ins>
            <w:ins w:id="54" w:author="CATT - Ren Da" w:date="2021-05-20T08:36:00Z">
              <w:r>
                <w:t xml:space="preserve"> to LMF</w:t>
              </w:r>
            </w:ins>
          </w:p>
          <w:p w14:paraId="300DF05D" w14:textId="77777777" w:rsidR="005B13D8" w:rsidRDefault="005B13D8">
            <w:pPr>
              <w:rPr>
                <w:rFonts w:eastAsia="Malgun Gothic"/>
                <w:sz w:val="16"/>
                <w:szCs w:val="16"/>
                <w:lang w:val="en-US" w:eastAsia="ko-KR"/>
              </w:rPr>
            </w:pPr>
          </w:p>
        </w:tc>
      </w:tr>
      <w:tr w:rsidR="005B13D8" w14:paraId="33FE06EE" w14:textId="77777777">
        <w:trPr>
          <w:trHeight w:val="253"/>
          <w:jc w:val="center"/>
        </w:trPr>
        <w:tc>
          <w:tcPr>
            <w:tcW w:w="1804" w:type="dxa"/>
          </w:tcPr>
          <w:p w14:paraId="7E341634" w14:textId="77777777" w:rsidR="005B13D8" w:rsidRDefault="00ED296F">
            <w:pPr>
              <w:spacing w:after="0"/>
              <w:rPr>
                <w:rFonts w:eastAsia="Malgun Gothic"/>
                <w:sz w:val="16"/>
                <w:szCs w:val="16"/>
                <w:lang w:val="en-US" w:eastAsia="ko-KR"/>
              </w:rPr>
            </w:pPr>
            <w:r>
              <w:rPr>
                <w:rFonts w:eastAsia="Malgun Gothic"/>
                <w:sz w:val="16"/>
                <w:szCs w:val="16"/>
                <w:lang w:eastAsia="ko-KR"/>
              </w:rPr>
              <w:t>vivo</w:t>
            </w:r>
          </w:p>
        </w:tc>
        <w:tc>
          <w:tcPr>
            <w:tcW w:w="9230" w:type="dxa"/>
          </w:tcPr>
          <w:p w14:paraId="2F44D6A8" w14:textId="77777777" w:rsidR="005B13D8" w:rsidRDefault="00ED296F">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7EEBB7FB" w14:textId="77777777" w:rsidR="005B13D8" w:rsidRDefault="00ED296F">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335C9DEC" w14:textId="77777777" w:rsidR="005B13D8" w:rsidRDefault="005B13D8"/>
    <w:p w14:paraId="032328D3" w14:textId="77777777" w:rsidR="005B13D8" w:rsidRDefault="005B13D8">
      <w:pPr>
        <w:pStyle w:val="Subtitle"/>
        <w:rPr>
          <w:rFonts w:ascii="Times New Roman" w:hAnsi="Times New Roman" w:cs="Times New Roman"/>
        </w:rPr>
      </w:pPr>
    </w:p>
    <w:p w14:paraId="76E1E211"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2AAA7F4" w14:textId="77777777" w:rsidR="005B13D8" w:rsidRDefault="00ED296F">
      <w:r>
        <w:t>Proposal 3.2-1 is revised as follows based on the comments.</w:t>
      </w:r>
    </w:p>
    <w:p w14:paraId="77FA1D45" w14:textId="77777777" w:rsidR="005B13D8" w:rsidRDefault="00ED296F">
      <w:pPr>
        <w:pStyle w:val="Heading3"/>
      </w:pPr>
      <w:r>
        <w:rPr>
          <w:highlight w:val="lightGray"/>
        </w:rPr>
        <w:t>Proposal 3.2-1(Revision 1) (Closed)</w:t>
      </w:r>
    </w:p>
    <w:p w14:paraId="5141D3E8"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656B3E3A"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5E3F13D4"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4E8A746" w14:textId="77777777" w:rsidR="005B13D8" w:rsidRDefault="00ED296F">
      <w:pPr>
        <w:pStyle w:val="ListParagraph"/>
        <w:numPr>
          <w:ilvl w:val="2"/>
          <w:numId w:val="52"/>
        </w:numPr>
        <w:rPr>
          <w:rFonts w:eastAsia="MS Mincho"/>
          <w:szCs w:val="20"/>
          <w:lang w:val="en-IN"/>
        </w:rPr>
      </w:pPr>
      <w:ins w:id="55"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5C65FA8D"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4F49D00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DBFAB4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D1BEA11" w14:textId="77777777" w:rsidR="005B13D8" w:rsidRDefault="00ED296F">
      <w:pPr>
        <w:pStyle w:val="ListParagraph"/>
        <w:numPr>
          <w:ilvl w:val="2"/>
          <w:numId w:val="52"/>
        </w:numPr>
        <w:rPr>
          <w:rFonts w:eastAsia="MS Mincho"/>
          <w:szCs w:val="20"/>
          <w:lang w:val="en-IN"/>
        </w:rPr>
      </w:pPr>
      <w:ins w:id="56"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52EF4506"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SimSun"/>
          <w:szCs w:val="20"/>
          <w:lang w:eastAsia="zh-CN"/>
        </w:rPr>
        <w:t>signaling</w:t>
      </w:r>
    </w:p>
    <w:p w14:paraId="4037CF85" w14:textId="77777777" w:rsidR="005B13D8" w:rsidRDefault="00ED296F">
      <w:pPr>
        <w:pStyle w:val="ListParagraph"/>
        <w:numPr>
          <w:ilvl w:val="0"/>
          <w:numId w:val="52"/>
        </w:numPr>
        <w:spacing w:line="240" w:lineRule="auto"/>
        <w:jc w:val="left"/>
      </w:pPr>
      <w:ins w:id="57" w:author="CATT - Ren Da" w:date="2021-05-20T15:12:00Z">
        <w:r>
          <w:t>Support gNB to report the associated SRS resource ID of the RTOA measurement to LMF</w:t>
        </w:r>
      </w:ins>
    </w:p>
    <w:p w14:paraId="38210113" w14:textId="77777777" w:rsidR="005B13D8" w:rsidRDefault="005B13D8">
      <w:pPr>
        <w:rPr>
          <w:lang w:val="en-US"/>
        </w:rPr>
      </w:pPr>
    </w:p>
    <w:p w14:paraId="653314FC"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3B8F4A4" w14:textId="77777777" w:rsidR="005B13D8" w:rsidRDefault="00ED296F">
      <w:r>
        <w:t>The following agreement was made in online session. We will continue the discussion on which of the options will be adopted in the next meeting.</w:t>
      </w:r>
    </w:p>
    <w:p w14:paraId="198E2367" w14:textId="77777777" w:rsidR="005B13D8" w:rsidRDefault="00ED296F">
      <w:pPr>
        <w:rPr>
          <w:lang w:eastAsia="zh-CN"/>
        </w:rPr>
      </w:pPr>
      <w:r>
        <w:rPr>
          <w:highlight w:val="green"/>
          <w:lang w:eastAsia="zh-CN"/>
        </w:rPr>
        <w:lastRenderedPageBreak/>
        <w:t>Agreement:</w:t>
      </w:r>
    </w:p>
    <w:p w14:paraId="7CF0E894" w14:textId="77777777" w:rsidR="005B13D8" w:rsidRDefault="00ED296F">
      <w:pPr>
        <w:pStyle w:val="ListParagraph"/>
        <w:numPr>
          <w:ilvl w:val="0"/>
          <w:numId w:val="52"/>
        </w:numPr>
        <w:tabs>
          <w:tab w:val="clear" w:pos="720"/>
          <w:tab w:val="left" w:pos="360"/>
        </w:tabs>
        <w:spacing w:line="240" w:lineRule="auto"/>
        <w:ind w:left="360"/>
        <w:jc w:val="left"/>
      </w:pPr>
      <w:r>
        <w:rPr>
          <w:rFonts w:eastAsia="SimSun"/>
          <w:lang w:eastAsia="zh-CN"/>
        </w:rPr>
        <w:t xml:space="preserve">For mitigating UE Tx timing errors for UL TDOA, support </w:t>
      </w:r>
      <w:r>
        <w:t>one of the following options:</w:t>
      </w:r>
    </w:p>
    <w:p w14:paraId="41175E84"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1: </w:t>
      </w:r>
    </w:p>
    <w:p w14:paraId="3891C565"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B4E8C8E"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1F730DC3"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2: </w:t>
      </w:r>
    </w:p>
    <w:p w14:paraId="1BE3B414"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09802CA0"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53CA2EF"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52437620" w14:textId="77777777" w:rsidR="005B13D8" w:rsidRDefault="00ED296F">
      <w:pPr>
        <w:pStyle w:val="ListParagraph"/>
        <w:numPr>
          <w:ilvl w:val="0"/>
          <w:numId w:val="52"/>
        </w:numPr>
        <w:tabs>
          <w:tab w:val="clear" w:pos="720"/>
          <w:tab w:val="left" w:pos="360"/>
        </w:tabs>
        <w:spacing w:line="240" w:lineRule="auto"/>
        <w:ind w:left="360"/>
        <w:jc w:val="left"/>
      </w:pPr>
      <w:r>
        <w:t xml:space="preserve">FFS: UE should be able to report capability information related to Tx TEGs to LMF via LPP </w:t>
      </w:r>
      <w:r>
        <w:rPr>
          <w:rFonts w:eastAsia="SimSun"/>
          <w:szCs w:val="20"/>
          <w:lang w:eastAsia="zh-CN"/>
        </w:rPr>
        <w:t>signaling</w:t>
      </w:r>
    </w:p>
    <w:p w14:paraId="01179886" w14:textId="77777777" w:rsidR="005B13D8" w:rsidRDefault="00ED296F">
      <w:pPr>
        <w:pStyle w:val="ListParagraph"/>
        <w:numPr>
          <w:ilvl w:val="0"/>
          <w:numId w:val="52"/>
        </w:numPr>
        <w:tabs>
          <w:tab w:val="clear" w:pos="720"/>
          <w:tab w:val="left" w:pos="360"/>
        </w:tabs>
        <w:spacing w:line="240" w:lineRule="auto"/>
        <w:ind w:left="360"/>
        <w:jc w:val="left"/>
      </w:pPr>
      <w:r>
        <w:t>Support gNB to report the associated SRS resource ID/resource set ID of the RTOA measurement to LMF</w:t>
      </w:r>
    </w:p>
    <w:p w14:paraId="0142F991" w14:textId="77777777" w:rsidR="005B13D8" w:rsidRDefault="005B13D8">
      <w:pPr>
        <w:pStyle w:val="ListParagraph"/>
        <w:tabs>
          <w:tab w:val="left" w:pos="360"/>
        </w:tabs>
        <w:ind w:left="0"/>
      </w:pPr>
    </w:p>
    <w:p w14:paraId="016CDB97" w14:textId="77777777" w:rsidR="005B13D8" w:rsidRDefault="005B13D8">
      <w:pPr>
        <w:pStyle w:val="ListParagraph"/>
        <w:tabs>
          <w:tab w:val="left" w:pos="360"/>
        </w:tabs>
        <w:ind w:left="0"/>
      </w:pPr>
    </w:p>
    <w:p w14:paraId="4830D967" w14:textId="77777777" w:rsidR="005B13D8" w:rsidRDefault="005B13D8"/>
    <w:p w14:paraId="15110FB2" w14:textId="77777777" w:rsidR="005B13D8" w:rsidRDefault="00ED296F">
      <w:pPr>
        <w:pStyle w:val="Heading3"/>
      </w:pPr>
      <w:r>
        <w:rPr>
          <w:highlight w:val="magenta"/>
        </w:rPr>
        <w:t>Proposal 3.2-2</w:t>
      </w:r>
      <w:r>
        <w:t xml:space="preserve"> </w:t>
      </w:r>
      <w:r>
        <w:rPr>
          <w:rStyle w:val="NOChar1"/>
        </w:rPr>
        <w:t>(H)</w:t>
      </w:r>
    </w:p>
    <w:p w14:paraId="4A93D550" w14:textId="77777777" w:rsidR="005B13D8" w:rsidRDefault="00ED296F">
      <w:pPr>
        <w:numPr>
          <w:ilvl w:val="0"/>
          <w:numId w:val="5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246B3A00" w14:textId="77777777" w:rsidR="005B13D8" w:rsidRDefault="005B13D8"/>
    <w:p w14:paraId="409CE6F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152719E" w14:textId="77777777">
        <w:trPr>
          <w:trHeight w:val="260"/>
          <w:jc w:val="center"/>
        </w:trPr>
        <w:tc>
          <w:tcPr>
            <w:tcW w:w="1804" w:type="dxa"/>
          </w:tcPr>
          <w:p w14:paraId="5E55912F" w14:textId="77777777" w:rsidR="005B13D8" w:rsidRDefault="00ED296F">
            <w:pPr>
              <w:spacing w:after="0"/>
              <w:rPr>
                <w:b/>
                <w:sz w:val="16"/>
                <w:szCs w:val="16"/>
              </w:rPr>
            </w:pPr>
            <w:r>
              <w:rPr>
                <w:b/>
                <w:sz w:val="16"/>
                <w:szCs w:val="16"/>
              </w:rPr>
              <w:t>Company</w:t>
            </w:r>
          </w:p>
        </w:tc>
        <w:tc>
          <w:tcPr>
            <w:tcW w:w="9230" w:type="dxa"/>
          </w:tcPr>
          <w:p w14:paraId="13AF90CB" w14:textId="77777777" w:rsidR="005B13D8" w:rsidRDefault="00ED296F">
            <w:pPr>
              <w:spacing w:after="0"/>
              <w:rPr>
                <w:b/>
                <w:sz w:val="16"/>
                <w:szCs w:val="16"/>
              </w:rPr>
            </w:pPr>
            <w:r>
              <w:rPr>
                <w:b/>
                <w:sz w:val="16"/>
                <w:szCs w:val="16"/>
              </w:rPr>
              <w:t xml:space="preserve">Comments </w:t>
            </w:r>
          </w:p>
        </w:tc>
      </w:tr>
      <w:tr w:rsidR="005B13D8" w14:paraId="4EE125C8" w14:textId="77777777">
        <w:trPr>
          <w:trHeight w:val="253"/>
          <w:jc w:val="center"/>
        </w:trPr>
        <w:tc>
          <w:tcPr>
            <w:tcW w:w="1804" w:type="dxa"/>
          </w:tcPr>
          <w:p w14:paraId="62DDAB3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6CFF322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1532F634" w14:textId="77777777" w:rsidR="005B13D8" w:rsidRDefault="00ED296F">
            <w:pPr>
              <w:numPr>
                <w:ilvl w:val="0"/>
                <w:numId w:val="5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5F1BF70A" w14:textId="77777777" w:rsidR="005B13D8" w:rsidRDefault="00ED296F">
            <w:pPr>
              <w:numPr>
                <w:ilvl w:val="0"/>
                <w:numId w:val="5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5B13D8" w14:paraId="3E2888CE" w14:textId="77777777">
        <w:trPr>
          <w:trHeight w:val="253"/>
          <w:jc w:val="center"/>
        </w:trPr>
        <w:tc>
          <w:tcPr>
            <w:tcW w:w="1804" w:type="dxa"/>
          </w:tcPr>
          <w:p w14:paraId="2E7339C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7B81A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5B13D8" w14:paraId="33C317D2" w14:textId="77777777">
        <w:trPr>
          <w:trHeight w:val="253"/>
          <w:jc w:val="center"/>
        </w:trPr>
        <w:tc>
          <w:tcPr>
            <w:tcW w:w="1804" w:type="dxa"/>
          </w:tcPr>
          <w:p w14:paraId="34150AB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649246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F06BBBD" w14:textId="77777777" w:rsidR="005B13D8" w:rsidRDefault="00ED296F">
            <w:pPr>
              <w:numPr>
                <w:ilvl w:val="0"/>
                <w:numId w:val="52"/>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205D3B92" w14:textId="77777777" w:rsidR="005B13D8" w:rsidRDefault="005B13D8">
            <w:pPr>
              <w:spacing w:after="0"/>
              <w:rPr>
                <w:rFonts w:eastAsiaTheme="minorEastAsia"/>
                <w:sz w:val="16"/>
                <w:szCs w:val="16"/>
                <w:lang w:eastAsia="zh-CN"/>
              </w:rPr>
            </w:pPr>
          </w:p>
        </w:tc>
      </w:tr>
      <w:tr w:rsidR="005B13D8" w14:paraId="6FB84675" w14:textId="77777777">
        <w:trPr>
          <w:trHeight w:val="253"/>
          <w:jc w:val="center"/>
        </w:trPr>
        <w:tc>
          <w:tcPr>
            <w:tcW w:w="1804" w:type="dxa"/>
          </w:tcPr>
          <w:p w14:paraId="5E75AD9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390DBE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750542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5B13D8" w14:paraId="22A02145" w14:textId="77777777">
        <w:trPr>
          <w:trHeight w:val="253"/>
          <w:jc w:val="center"/>
        </w:trPr>
        <w:tc>
          <w:tcPr>
            <w:tcW w:w="1804" w:type="dxa"/>
          </w:tcPr>
          <w:p w14:paraId="0B73F9D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450A11"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5B13D8" w14:paraId="7AF4A517" w14:textId="77777777">
        <w:trPr>
          <w:trHeight w:val="253"/>
          <w:jc w:val="center"/>
        </w:trPr>
        <w:tc>
          <w:tcPr>
            <w:tcW w:w="1804" w:type="dxa"/>
          </w:tcPr>
          <w:p w14:paraId="7429078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513312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2C521829" w14:textId="77777777" w:rsidR="005B13D8" w:rsidRDefault="005B13D8">
            <w:pPr>
              <w:spacing w:after="0"/>
              <w:rPr>
                <w:rFonts w:eastAsiaTheme="minorEastAsia"/>
                <w:sz w:val="16"/>
                <w:szCs w:val="16"/>
                <w:lang w:eastAsia="zh-CN"/>
              </w:rPr>
            </w:pPr>
          </w:p>
          <w:p w14:paraId="6475B90E"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134937F6" w14:textId="77777777" w:rsidR="005B13D8" w:rsidRDefault="005B13D8">
            <w:pPr>
              <w:spacing w:after="0"/>
              <w:rPr>
                <w:rFonts w:eastAsiaTheme="minorEastAsia"/>
                <w:sz w:val="16"/>
                <w:szCs w:val="16"/>
                <w:lang w:val="en-US" w:eastAsia="zh-CN"/>
              </w:rPr>
            </w:pPr>
          </w:p>
        </w:tc>
      </w:tr>
      <w:tr w:rsidR="005B13D8" w14:paraId="04B52B07" w14:textId="77777777">
        <w:trPr>
          <w:trHeight w:val="253"/>
          <w:jc w:val="center"/>
        </w:trPr>
        <w:tc>
          <w:tcPr>
            <w:tcW w:w="1804" w:type="dxa"/>
          </w:tcPr>
          <w:p w14:paraId="166E639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3EE36B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5B13D8" w14:paraId="337DFBC3" w14:textId="77777777">
        <w:trPr>
          <w:trHeight w:val="253"/>
          <w:jc w:val="center"/>
        </w:trPr>
        <w:tc>
          <w:tcPr>
            <w:tcW w:w="1804" w:type="dxa"/>
          </w:tcPr>
          <w:p w14:paraId="35404F4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F2E6FA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5B13D8" w14:paraId="5485202C" w14:textId="77777777">
        <w:trPr>
          <w:trHeight w:val="253"/>
          <w:jc w:val="center"/>
        </w:trPr>
        <w:tc>
          <w:tcPr>
            <w:tcW w:w="1804" w:type="dxa"/>
          </w:tcPr>
          <w:p w14:paraId="0330343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B4F1929" w14:textId="77777777" w:rsidR="005B13D8" w:rsidRDefault="00ED296F">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5B13D8" w14:paraId="6A127C5D" w14:textId="77777777">
        <w:trPr>
          <w:trHeight w:val="253"/>
          <w:jc w:val="center"/>
        </w:trPr>
        <w:tc>
          <w:tcPr>
            <w:tcW w:w="1804" w:type="dxa"/>
          </w:tcPr>
          <w:p w14:paraId="1230268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C41F9A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5B13D8" w14:paraId="3F9D8B86" w14:textId="77777777">
        <w:trPr>
          <w:trHeight w:val="253"/>
          <w:jc w:val="center"/>
        </w:trPr>
        <w:tc>
          <w:tcPr>
            <w:tcW w:w="1804" w:type="dxa"/>
          </w:tcPr>
          <w:p w14:paraId="6239E4A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6206F2C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5B13D8" w14:paraId="70D2C252" w14:textId="77777777">
        <w:trPr>
          <w:trHeight w:val="253"/>
          <w:jc w:val="center"/>
        </w:trPr>
        <w:tc>
          <w:tcPr>
            <w:tcW w:w="1804" w:type="dxa"/>
          </w:tcPr>
          <w:p w14:paraId="19FE607C"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InterDigital</w:t>
            </w:r>
            <w:proofErr w:type="spellEnd"/>
          </w:p>
        </w:tc>
        <w:tc>
          <w:tcPr>
            <w:tcW w:w="9230" w:type="dxa"/>
          </w:tcPr>
          <w:p w14:paraId="4EC82F7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5B13D8" w14:paraId="463F4B27" w14:textId="77777777">
        <w:trPr>
          <w:trHeight w:val="253"/>
          <w:jc w:val="center"/>
        </w:trPr>
        <w:tc>
          <w:tcPr>
            <w:tcW w:w="1804" w:type="dxa"/>
          </w:tcPr>
          <w:p w14:paraId="6075C3E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20E9D93A" w14:textId="77777777" w:rsidR="005B13D8" w:rsidRDefault="00ED296F">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5B13D8" w14:paraId="173F51B6" w14:textId="77777777">
        <w:trPr>
          <w:trHeight w:val="253"/>
          <w:jc w:val="center"/>
        </w:trPr>
        <w:tc>
          <w:tcPr>
            <w:tcW w:w="1804" w:type="dxa"/>
          </w:tcPr>
          <w:p w14:paraId="0533032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10C4C1B" w14:textId="77777777" w:rsidR="005B13D8" w:rsidRDefault="00ED296F">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1FD05AFD" w14:textId="77777777" w:rsidR="005B13D8" w:rsidRDefault="00ED296F">
            <w:pPr>
              <w:spacing w:after="0"/>
              <w:rPr>
                <w:sz w:val="16"/>
                <w:szCs w:val="16"/>
              </w:rPr>
            </w:pPr>
            <w:r>
              <w:rPr>
                <w:rFonts w:eastAsiaTheme="minorEastAsia"/>
                <w:sz w:val="16"/>
                <w:szCs w:val="16"/>
                <w:lang w:eastAsia="zh-CN"/>
              </w:rPr>
              <w:t xml:space="preserve"> </w:t>
            </w:r>
          </w:p>
        </w:tc>
      </w:tr>
      <w:tr w:rsidR="005B13D8" w14:paraId="3945D6D2" w14:textId="77777777">
        <w:trPr>
          <w:trHeight w:val="253"/>
          <w:jc w:val="center"/>
        </w:trPr>
        <w:tc>
          <w:tcPr>
            <w:tcW w:w="1804" w:type="dxa"/>
          </w:tcPr>
          <w:p w14:paraId="732E76A0" w14:textId="77777777" w:rsidR="005B13D8" w:rsidRDefault="005B13D8">
            <w:pPr>
              <w:spacing w:after="0"/>
              <w:rPr>
                <w:rFonts w:eastAsiaTheme="minorEastAsia" w:cstheme="minorHAnsi"/>
                <w:sz w:val="16"/>
                <w:szCs w:val="16"/>
                <w:lang w:eastAsia="zh-CN"/>
              </w:rPr>
            </w:pPr>
          </w:p>
        </w:tc>
        <w:tc>
          <w:tcPr>
            <w:tcW w:w="9230" w:type="dxa"/>
          </w:tcPr>
          <w:p w14:paraId="5889CB37" w14:textId="77777777" w:rsidR="005B13D8" w:rsidRDefault="005B13D8">
            <w:pPr>
              <w:spacing w:after="0"/>
              <w:rPr>
                <w:sz w:val="16"/>
                <w:szCs w:val="16"/>
              </w:rPr>
            </w:pPr>
          </w:p>
        </w:tc>
      </w:tr>
    </w:tbl>
    <w:p w14:paraId="474F07F6" w14:textId="77777777" w:rsidR="005B13D8" w:rsidRDefault="005B13D8"/>
    <w:p w14:paraId="3DF141C2" w14:textId="77777777" w:rsidR="005B13D8" w:rsidRDefault="005B13D8"/>
    <w:p w14:paraId="6B747DB3" w14:textId="77777777" w:rsidR="005B13D8" w:rsidRDefault="00ED296F">
      <w:pPr>
        <w:pStyle w:val="Heading3"/>
      </w:pPr>
      <w:r>
        <w:rPr>
          <w:highlight w:val="yellow"/>
        </w:rPr>
        <w:t>Proposal 3.2-3</w:t>
      </w:r>
    </w:p>
    <w:p w14:paraId="6F072E24"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01820D7F" w14:textId="77777777" w:rsidR="005B13D8" w:rsidRDefault="005B13D8"/>
    <w:p w14:paraId="754C82B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2F2BCDF" w14:textId="77777777">
        <w:trPr>
          <w:trHeight w:val="260"/>
          <w:jc w:val="center"/>
        </w:trPr>
        <w:tc>
          <w:tcPr>
            <w:tcW w:w="1804" w:type="dxa"/>
          </w:tcPr>
          <w:p w14:paraId="133EE466" w14:textId="77777777" w:rsidR="005B13D8" w:rsidRDefault="00ED296F">
            <w:pPr>
              <w:spacing w:after="0"/>
              <w:rPr>
                <w:b/>
                <w:sz w:val="16"/>
                <w:szCs w:val="16"/>
              </w:rPr>
            </w:pPr>
            <w:r>
              <w:rPr>
                <w:b/>
                <w:sz w:val="16"/>
                <w:szCs w:val="16"/>
              </w:rPr>
              <w:t>Company</w:t>
            </w:r>
          </w:p>
        </w:tc>
        <w:tc>
          <w:tcPr>
            <w:tcW w:w="9230" w:type="dxa"/>
          </w:tcPr>
          <w:p w14:paraId="6ECCD420" w14:textId="77777777" w:rsidR="005B13D8" w:rsidRDefault="00ED296F">
            <w:pPr>
              <w:spacing w:after="0"/>
              <w:rPr>
                <w:b/>
                <w:sz w:val="16"/>
                <w:szCs w:val="16"/>
              </w:rPr>
            </w:pPr>
            <w:r>
              <w:rPr>
                <w:b/>
                <w:sz w:val="16"/>
                <w:szCs w:val="16"/>
              </w:rPr>
              <w:t xml:space="preserve">Comments </w:t>
            </w:r>
          </w:p>
        </w:tc>
      </w:tr>
      <w:tr w:rsidR="005B13D8" w14:paraId="2D267B60" w14:textId="77777777">
        <w:trPr>
          <w:trHeight w:val="253"/>
          <w:jc w:val="center"/>
        </w:trPr>
        <w:tc>
          <w:tcPr>
            <w:tcW w:w="1804" w:type="dxa"/>
          </w:tcPr>
          <w:p w14:paraId="75448A8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18457BB" w14:textId="77777777" w:rsidR="005B13D8" w:rsidRDefault="00ED296F">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5B13D8" w14:paraId="5B6CD317" w14:textId="77777777">
        <w:trPr>
          <w:trHeight w:val="253"/>
          <w:jc w:val="center"/>
        </w:trPr>
        <w:tc>
          <w:tcPr>
            <w:tcW w:w="1804" w:type="dxa"/>
          </w:tcPr>
          <w:p w14:paraId="3857CE91" w14:textId="77777777" w:rsidR="005B13D8" w:rsidRDefault="00ED296F">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B9C6F76"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41D9E6F8" w14:textId="77777777">
        <w:trPr>
          <w:trHeight w:val="253"/>
          <w:jc w:val="center"/>
        </w:trPr>
        <w:tc>
          <w:tcPr>
            <w:tcW w:w="1804" w:type="dxa"/>
          </w:tcPr>
          <w:p w14:paraId="78EAEF4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7EB1D8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5B13D8" w14:paraId="2946DB91" w14:textId="77777777">
        <w:trPr>
          <w:trHeight w:val="253"/>
          <w:jc w:val="center"/>
        </w:trPr>
        <w:tc>
          <w:tcPr>
            <w:tcW w:w="1804" w:type="dxa"/>
          </w:tcPr>
          <w:p w14:paraId="5F7E80C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31F0D1D" w14:textId="77777777" w:rsidR="005B13D8" w:rsidRDefault="00ED296F">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5B13D8" w14:paraId="54ACB9B1" w14:textId="77777777">
        <w:trPr>
          <w:trHeight w:val="253"/>
          <w:jc w:val="center"/>
        </w:trPr>
        <w:tc>
          <w:tcPr>
            <w:tcW w:w="1804" w:type="dxa"/>
          </w:tcPr>
          <w:p w14:paraId="1E620ED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2DFF452" w14:textId="77777777" w:rsidR="005B13D8" w:rsidRDefault="00ED296F">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5B13D8" w14:paraId="29C3A408" w14:textId="77777777">
        <w:trPr>
          <w:trHeight w:val="253"/>
          <w:jc w:val="center"/>
        </w:trPr>
        <w:tc>
          <w:tcPr>
            <w:tcW w:w="1804" w:type="dxa"/>
          </w:tcPr>
          <w:p w14:paraId="015C953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7D5379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5B13D8" w14:paraId="508C0383" w14:textId="77777777">
        <w:trPr>
          <w:trHeight w:val="253"/>
          <w:jc w:val="center"/>
        </w:trPr>
        <w:tc>
          <w:tcPr>
            <w:tcW w:w="1804" w:type="dxa"/>
          </w:tcPr>
          <w:p w14:paraId="5178A0F8"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BC430AC" w14:textId="77777777" w:rsidR="005B13D8" w:rsidRDefault="00ED296F">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5B13D8" w14:paraId="7A19D28C" w14:textId="77777777">
        <w:trPr>
          <w:trHeight w:val="253"/>
          <w:jc w:val="center"/>
        </w:trPr>
        <w:tc>
          <w:tcPr>
            <w:tcW w:w="1804" w:type="dxa"/>
          </w:tcPr>
          <w:p w14:paraId="266F87F1"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BEE9BE"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2BA01718" w14:textId="77777777">
        <w:trPr>
          <w:trHeight w:val="2489"/>
          <w:jc w:val="center"/>
        </w:trPr>
        <w:tc>
          <w:tcPr>
            <w:tcW w:w="1804" w:type="dxa"/>
          </w:tcPr>
          <w:p w14:paraId="4BAF2B5C"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1A1F54D9" w14:textId="77777777" w:rsidR="005B13D8" w:rsidRDefault="00ED296F">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3F06B5F0"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w:t>
            </w:r>
          </w:p>
          <w:p w14:paraId="7F7E9F5C" w14:textId="77777777" w:rsidR="005B13D8" w:rsidRDefault="00ED296F">
            <w:pPr>
              <w:numPr>
                <w:ilvl w:val="1"/>
                <w:numId w:val="52"/>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7B49132" w14:textId="77777777" w:rsidR="005B13D8" w:rsidRDefault="00ED296F">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2532FFE9" w14:textId="77777777" w:rsidR="005B13D8" w:rsidRDefault="00ED296F">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309051D5" w14:textId="77777777" w:rsidR="005B13D8" w:rsidRDefault="00ED296F">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5B13D8" w14:paraId="31C88D4B" w14:textId="77777777">
        <w:trPr>
          <w:trHeight w:val="465"/>
          <w:jc w:val="center"/>
        </w:trPr>
        <w:tc>
          <w:tcPr>
            <w:tcW w:w="1804" w:type="dxa"/>
          </w:tcPr>
          <w:p w14:paraId="37A2CED5"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BE5966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5B13D8" w14:paraId="1F928BBC" w14:textId="77777777">
        <w:trPr>
          <w:trHeight w:val="456"/>
          <w:jc w:val="center"/>
        </w:trPr>
        <w:tc>
          <w:tcPr>
            <w:tcW w:w="1804" w:type="dxa"/>
          </w:tcPr>
          <w:p w14:paraId="75E14AFD"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F06B67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54076DFB" w14:textId="77777777" w:rsidR="005B13D8" w:rsidRDefault="005B13D8"/>
    <w:p w14:paraId="3C132959" w14:textId="77777777" w:rsidR="005B13D8" w:rsidRDefault="005B13D8"/>
    <w:p w14:paraId="46261C24" w14:textId="77777777" w:rsidR="005B13D8" w:rsidRDefault="00ED296F">
      <w:pPr>
        <w:pStyle w:val="Heading3"/>
      </w:pPr>
      <w:r>
        <w:rPr>
          <w:highlight w:val="yellow"/>
        </w:rPr>
        <w:t>Proposal 3.2-4</w:t>
      </w:r>
    </w:p>
    <w:p w14:paraId="3F125EA1" w14:textId="77777777" w:rsidR="005B13D8" w:rsidRDefault="00ED296F">
      <w:pPr>
        <w:numPr>
          <w:ilvl w:val="0"/>
          <w:numId w:val="52"/>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3EC52041" w14:textId="77777777" w:rsidR="005B13D8" w:rsidRDefault="005B13D8"/>
    <w:p w14:paraId="2B73285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D24A7FB" w14:textId="77777777">
        <w:trPr>
          <w:trHeight w:val="260"/>
          <w:jc w:val="center"/>
        </w:trPr>
        <w:tc>
          <w:tcPr>
            <w:tcW w:w="1804" w:type="dxa"/>
          </w:tcPr>
          <w:p w14:paraId="7BDE88EF" w14:textId="77777777" w:rsidR="005B13D8" w:rsidRDefault="00ED296F">
            <w:pPr>
              <w:spacing w:after="0"/>
              <w:rPr>
                <w:b/>
                <w:sz w:val="16"/>
                <w:szCs w:val="16"/>
              </w:rPr>
            </w:pPr>
            <w:r>
              <w:rPr>
                <w:b/>
                <w:sz w:val="16"/>
                <w:szCs w:val="16"/>
              </w:rPr>
              <w:t>Company</w:t>
            </w:r>
          </w:p>
        </w:tc>
        <w:tc>
          <w:tcPr>
            <w:tcW w:w="9230" w:type="dxa"/>
          </w:tcPr>
          <w:p w14:paraId="23382D0A" w14:textId="77777777" w:rsidR="005B13D8" w:rsidRDefault="00ED296F">
            <w:pPr>
              <w:spacing w:after="0"/>
              <w:rPr>
                <w:b/>
                <w:sz w:val="16"/>
                <w:szCs w:val="16"/>
              </w:rPr>
            </w:pPr>
            <w:r>
              <w:rPr>
                <w:b/>
                <w:sz w:val="16"/>
                <w:szCs w:val="16"/>
              </w:rPr>
              <w:t xml:space="preserve">Comments </w:t>
            </w:r>
          </w:p>
        </w:tc>
      </w:tr>
      <w:tr w:rsidR="005B13D8" w14:paraId="2B526394" w14:textId="77777777">
        <w:trPr>
          <w:trHeight w:val="253"/>
          <w:jc w:val="center"/>
        </w:trPr>
        <w:tc>
          <w:tcPr>
            <w:tcW w:w="1804" w:type="dxa"/>
          </w:tcPr>
          <w:p w14:paraId="424D2FB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62D1A3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4AEEB070" w14:textId="77777777">
        <w:trPr>
          <w:trHeight w:val="253"/>
          <w:jc w:val="center"/>
        </w:trPr>
        <w:tc>
          <w:tcPr>
            <w:tcW w:w="1804" w:type="dxa"/>
          </w:tcPr>
          <w:p w14:paraId="12C2EAD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AB7741F" w14:textId="77777777" w:rsidR="005B13D8" w:rsidRDefault="00ED296F">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5B13D8" w14:paraId="2DC07F34" w14:textId="77777777">
        <w:trPr>
          <w:trHeight w:val="253"/>
          <w:jc w:val="center"/>
        </w:trPr>
        <w:tc>
          <w:tcPr>
            <w:tcW w:w="1804" w:type="dxa"/>
          </w:tcPr>
          <w:p w14:paraId="41F3971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38F86ED4"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w:t>
            </w:r>
          </w:p>
        </w:tc>
      </w:tr>
      <w:tr w:rsidR="005B13D8" w14:paraId="6A95B147" w14:textId="77777777">
        <w:trPr>
          <w:trHeight w:val="253"/>
          <w:jc w:val="center"/>
        </w:trPr>
        <w:tc>
          <w:tcPr>
            <w:tcW w:w="1804" w:type="dxa"/>
          </w:tcPr>
          <w:p w14:paraId="4CDCAC9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D6916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5B13D8" w14:paraId="03ED9500" w14:textId="77777777">
        <w:trPr>
          <w:trHeight w:val="253"/>
          <w:jc w:val="center"/>
        </w:trPr>
        <w:tc>
          <w:tcPr>
            <w:tcW w:w="1804" w:type="dxa"/>
          </w:tcPr>
          <w:p w14:paraId="0BBED0D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25F0FC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5B13D8" w14:paraId="2F103638" w14:textId="77777777">
        <w:trPr>
          <w:trHeight w:val="253"/>
          <w:jc w:val="center"/>
        </w:trPr>
        <w:tc>
          <w:tcPr>
            <w:tcW w:w="1804" w:type="dxa"/>
          </w:tcPr>
          <w:p w14:paraId="4C79C198"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604BE94"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3138FC99" w14:textId="77777777">
        <w:trPr>
          <w:trHeight w:val="253"/>
          <w:jc w:val="center"/>
        </w:trPr>
        <w:tc>
          <w:tcPr>
            <w:tcW w:w="1804" w:type="dxa"/>
          </w:tcPr>
          <w:p w14:paraId="1BFCBEF7"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A36BB2F" w14:textId="77777777" w:rsidR="005B13D8" w:rsidRDefault="00ED296F">
            <w:pPr>
              <w:spacing w:after="0"/>
              <w:rPr>
                <w:rFonts w:eastAsia="Malgun Gothic"/>
                <w:sz w:val="16"/>
                <w:szCs w:val="16"/>
                <w:lang w:val="en-US" w:eastAsia="ko-KR"/>
              </w:rPr>
            </w:pPr>
            <w:r>
              <w:rPr>
                <w:rFonts w:eastAsia="Malgun Gothic"/>
                <w:sz w:val="16"/>
                <w:szCs w:val="16"/>
                <w:lang w:val="en-US" w:eastAsia="ko-KR"/>
              </w:rPr>
              <w:t>To OPPO’s comments:</w:t>
            </w:r>
          </w:p>
          <w:p w14:paraId="30B7CF6B"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169D1171" w14:textId="77777777" w:rsidR="005B13D8" w:rsidRDefault="00ED296F">
            <w:pPr>
              <w:spacing w:after="0"/>
              <w:rPr>
                <w:rFonts w:eastAsia="Malgun Gothic"/>
                <w:sz w:val="16"/>
                <w:szCs w:val="16"/>
                <w:lang w:val="en-US" w:eastAsia="ko-KR"/>
              </w:rPr>
            </w:pPr>
            <w:r>
              <w:rPr>
                <w:rFonts w:eastAsia="Malgun Gothic"/>
                <w:sz w:val="16"/>
                <w:szCs w:val="16"/>
                <w:lang w:val="en-US" w:eastAsia="ko-KR"/>
              </w:rPr>
              <w:t>To Nokia’s comments:</w:t>
            </w:r>
          </w:p>
          <w:p w14:paraId="22B2E02A"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14:paraId="434E6301" w14:textId="77777777" w:rsidR="005B13D8" w:rsidRDefault="005B13D8">
            <w:pPr>
              <w:spacing w:after="0"/>
              <w:rPr>
                <w:rFonts w:eastAsia="Malgun Gothic"/>
                <w:sz w:val="16"/>
                <w:szCs w:val="16"/>
                <w:lang w:val="en-US" w:eastAsia="ko-KR"/>
              </w:rPr>
            </w:pPr>
          </w:p>
        </w:tc>
      </w:tr>
      <w:tr w:rsidR="005B13D8" w14:paraId="6ABD3E4A" w14:textId="77777777">
        <w:trPr>
          <w:trHeight w:val="253"/>
          <w:jc w:val="center"/>
        </w:trPr>
        <w:tc>
          <w:tcPr>
            <w:tcW w:w="1804" w:type="dxa"/>
          </w:tcPr>
          <w:p w14:paraId="723F4E40"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01A9D0D5" w14:textId="77777777" w:rsidR="005B13D8" w:rsidRDefault="00ED296F">
            <w:pPr>
              <w:spacing w:after="0"/>
              <w:rPr>
                <w:rFonts w:eastAsia="Malgun Gothic"/>
                <w:sz w:val="16"/>
                <w:szCs w:val="16"/>
                <w:lang w:val="en-US" w:eastAsia="ko-KR"/>
              </w:rPr>
            </w:pPr>
            <w:r>
              <w:rPr>
                <w:rFonts w:eastAsia="Malgun Gothic"/>
                <w:sz w:val="16"/>
                <w:szCs w:val="16"/>
                <w:lang w:val="en-US" w:eastAsia="ko-KR"/>
              </w:rPr>
              <w:t>Support</w:t>
            </w:r>
          </w:p>
        </w:tc>
      </w:tr>
      <w:tr w:rsidR="005B13D8" w14:paraId="710443C6" w14:textId="77777777">
        <w:trPr>
          <w:trHeight w:val="253"/>
          <w:jc w:val="center"/>
        </w:trPr>
        <w:tc>
          <w:tcPr>
            <w:tcW w:w="1804" w:type="dxa"/>
          </w:tcPr>
          <w:p w14:paraId="790B7E9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0446C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441B93DC"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4BA8EF80" w14:textId="77777777" w:rsidR="005B13D8" w:rsidRDefault="005B13D8"/>
    <w:p w14:paraId="2AF8E2FC" w14:textId="77777777" w:rsidR="005B13D8" w:rsidRDefault="005B13D8"/>
    <w:p w14:paraId="29289D16" w14:textId="77777777" w:rsidR="005B13D8" w:rsidRDefault="00ED296F">
      <w:pPr>
        <w:pStyle w:val="Heading3"/>
      </w:pPr>
      <w:r>
        <w:rPr>
          <w:highlight w:val="yellow"/>
        </w:rPr>
        <w:t>Proposal 3.2-5</w:t>
      </w:r>
      <w:r>
        <w:t xml:space="preserve"> (suggested to be closed)</w:t>
      </w:r>
    </w:p>
    <w:p w14:paraId="161F3008" w14:textId="77777777" w:rsidR="005B13D8" w:rsidRDefault="00ED296F">
      <w:pPr>
        <w:numPr>
          <w:ilvl w:val="0"/>
          <w:numId w:val="52"/>
        </w:numPr>
        <w:spacing w:after="0" w:line="240" w:lineRule="auto"/>
        <w:jc w:val="left"/>
      </w:pPr>
      <w:r>
        <w:rPr>
          <w:rFonts w:eastAsia="SimSun"/>
          <w:lang w:eastAsia="zh-CN"/>
        </w:rPr>
        <w:t>For UL-TDOA positioning, s</w:t>
      </w:r>
      <w:proofErr w:type="spellStart"/>
      <w:r>
        <w:rPr>
          <w:lang w:val="en-IN"/>
        </w:rPr>
        <w:t>upport</w:t>
      </w:r>
      <w:proofErr w:type="spellEnd"/>
    </w:p>
    <w:p w14:paraId="458270FB" w14:textId="77777777" w:rsidR="005B13D8" w:rsidRDefault="00ED296F">
      <w:pPr>
        <w:pStyle w:val="ListParagraph"/>
        <w:numPr>
          <w:ilvl w:val="1"/>
          <w:numId w:val="41"/>
        </w:numPr>
        <w:rPr>
          <w:rFonts w:eastAsia="SimSun"/>
          <w:lang w:eastAsia="zh-CN"/>
        </w:rPr>
      </w:pPr>
      <w:r>
        <w:rPr>
          <w:rFonts w:eastAsia="SimSun"/>
          <w:lang w:eastAsia="zh-CN"/>
        </w:rPr>
        <w:t>UE provides LMF with the Tx timing errors per Tx TEG</w:t>
      </w:r>
    </w:p>
    <w:p w14:paraId="3835315D" w14:textId="77777777" w:rsidR="005B13D8" w:rsidRDefault="00ED296F">
      <w:pPr>
        <w:pStyle w:val="ListParagraph"/>
        <w:numPr>
          <w:ilvl w:val="1"/>
          <w:numId w:val="41"/>
        </w:numPr>
        <w:rPr>
          <w:rFonts w:eastAsia="SimSun"/>
          <w:lang w:eastAsia="zh-CN"/>
        </w:rPr>
      </w:pPr>
      <w:r>
        <w:rPr>
          <w:rFonts w:eastAsia="SimSun"/>
          <w:lang w:eastAsia="zh-CN"/>
        </w:rPr>
        <w:t>UE provides LMF with the Tx timing error differences between Tx TEGs</w:t>
      </w:r>
    </w:p>
    <w:p w14:paraId="6BB39101" w14:textId="77777777" w:rsidR="005B13D8" w:rsidRDefault="00ED296F">
      <w:pPr>
        <w:pStyle w:val="ListParagraph"/>
        <w:numPr>
          <w:ilvl w:val="1"/>
          <w:numId w:val="41"/>
        </w:numPr>
        <w:rPr>
          <w:rFonts w:eastAsia="SimSun"/>
          <w:lang w:eastAsia="zh-CN"/>
        </w:rPr>
      </w:pPr>
      <w:r>
        <w:rPr>
          <w:rFonts w:eastAsia="SimSun"/>
          <w:lang w:eastAsia="zh-CN"/>
        </w:rPr>
        <w:t>TRP to provide TRP Rx timing errors associated with the RTOA measurements to the LMF</w:t>
      </w:r>
    </w:p>
    <w:p w14:paraId="62CEB37F" w14:textId="77777777" w:rsidR="005B13D8" w:rsidRDefault="005B13D8">
      <w:pPr>
        <w:pStyle w:val="ListParagraph"/>
        <w:rPr>
          <w:rFonts w:eastAsia="SimSun"/>
          <w:lang w:eastAsia="zh-CN"/>
        </w:rPr>
      </w:pPr>
    </w:p>
    <w:p w14:paraId="2EC8EAC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3529D6D" w14:textId="77777777">
        <w:trPr>
          <w:trHeight w:val="260"/>
          <w:jc w:val="center"/>
        </w:trPr>
        <w:tc>
          <w:tcPr>
            <w:tcW w:w="1804" w:type="dxa"/>
          </w:tcPr>
          <w:p w14:paraId="6CE38D63" w14:textId="77777777" w:rsidR="005B13D8" w:rsidRDefault="00ED296F">
            <w:pPr>
              <w:spacing w:after="0"/>
              <w:rPr>
                <w:b/>
                <w:sz w:val="16"/>
                <w:szCs w:val="16"/>
              </w:rPr>
            </w:pPr>
            <w:r>
              <w:rPr>
                <w:b/>
                <w:sz w:val="16"/>
                <w:szCs w:val="16"/>
              </w:rPr>
              <w:t>Company</w:t>
            </w:r>
          </w:p>
        </w:tc>
        <w:tc>
          <w:tcPr>
            <w:tcW w:w="9230" w:type="dxa"/>
          </w:tcPr>
          <w:p w14:paraId="70B3F889" w14:textId="77777777" w:rsidR="005B13D8" w:rsidRDefault="00ED296F">
            <w:pPr>
              <w:spacing w:after="0"/>
              <w:rPr>
                <w:b/>
                <w:sz w:val="16"/>
                <w:szCs w:val="16"/>
              </w:rPr>
            </w:pPr>
            <w:r>
              <w:rPr>
                <w:b/>
                <w:sz w:val="16"/>
                <w:szCs w:val="16"/>
              </w:rPr>
              <w:t xml:space="preserve">Comments </w:t>
            </w:r>
          </w:p>
        </w:tc>
      </w:tr>
      <w:tr w:rsidR="005B13D8" w14:paraId="3823A676" w14:textId="77777777">
        <w:trPr>
          <w:trHeight w:val="253"/>
          <w:jc w:val="center"/>
        </w:trPr>
        <w:tc>
          <w:tcPr>
            <w:tcW w:w="1804" w:type="dxa"/>
          </w:tcPr>
          <w:p w14:paraId="536E299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3ECBF7"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5B13D8" w14:paraId="58E0B537" w14:textId="77777777">
        <w:trPr>
          <w:trHeight w:val="253"/>
          <w:jc w:val="center"/>
        </w:trPr>
        <w:tc>
          <w:tcPr>
            <w:tcW w:w="1804" w:type="dxa"/>
          </w:tcPr>
          <w:p w14:paraId="4AB5CDA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9EDF1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5B13D8" w14:paraId="3D1106E4" w14:textId="77777777">
        <w:trPr>
          <w:trHeight w:val="253"/>
          <w:jc w:val="center"/>
        </w:trPr>
        <w:tc>
          <w:tcPr>
            <w:tcW w:w="1804" w:type="dxa"/>
          </w:tcPr>
          <w:p w14:paraId="3F94EC9A"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F459FD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5B13D8" w14:paraId="6393E6B8" w14:textId="77777777">
        <w:trPr>
          <w:trHeight w:val="253"/>
          <w:jc w:val="center"/>
        </w:trPr>
        <w:tc>
          <w:tcPr>
            <w:tcW w:w="1804" w:type="dxa"/>
          </w:tcPr>
          <w:p w14:paraId="51423D3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533E98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sub-bullet 1.</w:t>
            </w:r>
          </w:p>
        </w:tc>
      </w:tr>
      <w:tr w:rsidR="005B13D8" w14:paraId="4CF41EE7" w14:textId="77777777">
        <w:trPr>
          <w:trHeight w:val="253"/>
          <w:jc w:val="center"/>
        </w:trPr>
        <w:tc>
          <w:tcPr>
            <w:tcW w:w="1804" w:type="dxa"/>
          </w:tcPr>
          <w:p w14:paraId="3C06FDAE"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33ED81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201D6B2B" w14:textId="77777777">
        <w:trPr>
          <w:trHeight w:val="253"/>
          <w:jc w:val="center"/>
        </w:trPr>
        <w:tc>
          <w:tcPr>
            <w:tcW w:w="1804" w:type="dxa"/>
          </w:tcPr>
          <w:p w14:paraId="4C526134"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F67E734"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5B13D8" w14:paraId="00B33F4F" w14:textId="77777777">
        <w:trPr>
          <w:trHeight w:val="253"/>
          <w:jc w:val="center"/>
        </w:trPr>
        <w:tc>
          <w:tcPr>
            <w:tcW w:w="1804" w:type="dxa"/>
          </w:tcPr>
          <w:p w14:paraId="23A509B8"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D729B0F"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w:t>
            </w:r>
          </w:p>
        </w:tc>
      </w:tr>
      <w:tr w:rsidR="005B13D8" w14:paraId="6416C1AB" w14:textId="77777777">
        <w:trPr>
          <w:trHeight w:val="253"/>
          <w:jc w:val="center"/>
        </w:trPr>
        <w:tc>
          <w:tcPr>
            <w:tcW w:w="1804" w:type="dxa"/>
          </w:tcPr>
          <w:p w14:paraId="7790574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771CEC8"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5810B66E" w14:textId="77777777" w:rsidR="005B13D8" w:rsidRDefault="005B13D8">
      <w:pPr>
        <w:rPr>
          <w:rFonts w:eastAsia="SimSun"/>
          <w:lang w:eastAsia="zh-CN"/>
        </w:rPr>
      </w:pPr>
    </w:p>
    <w:p w14:paraId="143376BA"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55E6C1B"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6C8E2373" w14:textId="77777777">
        <w:trPr>
          <w:trHeight w:val="260"/>
          <w:jc w:val="center"/>
        </w:trPr>
        <w:tc>
          <w:tcPr>
            <w:tcW w:w="1804" w:type="dxa"/>
          </w:tcPr>
          <w:p w14:paraId="6265F391" w14:textId="77777777" w:rsidR="005B13D8" w:rsidRDefault="00ED296F">
            <w:pPr>
              <w:spacing w:after="0"/>
              <w:rPr>
                <w:b/>
                <w:sz w:val="16"/>
                <w:szCs w:val="16"/>
              </w:rPr>
            </w:pPr>
            <w:r>
              <w:rPr>
                <w:b/>
                <w:sz w:val="16"/>
                <w:szCs w:val="16"/>
              </w:rPr>
              <w:t>Company</w:t>
            </w:r>
          </w:p>
        </w:tc>
        <w:tc>
          <w:tcPr>
            <w:tcW w:w="9230" w:type="dxa"/>
          </w:tcPr>
          <w:p w14:paraId="7C3DDE82" w14:textId="77777777" w:rsidR="005B13D8" w:rsidRDefault="00ED296F">
            <w:pPr>
              <w:spacing w:after="0"/>
              <w:rPr>
                <w:b/>
                <w:sz w:val="16"/>
                <w:szCs w:val="16"/>
              </w:rPr>
            </w:pPr>
            <w:r>
              <w:rPr>
                <w:b/>
                <w:sz w:val="16"/>
                <w:szCs w:val="16"/>
              </w:rPr>
              <w:t xml:space="preserve">Comments </w:t>
            </w:r>
          </w:p>
        </w:tc>
      </w:tr>
      <w:tr w:rsidR="005B13D8" w14:paraId="6A57FBDF" w14:textId="77777777">
        <w:trPr>
          <w:trHeight w:val="253"/>
          <w:jc w:val="center"/>
        </w:trPr>
        <w:tc>
          <w:tcPr>
            <w:tcW w:w="1804" w:type="dxa"/>
          </w:tcPr>
          <w:p w14:paraId="23F2E74B" w14:textId="77777777" w:rsidR="005B13D8" w:rsidRDefault="005B13D8">
            <w:pPr>
              <w:spacing w:after="0"/>
              <w:rPr>
                <w:rFonts w:eastAsiaTheme="minorEastAsia" w:cstheme="minorHAnsi"/>
                <w:sz w:val="16"/>
                <w:szCs w:val="16"/>
                <w:lang w:eastAsia="zh-CN"/>
              </w:rPr>
            </w:pPr>
          </w:p>
        </w:tc>
        <w:tc>
          <w:tcPr>
            <w:tcW w:w="9230" w:type="dxa"/>
          </w:tcPr>
          <w:p w14:paraId="389FED1B" w14:textId="77777777" w:rsidR="005B13D8" w:rsidRDefault="005B13D8">
            <w:pPr>
              <w:spacing w:after="0"/>
              <w:rPr>
                <w:rFonts w:eastAsiaTheme="minorEastAsia"/>
                <w:sz w:val="16"/>
                <w:szCs w:val="16"/>
                <w:lang w:val="en-US" w:eastAsia="zh-CN"/>
              </w:rPr>
            </w:pPr>
          </w:p>
        </w:tc>
      </w:tr>
    </w:tbl>
    <w:p w14:paraId="4C669CC3" w14:textId="77777777" w:rsidR="005B13D8" w:rsidRDefault="005B13D8">
      <w:pPr>
        <w:pStyle w:val="3GPPAgreements"/>
        <w:numPr>
          <w:ilvl w:val="0"/>
          <w:numId w:val="0"/>
        </w:numPr>
      </w:pPr>
    </w:p>
    <w:p w14:paraId="1798BD42" w14:textId="77777777" w:rsidR="005B13D8" w:rsidRDefault="005B13D8">
      <w:pPr>
        <w:pStyle w:val="3GPPAgreements"/>
        <w:numPr>
          <w:ilvl w:val="0"/>
          <w:numId w:val="0"/>
        </w:numPr>
      </w:pPr>
    </w:p>
    <w:p w14:paraId="59A14D57" w14:textId="77777777" w:rsidR="005B13D8" w:rsidRDefault="00ED296F">
      <w:pPr>
        <w:pStyle w:val="00BodyText"/>
      </w:pPr>
      <w:r>
        <w:rPr>
          <w:highlight w:val="lightGray"/>
        </w:rPr>
        <w:t>Proposal 3.2-6</w:t>
      </w:r>
    </w:p>
    <w:p w14:paraId="1C20DD92"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33E0F126" w14:textId="77777777" w:rsidR="005B13D8" w:rsidRDefault="005B13D8">
      <w:pPr>
        <w:tabs>
          <w:tab w:val="left" w:pos="720"/>
        </w:tabs>
        <w:spacing w:after="0" w:line="240" w:lineRule="auto"/>
        <w:ind w:left="720"/>
        <w:jc w:val="left"/>
      </w:pPr>
    </w:p>
    <w:p w14:paraId="579000BE" w14:textId="77777777" w:rsidR="005B13D8" w:rsidRDefault="005B13D8">
      <w:pPr>
        <w:pStyle w:val="ListParagraph"/>
        <w:rPr>
          <w:rFonts w:eastAsia="SimSun"/>
          <w:lang w:eastAsia="zh-CN"/>
        </w:rPr>
      </w:pPr>
    </w:p>
    <w:p w14:paraId="4A794CD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39671B2" w14:textId="77777777">
        <w:trPr>
          <w:trHeight w:val="260"/>
          <w:jc w:val="center"/>
        </w:trPr>
        <w:tc>
          <w:tcPr>
            <w:tcW w:w="1804" w:type="dxa"/>
          </w:tcPr>
          <w:p w14:paraId="2A86C44E" w14:textId="77777777" w:rsidR="005B13D8" w:rsidRDefault="00ED296F">
            <w:pPr>
              <w:spacing w:after="0"/>
              <w:rPr>
                <w:b/>
                <w:sz w:val="16"/>
                <w:szCs w:val="16"/>
              </w:rPr>
            </w:pPr>
            <w:r>
              <w:rPr>
                <w:b/>
                <w:sz w:val="16"/>
                <w:szCs w:val="16"/>
              </w:rPr>
              <w:t>Company</w:t>
            </w:r>
          </w:p>
        </w:tc>
        <w:tc>
          <w:tcPr>
            <w:tcW w:w="9230" w:type="dxa"/>
          </w:tcPr>
          <w:p w14:paraId="0F25AE25" w14:textId="77777777" w:rsidR="005B13D8" w:rsidRDefault="00ED296F">
            <w:pPr>
              <w:spacing w:after="0"/>
              <w:rPr>
                <w:b/>
                <w:sz w:val="16"/>
                <w:szCs w:val="16"/>
              </w:rPr>
            </w:pPr>
            <w:r>
              <w:rPr>
                <w:b/>
                <w:sz w:val="16"/>
                <w:szCs w:val="16"/>
              </w:rPr>
              <w:t xml:space="preserve">Comments </w:t>
            </w:r>
          </w:p>
        </w:tc>
      </w:tr>
      <w:tr w:rsidR="005B13D8" w14:paraId="3754A379" w14:textId="77777777">
        <w:trPr>
          <w:trHeight w:val="253"/>
          <w:jc w:val="center"/>
        </w:trPr>
        <w:tc>
          <w:tcPr>
            <w:tcW w:w="1804" w:type="dxa"/>
          </w:tcPr>
          <w:p w14:paraId="2D94929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7C90F16"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4A1E1C8E" w14:textId="77777777">
        <w:trPr>
          <w:trHeight w:val="253"/>
          <w:jc w:val="center"/>
        </w:trPr>
        <w:tc>
          <w:tcPr>
            <w:tcW w:w="1804" w:type="dxa"/>
          </w:tcPr>
          <w:p w14:paraId="451022B0"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170F899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376E9AFB" w14:textId="77777777">
        <w:trPr>
          <w:trHeight w:val="253"/>
          <w:jc w:val="center"/>
        </w:trPr>
        <w:tc>
          <w:tcPr>
            <w:tcW w:w="1804" w:type="dxa"/>
          </w:tcPr>
          <w:p w14:paraId="003A3DFE"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5568FAE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w:t>
            </w:r>
          </w:p>
        </w:tc>
      </w:tr>
      <w:tr w:rsidR="005B13D8" w14:paraId="13DFB1A9" w14:textId="77777777">
        <w:trPr>
          <w:trHeight w:val="253"/>
          <w:jc w:val="center"/>
        </w:trPr>
        <w:tc>
          <w:tcPr>
            <w:tcW w:w="1804" w:type="dxa"/>
          </w:tcPr>
          <w:p w14:paraId="293C6B59"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DEEF8D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23CD4333"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1497AF02" w14:textId="77777777" w:rsidR="005B13D8" w:rsidRDefault="00ED296F">
            <w:pPr>
              <w:pStyle w:val="ListParagraph"/>
              <w:numPr>
                <w:ilvl w:val="0"/>
                <w:numId w:val="52"/>
              </w:numPr>
              <w:rPr>
                <w:rFonts w:eastAsia="SimSun"/>
                <w:szCs w:val="20"/>
                <w:lang w:val="en-GB" w:eastAsia="zh-CN"/>
              </w:rPr>
            </w:pPr>
            <w:r>
              <w:rPr>
                <w:rFonts w:eastAsia="SimSun" w:hint="eastAsia"/>
                <w:szCs w:val="20"/>
                <w:lang w:eastAsia="zh-CN"/>
              </w:rPr>
              <w:t>FFS: whether the configuration comes from LMF or serving gNB.</w:t>
            </w:r>
          </w:p>
          <w:p w14:paraId="1A218B0A" w14:textId="77777777" w:rsidR="005B13D8" w:rsidRDefault="005B13D8">
            <w:pPr>
              <w:spacing w:after="0"/>
              <w:rPr>
                <w:rFonts w:eastAsiaTheme="minorEastAsia"/>
                <w:sz w:val="16"/>
                <w:szCs w:val="16"/>
                <w:lang w:val="en-US" w:eastAsia="zh-CN"/>
              </w:rPr>
            </w:pPr>
          </w:p>
        </w:tc>
      </w:tr>
      <w:tr w:rsidR="005B13D8" w14:paraId="05FBB4EF" w14:textId="77777777">
        <w:trPr>
          <w:trHeight w:val="253"/>
          <w:jc w:val="center"/>
        </w:trPr>
        <w:tc>
          <w:tcPr>
            <w:tcW w:w="1804" w:type="dxa"/>
          </w:tcPr>
          <w:p w14:paraId="07AF6EA0"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0339583" w14:textId="77777777" w:rsidR="005B13D8" w:rsidRDefault="00ED296F">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5B13D8" w14:paraId="2FFE7FD6" w14:textId="77777777">
        <w:trPr>
          <w:trHeight w:val="253"/>
          <w:jc w:val="center"/>
        </w:trPr>
        <w:tc>
          <w:tcPr>
            <w:tcW w:w="1804" w:type="dxa"/>
          </w:tcPr>
          <w:p w14:paraId="2458EF7F"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2E8973C"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5B13D8" w14:paraId="69651F9A" w14:textId="77777777">
        <w:trPr>
          <w:trHeight w:val="253"/>
          <w:jc w:val="center"/>
        </w:trPr>
        <w:tc>
          <w:tcPr>
            <w:tcW w:w="1804" w:type="dxa"/>
          </w:tcPr>
          <w:p w14:paraId="517B0092"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6D1CAF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14:paraId="677A5319" w14:textId="77777777" w:rsidR="005B13D8" w:rsidRDefault="005B13D8">
      <w:pPr>
        <w:rPr>
          <w:rFonts w:eastAsia="SimSun"/>
          <w:lang w:eastAsia="zh-CN"/>
        </w:rPr>
      </w:pPr>
    </w:p>
    <w:p w14:paraId="5AD2E575" w14:textId="77777777" w:rsidR="005B13D8" w:rsidRDefault="00ED296F">
      <w:pPr>
        <w:pStyle w:val="Heading3"/>
      </w:pPr>
      <w:r>
        <w:rPr>
          <w:highlight w:val="yellow"/>
        </w:rPr>
        <w:t>Proposal 3.2-6</w:t>
      </w:r>
      <w:r>
        <w:t xml:space="preserve"> (Revision 1)</w:t>
      </w:r>
    </w:p>
    <w:p w14:paraId="67B9B19D"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the LMF to </w:t>
      </w:r>
      <w:r>
        <w:rPr>
          <w:rFonts w:eastAsia="SimSun"/>
          <w:color w:val="FF0000"/>
          <w:szCs w:val="20"/>
          <w:lang w:val="en-GB" w:eastAsia="zh-CN"/>
        </w:rPr>
        <w:t xml:space="preserve">recommend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59DFB464" w14:textId="77777777" w:rsidR="005B13D8" w:rsidRDefault="005B13D8">
      <w:pPr>
        <w:pStyle w:val="3GPPAgreements"/>
        <w:numPr>
          <w:ilvl w:val="0"/>
          <w:numId w:val="0"/>
        </w:numPr>
        <w:rPr>
          <w:lang w:val="en-GB"/>
        </w:rPr>
      </w:pPr>
    </w:p>
    <w:p w14:paraId="761850C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B8F93AC" w14:textId="77777777">
        <w:trPr>
          <w:trHeight w:val="260"/>
          <w:jc w:val="center"/>
        </w:trPr>
        <w:tc>
          <w:tcPr>
            <w:tcW w:w="1804" w:type="dxa"/>
          </w:tcPr>
          <w:p w14:paraId="1DE06E3D" w14:textId="77777777" w:rsidR="005B13D8" w:rsidRDefault="00ED296F">
            <w:pPr>
              <w:spacing w:after="0"/>
              <w:rPr>
                <w:b/>
                <w:sz w:val="16"/>
                <w:szCs w:val="16"/>
              </w:rPr>
            </w:pPr>
            <w:r>
              <w:rPr>
                <w:b/>
                <w:sz w:val="16"/>
                <w:szCs w:val="16"/>
              </w:rPr>
              <w:t>Company</w:t>
            </w:r>
          </w:p>
        </w:tc>
        <w:tc>
          <w:tcPr>
            <w:tcW w:w="9230" w:type="dxa"/>
          </w:tcPr>
          <w:p w14:paraId="45F1E29E" w14:textId="77777777" w:rsidR="005B13D8" w:rsidRDefault="00ED296F">
            <w:pPr>
              <w:spacing w:after="0"/>
              <w:rPr>
                <w:b/>
                <w:sz w:val="16"/>
                <w:szCs w:val="16"/>
              </w:rPr>
            </w:pPr>
            <w:r>
              <w:rPr>
                <w:b/>
                <w:sz w:val="16"/>
                <w:szCs w:val="16"/>
              </w:rPr>
              <w:t xml:space="preserve">Comments </w:t>
            </w:r>
          </w:p>
        </w:tc>
      </w:tr>
      <w:tr w:rsidR="005B13D8" w14:paraId="44CDA2E5" w14:textId="77777777">
        <w:trPr>
          <w:trHeight w:val="253"/>
          <w:jc w:val="center"/>
        </w:trPr>
        <w:tc>
          <w:tcPr>
            <w:tcW w:w="1804" w:type="dxa"/>
          </w:tcPr>
          <w:p w14:paraId="7E212A3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95E50A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2 questions:</w:t>
            </w:r>
          </w:p>
          <w:p w14:paraId="1248350A" w14:textId="77777777" w:rsidR="005B13D8" w:rsidRDefault="00ED296F">
            <w:pPr>
              <w:numPr>
                <w:ilvl w:val="0"/>
                <w:numId w:val="55"/>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77278078" w14:textId="77777777" w:rsidR="005B13D8" w:rsidRDefault="00ED296F">
            <w:pPr>
              <w:numPr>
                <w:ilvl w:val="0"/>
                <w:numId w:val="55"/>
              </w:numPr>
              <w:spacing w:after="0"/>
              <w:rPr>
                <w:rFonts w:eastAsia="SimSun"/>
                <w:lang w:eastAsia="zh-CN"/>
              </w:rPr>
            </w:pPr>
            <w:r>
              <w:rPr>
                <w:rFonts w:eastAsiaTheme="minorEastAsia" w:hint="eastAsia"/>
                <w:sz w:val="16"/>
                <w:szCs w:val="16"/>
                <w:lang w:val="en-US" w:eastAsia="zh-CN"/>
              </w:rPr>
              <w:t xml:space="preserve">We still think gNB can also play a role on indicating SRSs with Tx TEGs, not only LMF. </w:t>
            </w:r>
          </w:p>
          <w:p w14:paraId="41787281" w14:textId="77777777" w:rsidR="005B13D8" w:rsidRDefault="005B13D8">
            <w:pPr>
              <w:spacing w:after="0"/>
              <w:rPr>
                <w:rFonts w:eastAsiaTheme="minorEastAsia"/>
                <w:sz w:val="16"/>
                <w:szCs w:val="16"/>
                <w:lang w:val="en-US" w:eastAsia="zh-CN"/>
              </w:rPr>
            </w:pPr>
          </w:p>
        </w:tc>
      </w:tr>
      <w:tr w:rsidR="005B13D8" w14:paraId="7F411DB6" w14:textId="77777777">
        <w:trPr>
          <w:trHeight w:val="253"/>
          <w:jc w:val="center"/>
        </w:trPr>
        <w:tc>
          <w:tcPr>
            <w:tcW w:w="1804" w:type="dxa"/>
          </w:tcPr>
          <w:p w14:paraId="1FEEF17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B2975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14:paraId="5A6472B1" w14:textId="77777777" w:rsidR="005B13D8" w:rsidRDefault="005B13D8">
            <w:pPr>
              <w:spacing w:after="0"/>
              <w:rPr>
                <w:rFonts w:eastAsiaTheme="minorEastAsia"/>
                <w:sz w:val="16"/>
                <w:szCs w:val="16"/>
                <w:lang w:eastAsia="zh-CN"/>
              </w:rPr>
            </w:pPr>
          </w:p>
          <w:p w14:paraId="5A90CFD5"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the </w:t>
            </w:r>
            <w:r>
              <w:rPr>
                <w:rFonts w:eastAsia="SimSun"/>
                <w:szCs w:val="20"/>
                <w:highlight w:val="darkGray"/>
                <w:lang w:val="en-GB" w:eastAsia="zh-CN"/>
              </w:rPr>
              <w:t xml:space="preserve">UE </w:t>
            </w:r>
            <w:r>
              <w:rPr>
                <w:rFonts w:eastAsia="SimSun"/>
                <w:strike/>
                <w:szCs w:val="20"/>
                <w:highlight w:val="darkGray"/>
                <w:lang w:val="en-GB" w:eastAsia="zh-CN"/>
              </w:rPr>
              <w:t xml:space="preserve">LMF to </w:t>
            </w:r>
            <w:r>
              <w:rPr>
                <w:rFonts w:eastAsia="SimSun"/>
                <w:strike/>
                <w:color w:val="FF0000"/>
                <w:szCs w:val="20"/>
                <w:highlight w:val="darkGray"/>
                <w:lang w:val="en-GB" w:eastAsia="zh-CN"/>
              </w:rPr>
              <w:t>recommend</w:t>
            </w:r>
            <w:r>
              <w:rPr>
                <w:rFonts w:eastAsia="SimSun"/>
                <w:color w:val="FF0000"/>
                <w:szCs w:val="20"/>
                <w:highlight w:val="darkGray"/>
                <w:lang w:val="en-GB" w:eastAsia="zh-CN"/>
              </w:rPr>
              <w:t xml:space="preserve"> to receive</w:t>
            </w:r>
            <w:r>
              <w:rPr>
                <w:rFonts w:eastAsia="SimSun"/>
                <w:color w:val="FF0000"/>
                <w:szCs w:val="20"/>
                <w:lang w:val="en-GB" w:eastAsia="zh-CN"/>
              </w:rPr>
              <w:t xml:space="preserve">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00820EED" w14:textId="77777777" w:rsidR="005B13D8" w:rsidRDefault="00ED296F">
            <w:pPr>
              <w:pStyle w:val="ListParagraph"/>
              <w:numPr>
                <w:ilvl w:val="0"/>
                <w:numId w:val="52"/>
              </w:numPr>
              <w:rPr>
                <w:rFonts w:eastAsia="SimSun"/>
                <w:szCs w:val="20"/>
                <w:highlight w:val="darkGray"/>
                <w:lang w:val="en-GB" w:eastAsia="zh-CN"/>
              </w:rPr>
            </w:pPr>
            <w:r>
              <w:rPr>
                <w:rFonts w:eastAsia="SimSun"/>
                <w:szCs w:val="20"/>
                <w:highlight w:val="darkGray"/>
                <w:lang w:val="en-GB" w:eastAsia="zh-CN"/>
              </w:rPr>
              <w:t>FFS: Whether Tx TEG(s) are configured by serving gNB or LMF</w:t>
            </w:r>
          </w:p>
          <w:p w14:paraId="188346D5" w14:textId="77777777" w:rsidR="005B13D8" w:rsidRDefault="005B13D8">
            <w:pPr>
              <w:spacing w:after="0"/>
              <w:rPr>
                <w:rFonts w:eastAsiaTheme="minorEastAsia"/>
                <w:sz w:val="16"/>
                <w:szCs w:val="16"/>
                <w:lang w:eastAsia="zh-CN"/>
              </w:rPr>
            </w:pPr>
          </w:p>
        </w:tc>
      </w:tr>
      <w:tr w:rsidR="005B13D8" w14:paraId="064DDF87" w14:textId="77777777">
        <w:trPr>
          <w:trHeight w:val="253"/>
          <w:jc w:val="center"/>
        </w:trPr>
        <w:tc>
          <w:tcPr>
            <w:tcW w:w="1804" w:type="dxa"/>
          </w:tcPr>
          <w:p w14:paraId="001DCDA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66A17C"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5F234E21" w14:textId="77777777">
        <w:trPr>
          <w:trHeight w:val="253"/>
          <w:jc w:val="center"/>
        </w:trPr>
        <w:tc>
          <w:tcPr>
            <w:tcW w:w="1804" w:type="dxa"/>
          </w:tcPr>
          <w:p w14:paraId="7484F8D7"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2C4B4859"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 xml:space="preserve">Support. The changes in the above Revision 1 proposal are fine for us, since SRS-Pos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5B13D8" w14:paraId="5112594A" w14:textId="77777777">
        <w:trPr>
          <w:trHeight w:val="253"/>
          <w:jc w:val="center"/>
        </w:trPr>
        <w:tc>
          <w:tcPr>
            <w:tcW w:w="1804" w:type="dxa"/>
          </w:tcPr>
          <w:p w14:paraId="687932F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CA5D61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47F8432D" w14:textId="77777777" w:rsidR="005B13D8" w:rsidRDefault="005B13D8"/>
    <w:p w14:paraId="1A35E047" w14:textId="77777777" w:rsidR="005B13D8" w:rsidRDefault="00ED296F">
      <w:pPr>
        <w:pStyle w:val="Heading2"/>
      </w:pPr>
      <w:bookmarkStart w:id="58" w:name="_Toc69027116"/>
      <w:bookmarkStart w:id="59" w:name="_Toc62397279"/>
      <w:r>
        <w:t>UE/gNB Rx/Tx timing errors in DL+UL positioning</w:t>
      </w:r>
      <w:bookmarkEnd w:id="58"/>
      <w:bookmarkEnd w:id="59"/>
    </w:p>
    <w:p w14:paraId="1FE9CFD9"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67D77951" w14:textId="77777777" w:rsidR="005B13D8" w:rsidRDefault="00ED296F">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5B13D8" w14:paraId="4D6520E8" w14:textId="77777777">
        <w:tc>
          <w:tcPr>
            <w:tcW w:w="10790" w:type="dxa"/>
          </w:tcPr>
          <w:p w14:paraId="50560F30" w14:textId="77777777" w:rsidR="005B13D8" w:rsidRDefault="00ED296F">
            <w:pPr>
              <w:rPr>
                <w:lang w:eastAsia="zh-CN"/>
              </w:rPr>
            </w:pPr>
            <w:r>
              <w:rPr>
                <w:highlight w:val="green"/>
                <w:lang w:eastAsia="zh-CN"/>
              </w:rPr>
              <w:t>Agreement</w:t>
            </w:r>
            <w:r>
              <w:rPr>
                <w:lang w:eastAsia="zh-CN"/>
              </w:rPr>
              <w:t xml:space="preserve"> (</w:t>
            </w:r>
            <w:r>
              <w:t>RAN1#104bis-e)</w:t>
            </w:r>
          </w:p>
          <w:p w14:paraId="10917A75" w14:textId="77777777" w:rsidR="005B13D8" w:rsidRDefault="00ED296F">
            <w:pPr>
              <w:pStyle w:val="ListParagraph"/>
              <w:ind w:left="0"/>
            </w:pPr>
            <w:r>
              <w:rPr>
                <w:rFonts w:eastAsia="SimSun"/>
                <w:lang w:eastAsia="zh-CN"/>
              </w:rPr>
              <w:t xml:space="preserve">For mitigating UE/TRP Tx/Rx timing errors for </w:t>
            </w:r>
            <w:r>
              <w:t>DL+UL positioning, support one of the following alternatives:</w:t>
            </w:r>
          </w:p>
          <w:p w14:paraId="3813A210" w14:textId="77777777" w:rsidR="005B13D8" w:rsidRDefault="00ED296F">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643D0532" w14:textId="77777777" w:rsidR="005B13D8" w:rsidRDefault="00ED296F">
            <w:pPr>
              <w:pStyle w:val="ListParagraph"/>
              <w:numPr>
                <w:ilvl w:val="0"/>
                <w:numId w:val="41"/>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13FD30A6"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3400FD7" w14:textId="77777777" w:rsidR="005B13D8" w:rsidRDefault="00ED296F">
            <w:pPr>
              <w:pStyle w:val="ListParagraph"/>
              <w:numPr>
                <w:ilvl w:val="2"/>
                <w:numId w:val="41"/>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BACAC81"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lastRenderedPageBreak/>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A62C561"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2A3ADF19"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2F8D9926"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6392330" w14:textId="77777777" w:rsidR="005B13D8" w:rsidRDefault="005B13D8">
            <w:pPr>
              <w:pStyle w:val="ListParagraph"/>
              <w:spacing w:line="256" w:lineRule="auto"/>
              <w:ind w:left="360"/>
              <w:rPr>
                <w:rFonts w:eastAsia="SimSun"/>
                <w:lang w:eastAsia="zh-CN"/>
              </w:rPr>
            </w:pPr>
          </w:p>
          <w:p w14:paraId="3907E738" w14:textId="77777777" w:rsidR="005B13D8" w:rsidRDefault="00ED296F">
            <w:pPr>
              <w:rPr>
                <w:lang w:eastAsia="zh-CN"/>
              </w:rPr>
            </w:pPr>
            <w:r>
              <w:rPr>
                <w:highlight w:val="green"/>
                <w:lang w:eastAsia="zh-CN"/>
              </w:rPr>
              <w:t>Agreement:</w:t>
            </w:r>
            <w:r>
              <w:rPr>
                <w:lang w:eastAsia="zh-CN"/>
              </w:rPr>
              <w:t xml:space="preserve"> (</w:t>
            </w:r>
            <w:r>
              <w:t>RAN1#104bis-e)</w:t>
            </w:r>
          </w:p>
          <w:p w14:paraId="7F3E0FB4" w14:textId="77777777" w:rsidR="005B13D8" w:rsidRDefault="00ED296F">
            <w:pPr>
              <w:pStyle w:val="ListParagraph"/>
              <w:numPr>
                <w:ilvl w:val="0"/>
                <w:numId w:val="41"/>
              </w:numPr>
            </w:pPr>
            <w:r>
              <w:rPr>
                <w:rFonts w:eastAsia="SimSun"/>
                <w:lang w:eastAsia="zh-CN"/>
              </w:rPr>
              <w:t xml:space="preserve">For mitigating UE/TRP Tx/Rx timing errors for </w:t>
            </w:r>
            <w:r>
              <w:t>DL+UL positioning, support one of the following alternatives:</w:t>
            </w:r>
          </w:p>
          <w:p w14:paraId="0AED6DB8" w14:textId="77777777" w:rsidR="005B13D8" w:rsidRDefault="00ED296F">
            <w:pPr>
              <w:pStyle w:val="ListParagraph"/>
              <w:numPr>
                <w:ilvl w:val="1"/>
                <w:numId w:val="41"/>
              </w:numPr>
              <w:spacing w:line="256" w:lineRule="auto"/>
              <w:rPr>
                <w:rFonts w:eastAsia="SimSun"/>
                <w:lang w:eastAsia="zh-CN"/>
              </w:rPr>
            </w:pPr>
            <w:r>
              <w:t xml:space="preserve">Alt.1: Support a gNB to provide the association information of a gNB Rx-Tx time difference measurement with a pair of {Rx TEG, Tx TEG} to LMF </w:t>
            </w:r>
          </w:p>
          <w:p w14:paraId="5196F31A" w14:textId="77777777" w:rsidR="005B13D8" w:rsidRDefault="00ED296F">
            <w:pPr>
              <w:pStyle w:val="ListParagraph"/>
              <w:numPr>
                <w:ilvl w:val="1"/>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26F8FC52" w14:textId="77777777" w:rsidR="005B13D8" w:rsidRDefault="00ED296F">
            <w:pPr>
              <w:pStyle w:val="ListParagraph"/>
              <w:numPr>
                <w:ilvl w:val="2"/>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8F4A164" w14:textId="77777777" w:rsidR="005B13D8" w:rsidRDefault="00ED296F">
            <w:pPr>
              <w:pStyle w:val="ListParagraph"/>
              <w:numPr>
                <w:ilvl w:val="3"/>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1BE05DBC" w14:textId="77777777" w:rsidR="005B13D8" w:rsidRDefault="00ED296F">
            <w:pPr>
              <w:pStyle w:val="ListParagraph"/>
              <w:numPr>
                <w:ilvl w:val="2"/>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0978B810" w14:textId="77777777" w:rsidR="005B13D8" w:rsidRDefault="00ED296F">
            <w:pPr>
              <w:pStyle w:val="ListParagraph"/>
              <w:numPr>
                <w:ilvl w:val="1"/>
                <w:numId w:val="41"/>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7739EB37" w14:textId="77777777" w:rsidR="005B13D8" w:rsidRDefault="00ED296F">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0401A009" w14:textId="77777777" w:rsidR="005B13D8" w:rsidRDefault="005B13D8">
            <w:pPr>
              <w:pStyle w:val="ListParagraph"/>
              <w:spacing w:line="256" w:lineRule="auto"/>
              <w:rPr>
                <w:lang w:eastAsia="zh-CN"/>
              </w:rPr>
            </w:pPr>
          </w:p>
        </w:tc>
      </w:tr>
    </w:tbl>
    <w:p w14:paraId="3BAC417E" w14:textId="77777777" w:rsidR="005B13D8" w:rsidRDefault="005B13D8"/>
    <w:p w14:paraId="5A59571D" w14:textId="77777777" w:rsidR="005B13D8" w:rsidRDefault="005B13D8">
      <w:pPr>
        <w:pStyle w:val="Subtitle"/>
        <w:rPr>
          <w:rFonts w:ascii="Times New Roman" w:hAnsi="Times New Roman" w:cs="Times New Roman"/>
        </w:rPr>
      </w:pPr>
    </w:p>
    <w:p w14:paraId="306FD34B" w14:textId="77777777" w:rsidR="005B13D8" w:rsidRDefault="00ED296F">
      <w:pPr>
        <w:pStyle w:val="Subtitle"/>
        <w:rPr>
          <w:rFonts w:ascii="Times New Roman" w:hAnsi="Times New Roman" w:cs="Times New Roman"/>
        </w:rPr>
      </w:pPr>
      <w:r>
        <w:rPr>
          <w:rFonts w:ascii="Times New Roman" w:hAnsi="Times New Roman" w:cs="Times New Roman"/>
          <w:highlight w:val="yellow"/>
        </w:rPr>
        <w:t>Submitted Proposals and FL comments</w:t>
      </w:r>
    </w:p>
    <w:p w14:paraId="4D09C354" w14:textId="77777777" w:rsidR="005B13D8" w:rsidRDefault="00ED296F">
      <w:pPr>
        <w:pStyle w:val="3GPPAgreements"/>
        <w:numPr>
          <w:ilvl w:val="0"/>
          <w:numId w:val="37"/>
        </w:numPr>
      </w:pPr>
      <w:r>
        <w:t xml:space="preserve">(Huawei </w:t>
      </w:r>
      <w:hyperlink r:id="rId70" w:history="1">
        <w:r>
          <w:rPr>
            <w:rStyle w:val="Hyperlink"/>
          </w:rPr>
          <w:t>R1-2104277</w:t>
        </w:r>
      </w:hyperlink>
      <w:r>
        <w:t>[1]) Proposal 3: Support</w:t>
      </w:r>
    </w:p>
    <w:p w14:paraId="0A975A9D" w14:textId="77777777" w:rsidR="005B13D8" w:rsidRDefault="00ED296F">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6B7BFE7E" w14:textId="77777777" w:rsidR="005B13D8" w:rsidRDefault="00ED296F">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EDF103A"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1E7E3CA4" w14:textId="77777777" w:rsidR="005B13D8" w:rsidRDefault="00ED296F">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6BE92290" w14:textId="77777777" w:rsidR="005B13D8" w:rsidRDefault="00ED296F">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69DFD6FC"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4B47784F" w14:textId="77777777" w:rsidR="005B13D8" w:rsidRDefault="00ED296F">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0FDF44B8"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35C0E68" w14:textId="77777777" w:rsidR="005B13D8" w:rsidRDefault="00ED296F">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DA14ACC" w14:textId="77777777" w:rsidR="005B13D8" w:rsidRDefault="00ED296F">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FBF7BF5"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6003259E" w14:textId="77777777" w:rsidR="005B13D8" w:rsidRDefault="00ED296F">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73C70067" w14:textId="77777777" w:rsidR="005B13D8" w:rsidRDefault="00ED296F">
      <w:pPr>
        <w:pStyle w:val="Guidance"/>
        <w:ind w:firstLine="284"/>
      </w:pPr>
      <w:r>
        <w:t>FL: Suggest further discussion (Proposals 3.3-4)</w:t>
      </w:r>
    </w:p>
    <w:p w14:paraId="34675FBD" w14:textId="77777777" w:rsidR="005B13D8" w:rsidRDefault="00ED296F">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7CD093EC" w14:textId="77777777" w:rsidR="005B13D8" w:rsidRDefault="00ED296F">
      <w:pPr>
        <w:pStyle w:val="Guidance"/>
        <w:ind w:left="284"/>
      </w:pPr>
      <w:r>
        <w:lastRenderedPageBreak/>
        <w:t>FL: Which IE to use can be discussed in RAN2.</w:t>
      </w:r>
    </w:p>
    <w:p w14:paraId="68C7C2C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(vivo, </w:t>
      </w:r>
      <w:hyperlink r:id="rId76" w:history="1">
        <w:r>
          <w:rPr>
            <w:rStyle w:val="Hyperlink"/>
            <w:rFonts w:eastAsia="SimSun"/>
            <w:szCs w:val="20"/>
            <w:lang w:eastAsia="zh-CN"/>
          </w:rPr>
          <w:t>R1-2104359</w:t>
        </w:r>
      </w:hyperlink>
      <w:r>
        <w:rPr>
          <w:rFonts w:eastAsia="SimSun"/>
          <w:szCs w:val="20"/>
          <w:lang w:eastAsia="zh-CN"/>
        </w:rPr>
        <w:t xml:space="preserve">[2]) Proposal 15: </w:t>
      </w:r>
    </w:p>
    <w:p w14:paraId="5287A0C2"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382F1E39"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gNB </w:t>
      </w:r>
      <w:proofErr w:type="spellStart"/>
      <w:r>
        <w:rPr>
          <w:rFonts w:eastAsia="SimSun"/>
          <w:szCs w:val="20"/>
          <w:lang w:eastAsia="zh-CN"/>
        </w:rPr>
        <w:t>RxTx</w:t>
      </w:r>
      <w:proofErr w:type="spellEnd"/>
      <w:r>
        <w:rPr>
          <w:rFonts w:eastAsia="SimSun"/>
          <w:szCs w:val="20"/>
          <w:lang w:eastAsia="zh-CN"/>
        </w:rPr>
        <w:t xml:space="preserve"> measurements.</w:t>
      </w:r>
    </w:p>
    <w:p w14:paraId="02A75231" w14:textId="77777777" w:rsidR="005B13D8" w:rsidRDefault="00ED296F">
      <w:pPr>
        <w:pStyle w:val="Guidance"/>
        <w:ind w:left="284"/>
      </w:pPr>
      <w:r>
        <w:t>FL: Related to the remaining issues in the previous agreement. Suggest further discussion (Proposals 3.3-3)</w:t>
      </w:r>
    </w:p>
    <w:p w14:paraId="6808E156" w14:textId="77777777" w:rsidR="005B13D8" w:rsidRDefault="00ED296F">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37B9A1A6" w14:textId="77777777" w:rsidR="005B13D8" w:rsidRDefault="00ED296F">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677B1C05"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8EEC6ED" w14:textId="77777777" w:rsidR="005B13D8" w:rsidRDefault="00ED296F">
      <w:pPr>
        <w:pStyle w:val="ListParagraph"/>
        <w:numPr>
          <w:ilvl w:val="0"/>
          <w:numId w:val="37"/>
        </w:numPr>
        <w:rPr>
          <w:rFonts w:eastAsia="SimSun"/>
          <w:szCs w:val="20"/>
          <w:lang w:eastAsia="zh-CN"/>
        </w:rPr>
      </w:pPr>
      <w:r>
        <w:t xml:space="preserve">(CATT, </w:t>
      </w:r>
      <w:hyperlink r:id="rId78"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7B526D80"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243FCE00" w14:textId="77777777" w:rsidR="005B13D8" w:rsidRDefault="00ED296F">
      <w:pPr>
        <w:pStyle w:val="Guidance"/>
        <w:ind w:left="284"/>
      </w:pPr>
      <w:bookmarkStart w:id="60" w:name="_Hlk71812345"/>
      <w:proofErr w:type="spellStart"/>
      <w:proofErr w:type="gramStart"/>
      <w:r>
        <w:t>FL:Related</w:t>
      </w:r>
      <w:proofErr w:type="spellEnd"/>
      <w:proofErr w:type="gramEnd"/>
      <w:r>
        <w:t xml:space="preserve"> to the remaining issues in the previous agreement. Suggest further discussion (Proposals 3.3-3)</w:t>
      </w:r>
    </w:p>
    <w:p w14:paraId="3ECE8B46" w14:textId="77777777" w:rsidR="005B13D8" w:rsidRDefault="00ED296F">
      <w:pPr>
        <w:pStyle w:val="ListParagraph"/>
        <w:numPr>
          <w:ilvl w:val="0"/>
          <w:numId w:val="37"/>
        </w:numPr>
      </w:pPr>
      <w:r>
        <w:t xml:space="preserve">(ZTE, </w:t>
      </w:r>
      <w:hyperlink r:id="rId79" w:history="1">
        <w:r>
          <w:rPr>
            <w:rStyle w:val="Hyperlink"/>
          </w:rPr>
          <w:t>R1-2104590</w:t>
        </w:r>
      </w:hyperlink>
      <w:r>
        <w:t xml:space="preserve">[4]) </w:t>
      </w:r>
      <w:bookmarkEnd w:id="60"/>
      <w:r>
        <w:t xml:space="preserve">Proposal 1: For DL+UL positioning, support a UE to provide the association information of a UE Rx-Tx time difference measurement with a pair of {Rx TEG, Tx TEG} to LMF. </w:t>
      </w:r>
    </w:p>
    <w:p w14:paraId="14C1DBE4" w14:textId="77777777" w:rsidR="005B13D8" w:rsidRDefault="00ED296F">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6C1D7D09"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252BFD9"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80"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7B96D227"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640918B4"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C05990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(CMCC, </w:t>
      </w:r>
      <w:hyperlink r:id="rId81"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0DCC1050"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689A8914"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B89B111" w14:textId="77777777" w:rsidR="005B13D8" w:rsidRDefault="00ED296F">
      <w:pPr>
        <w:pStyle w:val="ListParagraph"/>
        <w:numPr>
          <w:ilvl w:val="0"/>
          <w:numId w:val="37"/>
        </w:numPr>
      </w:pPr>
      <w:r>
        <w:rPr>
          <w:rFonts w:eastAsia="SimSun" w:hint="eastAsia"/>
          <w:lang w:eastAsia="zh-CN"/>
        </w:rPr>
        <w:t xml:space="preserve">(Qualcomm, </w:t>
      </w:r>
      <w:hyperlink r:id="rId82"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3C5A82C3" w14:textId="77777777" w:rsidR="005B13D8" w:rsidRDefault="00ED296F">
      <w:pPr>
        <w:pStyle w:val="ListParagraph"/>
        <w:numPr>
          <w:ilvl w:val="0"/>
          <w:numId w:val="5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77574568" w14:textId="77777777" w:rsidR="005B13D8" w:rsidRDefault="00ED296F">
      <w:pPr>
        <w:pStyle w:val="ListParagraph"/>
        <w:numPr>
          <w:ilvl w:val="0"/>
          <w:numId w:val="5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A0EAD6D"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5020182C"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7A4C2733" w14:textId="77777777" w:rsidR="005B13D8" w:rsidRDefault="00ED296F">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5688B9D9"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64EB071"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4"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23D3CD7F" w14:textId="77777777" w:rsidR="005B13D8" w:rsidRDefault="00ED296F">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0F7F50F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250CBD3" w14:textId="77777777" w:rsidR="005B13D8" w:rsidRDefault="00ED296F">
      <w:pPr>
        <w:pStyle w:val="ListParagraph"/>
        <w:numPr>
          <w:ilvl w:val="0"/>
          <w:numId w:val="37"/>
        </w:numPr>
        <w:rPr>
          <w:rFonts w:eastAsia="SimSun"/>
          <w:szCs w:val="20"/>
          <w:lang w:eastAsia="zh-CN"/>
        </w:rPr>
      </w:pPr>
      <w:r>
        <w:rPr>
          <w:rFonts w:eastAsia="SimSun"/>
          <w:szCs w:val="20"/>
          <w:lang w:eastAsia="zh-CN"/>
        </w:rPr>
        <w:lastRenderedPageBreak/>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5"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10A81FD1"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CD95751"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58F76F5A" w14:textId="77777777" w:rsidR="005B13D8" w:rsidRDefault="00ED296F">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777C0FD" w14:textId="77777777" w:rsidR="005B13D8" w:rsidRDefault="00ED296F">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383375F7" w14:textId="77777777" w:rsidR="005B13D8" w:rsidRDefault="00ED296F">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29414638"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82FA2B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(Intel, </w:t>
      </w:r>
      <w:hyperlink r:id="rId87"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6683290A" w14:textId="77777777" w:rsidR="005B13D8" w:rsidRDefault="00ED296F">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50CA528D" w14:textId="77777777" w:rsidR="005B13D8" w:rsidRDefault="00ED296F">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7CCDD6F7" w14:textId="77777777" w:rsidR="005B13D8" w:rsidRDefault="00ED296F">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7FBCC992"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88DF262"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(Apple, </w:t>
      </w:r>
      <w:hyperlink r:id="rId88"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48985552"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170DFBB7"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0E7E558E" w14:textId="77777777" w:rsidR="005B13D8" w:rsidRDefault="00ED296F">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1FA4D34C" w14:textId="77777777" w:rsidR="005B13D8" w:rsidRDefault="00ED296F">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114AD29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(Samsung, </w:t>
      </w:r>
      <w:hyperlink r:id="rId89"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7E7EC03A"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FA16030"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(Nokia, </w:t>
      </w:r>
      <w:hyperlink r:id="rId90"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4CF3F9AA"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6BDBBA2"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77D41DA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F8172EC"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44227B83"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9E917C5"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(Nokia, </w:t>
      </w:r>
      <w:hyperlink r:id="rId93"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7E41CFD5"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DCF148B"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(MTK, </w:t>
      </w:r>
      <w:hyperlink r:id="rId94"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4C53DD34"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485A0362" w14:textId="77777777" w:rsidR="005B13D8" w:rsidRDefault="00ED296F">
      <w:pPr>
        <w:pStyle w:val="ListParagraph"/>
        <w:numPr>
          <w:ilvl w:val="2"/>
          <w:numId w:val="37"/>
        </w:numPr>
        <w:rPr>
          <w:rFonts w:eastAsia="SimSun"/>
          <w:szCs w:val="20"/>
          <w:lang w:eastAsia="zh-CN"/>
        </w:rPr>
      </w:pPr>
      <w:r>
        <w:rPr>
          <w:rFonts w:eastAsia="SimSun"/>
          <w:szCs w:val="20"/>
          <w:lang w:eastAsia="zh-CN"/>
        </w:rPr>
        <w:lastRenderedPageBreak/>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4040AB3B"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BF5CE1A"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6FF082D9" w14:textId="77777777" w:rsidR="005B13D8" w:rsidRDefault="00ED296F">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78D8C301"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96"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2EBDE717" w14:textId="77777777" w:rsidR="005B13D8" w:rsidRDefault="00ED296F">
      <w:pPr>
        <w:pStyle w:val="Guidance"/>
        <w:ind w:left="284"/>
      </w:pPr>
      <w:r>
        <w:t>FL: Suggest further discussion (Proposals 3.3-5)</w:t>
      </w:r>
    </w:p>
    <w:p w14:paraId="46571C38"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6E27965"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957E47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BE59696"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1CE9FA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6ED0AFF9"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6FBD48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100"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16150D32" w14:textId="77777777" w:rsidR="005B13D8" w:rsidRDefault="00ED296F">
      <w:pPr>
        <w:pStyle w:val="Guidance"/>
        <w:ind w:left="284"/>
      </w:pPr>
      <w:r>
        <w:t>FL: Suggest further discussion (Proposals 3.3-6)</w:t>
      </w:r>
    </w:p>
    <w:p w14:paraId="40A7FBF3" w14:textId="77777777" w:rsidR="005B13D8" w:rsidRDefault="005B13D8">
      <w:pPr>
        <w:pStyle w:val="Subtitle"/>
        <w:rPr>
          <w:rFonts w:ascii="Times New Roman" w:hAnsi="Times New Roman" w:cs="Times New Roman"/>
        </w:rPr>
      </w:pPr>
    </w:p>
    <w:p w14:paraId="07796961"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57CC6862" w14:textId="77777777" w:rsidR="005B13D8" w:rsidRDefault="00ED296F">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CD4FA4" w14:textId="77777777" w:rsidR="005B13D8" w:rsidRDefault="00ED296F">
      <w:pPr>
        <w:rPr>
          <w:b/>
          <w:bCs/>
        </w:rPr>
      </w:pPr>
      <w:r>
        <w:rPr>
          <w:rFonts w:eastAsia="SimSun"/>
          <w:b/>
          <w:bCs/>
          <w:lang w:eastAsia="zh-CN"/>
        </w:rPr>
        <w:t xml:space="preserve">For mitigating UE Tx/Rx timing errors for </w:t>
      </w:r>
      <w:r>
        <w:rPr>
          <w:b/>
          <w:bCs/>
        </w:rPr>
        <w:t>DL+UL positioning:</w:t>
      </w:r>
    </w:p>
    <w:p w14:paraId="7A7530D3" w14:textId="77777777" w:rsidR="005B13D8" w:rsidRDefault="00ED296F">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7CDEFE38" w14:textId="77777777" w:rsidR="005B13D8" w:rsidRDefault="00ED296F">
      <w:pPr>
        <w:pStyle w:val="ListParagraph"/>
        <w:numPr>
          <w:ilvl w:val="1"/>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11CB9605" w14:textId="77777777" w:rsidR="005B13D8" w:rsidRDefault="00ED296F">
      <w:pPr>
        <w:pStyle w:val="ListParagraph"/>
        <w:numPr>
          <w:ilvl w:val="0"/>
          <w:numId w:val="41"/>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A46F20B" w14:textId="77777777" w:rsidR="005B13D8" w:rsidRDefault="00ED296F">
      <w:pPr>
        <w:pStyle w:val="ListParagraph"/>
        <w:numPr>
          <w:ilvl w:val="1"/>
          <w:numId w:val="41"/>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EC05AA1" w14:textId="77777777" w:rsidR="005B13D8" w:rsidRDefault="00ED296F">
      <w:pPr>
        <w:pStyle w:val="ListParagraph"/>
        <w:numPr>
          <w:ilvl w:val="2"/>
          <w:numId w:val="41"/>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546182AB" w14:textId="77777777" w:rsidR="005B13D8" w:rsidRDefault="00ED296F">
      <w:pPr>
        <w:pStyle w:val="ListParagraph"/>
        <w:numPr>
          <w:ilvl w:val="2"/>
          <w:numId w:val="41"/>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3BDEAC18" w14:textId="77777777" w:rsidR="005B13D8" w:rsidRDefault="00ED296F">
      <w:pPr>
        <w:pStyle w:val="ListParagraph"/>
        <w:numPr>
          <w:ilvl w:val="3"/>
          <w:numId w:val="41"/>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687CE39E" w14:textId="77777777" w:rsidR="005B13D8" w:rsidRDefault="00ED296F">
      <w:pPr>
        <w:pStyle w:val="ListParagraph"/>
        <w:numPr>
          <w:ilvl w:val="3"/>
          <w:numId w:val="41"/>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1A350881" w14:textId="77777777" w:rsidR="005B13D8" w:rsidRDefault="00ED296F">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7F940A1C" w14:textId="77777777" w:rsidR="005B13D8" w:rsidRDefault="00ED296F">
      <w:pPr>
        <w:pStyle w:val="ListParagraph"/>
        <w:numPr>
          <w:ilvl w:val="2"/>
          <w:numId w:val="41"/>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6D54DEC9" w14:textId="77777777" w:rsidR="005B13D8" w:rsidRDefault="005B13D8">
      <w:pPr>
        <w:pStyle w:val="ListParagraph"/>
      </w:pPr>
    </w:p>
    <w:p w14:paraId="6BF3C6B8" w14:textId="77777777" w:rsidR="005B13D8" w:rsidRDefault="00ED296F">
      <w:pPr>
        <w:rPr>
          <w:b/>
          <w:bCs/>
        </w:rPr>
      </w:pPr>
      <w:r>
        <w:rPr>
          <w:rFonts w:eastAsia="SimSun"/>
          <w:b/>
          <w:bCs/>
          <w:lang w:eastAsia="zh-CN"/>
        </w:rPr>
        <w:t xml:space="preserve">For mitigating TRP Tx/Rx timing errors for </w:t>
      </w:r>
      <w:r>
        <w:rPr>
          <w:b/>
          <w:bCs/>
        </w:rPr>
        <w:t>DL+UL positioning:</w:t>
      </w:r>
    </w:p>
    <w:p w14:paraId="021B6ADF" w14:textId="77777777" w:rsidR="005B13D8" w:rsidRDefault="00ED296F">
      <w:pPr>
        <w:pStyle w:val="ListParagraph"/>
        <w:numPr>
          <w:ilvl w:val="0"/>
          <w:numId w:val="41"/>
        </w:numPr>
        <w:spacing w:line="256" w:lineRule="auto"/>
        <w:rPr>
          <w:rFonts w:eastAsia="SimSun"/>
          <w:lang w:eastAsia="zh-CN"/>
        </w:rPr>
      </w:pPr>
      <w:r>
        <w:lastRenderedPageBreak/>
        <w:t xml:space="preserve">Alt.1: Support a </w:t>
      </w:r>
      <w:r>
        <w:rPr>
          <w:highlight w:val="yellow"/>
        </w:rPr>
        <w:t>gNB</w:t>
      </w:r>
      <w:r>
        <w:t xml:space="preserve"> to provide the association information of a gNB Rx-Tx time difference measurement with a pair of {Rx TEG, Tx TEG} to LMF </w:t>
      </w:r>
    </w:p>
    <w:p w14:paraId="70DFA162" w14:textId="77777777" w:rsidR="005B13D8" w:rsidRDefault="00ED296F">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4E3F2B88" w14:textId="77777777" w:rsidR="005B13D8" w:rsidRDefault="00ED296F">
      <w:pPr>
        <w:pStyle w:val="ListParagraph"/>
        <w:numPr>
          <w:ilvl w:val="0"/>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6875E5C8" w14:textId="77777777" w:rsidR="005B13D8" w:rsidRDefault="00ED296F">
      <w:pPr>
        <w:pStyle w:val="ListParagraph"/>
        <w:numPr>
          <w:ilvl w:val="1"/>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DFD20A5" w14:textId="77777777" w:rsidR="005B13D8" w:rsidRDefault="00ED296F">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42DA1E80" w14:textId="77777777" w:rsidR="005B13D8" w:rsidRDefault="00ED296F">
      <w:pPr>
        <w:pStyle w:val="ListParagraph"/>
        <w:numPr>
          <w:ilvl w:val="2"/>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44D0F60F" w14:textId="77777777" w:rsidR="005B13D8" w:rsidRDefault="00ED296F">
      <w:pPr>
        <w:pStyle w:val="ListParagraph"/>
        <w:numPr>
          <w:ilvl w:val="3"/>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1F7C63F6" w14:textId="77777777" w:rsidR="005B13D8" w:rsidRDefault="00ED296F">
      <w:pPr>
        <w:pStyle w:val="ListParagraph"/>
        <w:numPr>
          <w:ilvl w:val="3"/>
          <w:numId w:val="41"/>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021384ED" w14:textId="77777777" w:rsidR="005B13D8" w:rsidRDefault="00ED296F">
      <w:pPr>
        <w:pStyle w:val="ListParagraph"/>
        <w:numPr>
          <w:ilvl w:val="1"/>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1DF202F" w14:textId="77777777" w:rsidR="005B13D8" w:rsidRDefault="00ED296F">
      <w:pPr>
        <w:pStyle w:val="ListParagraph"/>
        <w:numPr>
          <w:ilvl w:val="2"/>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27E28BBC" w14:textId="77777777" w:rsidR="005B13D8" w:rsidRDefault="005B13D8">
      <w:pPr>
        <w:ind w:firstLine="284"/>
      </w:pPr>
    </w:p>
    <w:p w14:paraId="391781EA" w14:textId="77777777" w:rsidR="005B13D8" w:rsidRDefault="00ED296F">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55DFC6F2" w14:textId="77777777" w:rsidR="005B13D8" w:rsidRDefault="005B13D8"/>
    <w:p w14:paraId="04E0230F" w14:textId="77777777" w:rsidR="005B13D8" w:rsidRDefault="00ED296F">
      <w:pPr>
        <w:pStyle w:val="00BodyText"/>
        <w:rPr>
          <w:rStyle w:val="NOChar1"/>
        </w:rPr>
      </w:pPr>
      <w:r>
        <w:rPr>
          <w:rStyle w:val="NOChar1"/>
          <w:highlight w:val="lightGray"/>
        </w:rPr>
        <w:t>Proposal 3.3-1 (H)</w:t>
      </w:r>
    </w:p>
    <w:p w14:paraId="25ADB491" w14:textId="77777777" w:rsidR="005B13D8" w:rsidRDefault="00ED296F">
      <w:pPr>
        <w:pStyle w:val="ListParagraph"/>
        <w:numPr>
          <w:ilvl w:val="0"/>
          <w:numId w:val="57"/>
        </w:numPr>
      </w:pPr>
      <w:r>
        <w:rPr>
          <w:rFonts w:eastAsia="SimSun"/>
          <w:lang w:eastAsia="zh-CN"/>
        </w:rPr>
        <w:t xml:space="preserve">For mitigating UE Tx/Rx timing errors for </w:t>
      </w:r>
      <w:r>
        <w:t>DL+UL positioning, adopt one of the following options:</w:t>
      </w:r>
    </w:p>
    <w:p w14:paraId="13F4E869" w14:textId="77777777" w:rsidR="005B13D8" w:rsidRDefault="00ED296F">
      <w:pPr>
        <w:pStyle w:val="ListParagraph"/>
        <w:numPr>
          <w:ilvl w:val="1"/>
          <w:numId w:val="41"/>
        </w:numPr>
        <w:spacing w:after="240"/>
      </w:pPr>
      <w:r>
        <w:t xml:space="preserve">Option 1: </w:t>
      </w:r>
    </w:p>
    <w:p w14:paraId="3584AD6E" w14:textId="77777777" w:rsidR="005B13D8" w:rsidRDefault="00ED296F">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3DFE3206" w14:textId="77777777" w:rsidR="005B13D8" w:rsidRDefault="00ED296F">
      <w:pPr>
        <w:pStyle w:val="ListParagraph"/>
        <w:spacing w:after="240"/>
        <w:ind w:left="2160"/>
      </w:pPr>
      <w:ins w:id="61" w:author="CATT - Ren Da" w:date="2021-05-20T15:32:00Z">
        <w:r>
          <w:t xml:space="preserve">Supported by: ZTE, OPPO, CATT, Ericsson, SONY, </w:t>
        </w:r>
        <w:proofErr w:type="gramStart"/>
        <w:r>
          <w:t>LG(</w:t>
        </w:r>
        <w:proofErr w:type="gramEnd"/>
        <w:r>
          <w:t>slightly support)</w:t>
        </w:r>
      </w:ins>
    </w:p>
    <w:p w14:paraId="5BD1DA95" w14:textId="77777777" w:rsidR="005B13D8" w:rsidRDefault="00ED296F">
      <w:pPr>
        <w:pStyle w:val="ListParagraph"/>
        <w:numPr>
          <w:ilvl w:val="1"/>
          <w:numId w:val="41"/>
        </w:numPr>
        <w:spacing w:after="240"/>
      </w:pPr>
      <w:r>
        <w:t xml:space="preserve">Option 2: </w:t>
      </w:r>
    </w:p>
    <w:p w14:paraId="1CBB6E22"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5D7CC652" w14:textId="77777777" w:rsidR="005B13D8" w:rsidRDefault="00ED296F">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16D12BEE" w14:textId="77777777" w:rsidR="005B13D8" w:rsidRDefault="00ED296F">
      <w:pPr>
        <w:pStyle w:val="ListParagraph"/>
        <w:numPr>
          <w:ilvl w:val="2"/>
          <w:numId w:val="41"/>
        </w:numPr>
        <w:spacing w:after="240"/>
      </w:pPr>
      <w:ins w:id="62" w:author="CATT - Ren Da" w:date="2021-05-20T15:33:00Z">
        <w:r>
          <w:t xml:space="preserve">Supported by: Qualcomm, Apple, Nokia/NSB, </w:t>
        </w:r>
        <w:proofErr w:type="spellStart"/>
        <w:r>
          <w:t>Samsumg</w:t>
        </w:r>
        <w:proofErr w:type="spellEnd"/>
        <w:r>
          <w:t xml:space="preserve"> (preferred)</w:t>
        </w:r>
      </w:ins>
    </w:p>
    <w:p w14:paraId="718F11C4" w14:textId="77777777" w:rsidR="005B13D8" w:rsidRDefault="00ED296F">
      <w:pPr>
        <w:pStyle w:val="ListParagraph"/>
        <w:numPr>
          <w:ilvl w:val="1"/>
          <w:numId w:val="41"/>
        </w:numPr>
        <w:spacing w:after="240"/>
      </w:pPr>
      <w:r>
        <w:t xml:space="preserve">Option 3: </w:t>
      </w:r>
    </w:p>
    <w:p w14:paraId="18A970E9"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375D52EB" w14:textId="77777777" w:rsidR="005B13D8" w:rsidRDefault="00ED296F">
      <w:pPr>
        <w:pStyle w:val="ListParagraph"/>
        <w:numPr>
          <w:ilvl w:val="2"/>
          <w:numId w:val="41"/>
        </w:numPr>
        <w:spacing w:after="240"/>
      </w:pPr>
      <w:ins w:id="63" w:author="CATT - Ren Da" w:date="2021-05-20T15:34:00Z">
        <w:r>
          <w:t xml:space="preserve">Supported by: vivo(with modification), Qualcomm, Apple, Huawei, </w:t>
        </w:r>
        <w:proofErr w:type="spellStart"/>
        <w:r>
          <w:t>HiSilicon</w:t>
        </w:r>
        <w:proofErr w:type="spellEnd"/>
        <w:r>
          <w:t xml:space="preserve">, CMCC, </w:t>
        </w:r>
        <w:proofErr w:type="spellStart"/>
        <w:r>
          <w:t>InterDigital</w:t>
        </w:r>
      </w:ins>
      <w:proofErr w:type="spellEnd"/>
    </w:p>
    <w:p w14:paraId="1242C4A9" w14:textId="77777777" w:rsidR="005B13D8" w:rsidRDefault="00ED296F">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67F3F38" w14:textId="77777777" w:rsidR="005B13D8" w:rsidRDefault="005B13D8">
      <w:pPr>
        <w:rPr>
          <w:lang w:val="en-US"/>
        </w:rPr>
      </w:pPr>
    </w:p>
    <w:p w14:paraId="7AA9072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2B6C307" w14:textId="77777777">
        <w:trPr>
          <w:trHeight w:val="260"/>
          <w:jc w:val="center"/>
        </w:trPr>
        <w:tc>
          <w:tcPr>
            <w:tcW w:w="1804" w:type="dxa"/>
          </w:tcPr>
          <w:p w14:paraId="4185669F" w14:textId="77777777" w:rsidR="005B13D8" w:rsidRDefault="00ED296F">
            <w:pPr>
              <w:spacing w:after="0"/>
              <w:rPr>
                <w:b/>
                <w:sz w:val="16"/>
                <w:szCs w:val="16"/>
              </w:rPr>
            </w:pPr>
            <w:r>
              <w:rPr>
                <w:b/>
                <w:sz w:val="16"/>
                <w:szCs w:val="16"/>
              </w:rPr>
              <w:t>Company</w:t>
            </w:r>
          </w:p>
        </w:tc>
        <w:tc>
          <w:tcPr>
            <w:tcW w:w="9230" w:type="dxa"/>
          </w:tcPr>
          <w:p w14:paraId="35BEC5CB" w14:textId="77777777" w:rsidR="005B13D8" w:rsidRDefault="00ED296F">
            <w:pPr>
              <w:spacing w:after="0"/>
              <w:rPr>
                <w:b/>
                <w:sz w:val="16"/>
                <w:szCs w:val="16"/>
              </w:rPr>
            </w:pPr>
            <w:r>
              <w:rPr>
                <w:b/>
                <w:sz w:val="16"/>
                <w:szCs w:val="16"/>
              </w:rPr>
              <w:t xml:space="preserve">Comments </w:t>
            </w:r>
          </w:p>
        </w:tc>
      </w:tr>
      <w:tr w:rsidR="005B13D8" w14:paraId="7934DF91" w14:textId="77777777">
        <w:trPr>
          <w:trHeight w:val="385"/>
          <w:jc w:val="center"/>
        </w:trPr>
        <w:tc>
          <w:tcPr>
            <w:tcW w:w="1804" w:type="dxa"/>
          </w:tcPr>
          <w:p w14:paraId="6864CBE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EFD14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743BB77A"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31FAAFBE"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5B13D8" w14:paraId="43ECCFB3" w14:textId="77777777">
        <w:trPr>
          <w:trHeight w:val="253"/>
          <w:jc w:val="center"/>
        </w:trPr>
        <w:tc>
          <w:tcPr>
            <w:tcW w:w="1804" w:type="dxa"/>
          </w:tcPr>
          <w:p w14:paraId="7C71ABD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FD971BB"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3250FCDF" w14:textId="77777777">
        <w:trPr>
          <w:trHeight w:val="253"/>
          <w:jc w:val="center"/>
        </w:trPr>
        <w:tc>
          <w:tcPr>
            <w:tcW w:w="1804" w:type="dxa"/>
          </w:tcPr>
          <w:p w14:paraId="6EE8EBC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8AA24C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5B13D8" w14:paraId="03E54CB3" w14:textId="77777777">
        <w:trPr>
          <w:trHeight w:val="253"/>
          <w:jc w:val="center"/>
        </w:trPr>
        <w:tc>
          <w:tcPr>
            <w:tcW w:w="1804" w:type="dxa"/>
          </w:tcPr>
          <w:p w14:paraId="6801BB1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574726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F5485BE" w14:textId="77777777" w:rsidR="005B13D8" w:rsidRDefault="00ED296F">
            <w:pPr>
              <w:spacing w:after="0"/>
              <w:rPr>
                <w:rFonts w:eastAsiaTheme="minorEastAsia"/>
                <w:sz w:val="16"/>
                <w:szCs w:val="16"/>
                <w:lang w:eastAsia="zh-CN"/>
              </w:rPr>
            </w:pPr>
            <w:r>
              <w:rPr>
                <w:rFonts w:eastAsiaTheme="minorEastAsia"/>
                <w:sz w:val="16"/>
                <w:szCs w:val="16"/>
                <w:lang w:eastAsia="zh-CN"/>
              </w:rPr>
              <w:lastRenderedPageBreak/>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689BC50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3AE38DD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46C45BB3" w14:textId="77777777" w:rsidR="005B13D8" w:rsidRDefault="005B13D8">
            <w:pPr>
              <w:spacing w:after="0"/>
              <w:rPr>
                <w:rFonts w:eastAsiaTheme="minorEastAsia"/>
                <w:sz w:val="16"/>
                <w:szCs w:val="16"/>
                <w:lang w:eastAsia="zh-CN"/>
              </w:rPr>
            </w:pPr>
          </w:p>
          <w:p w14:paraId="75FEB48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476051FE" w14:textId="77777777" w:rsidR="005B13D8" w:rsidRDefault="00ED296F">
            <w:pPr>
              <w:pStyle w:val="ListParagraph"/>
              <w:numPr>
                <w:ilvl w:val="1"/>
                <w:numId w:val="41"/>
              </w:numPr>
              <w:spacing w:after="240"/>
            </w:pPr>
            <w:r>
              <w:t xml:space="preserve">Option 3: </w:t>
            </w:r>
          </w:p>
          <w:p w14:paraId="55366AE4"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23AFA311" w14:textId="77777777" w:rsidR="005B13D8" w:rsidRDefault="005B13D8">
            <w:pPr>
              <w:spacing w:after="0"/>
              <w:rPr>
                <w:rFonts w:eastAsiaTheme="minorEastAsia"/>
                <w:sz w:val="16"/>
                <w:szCs w:val="16"/>
                <w:lang w:eastAsia="zh-CN"/>
              </w:rPr>
            </w:pPr>
          </w:p>
          <w:p w14:paraId="240F8EC8" w14:textId="77777777" w:rsidR="005B13D8" w:rsidRDefault="005B13D8">
            <w:pPr>
              <w:spacing w:after="0"/>
              <w:rPr>
                <w:rFonts w:eastAsiaTheme="minorEastAsia"/>
                <w:sz w:val="16"/>
                <w:szCs w:val="16"/>
                <w:lang w:val="en-US" w:eastAsia="zh-CN"/>
              </w:rPr>
            </w:pPr>
          </w:p>
        </w:tc>
      </w:tr>
      <w:tr w:rsidR="005B13D8" w14:paraId="77596E4F" w14:textId="77777777">
        <w:trPr>
          <w:trHeight w:val="253"/>
          <w:jc w:val="center"/>
        </w:trPr>
        <w:tc>
          <w:tcPr>
            <w:tcW w:w="1804" w:type="dxa"/>
          </w:tcPr>
          <w:p w14:paraId="0EBC31CB"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64CEE62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support Option 1.</w:t>
            </w:r>
          </w:p>
          <w:p w14:paraId="706042DA" w14:textId="77777777" w:rsidR="005B13D8" w:rsidRDefault="005B13D8">
            <w:pPr>
              <w:spacing w:after="0"/>
              <w:rPr>
                <w:rFonts w:eastAsiaTheme="minorEastAsia"/>
                <w:sz w:val="16"/>
                <w:szCs w:val="16"/>
                <w:lang w:val="en-US" w:eastAsia="zh-CN"/>
              </w:rPr>
            </w:pPr>
          </w:p>
          <w:p w14:paraId="37F1997C" w14:textId="77777777" w:rsidR="005B13D8" w:rsidRDefault="00ED296F">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4A9A004A"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109F359"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5C9565A" w14:textId="77777777" w:rsidR="005B13D8" w:rsidRDefault="005B13D8">
            <w:pPr>
              <w:spacing w:after="0"/>
              <w:rPr>
                <w:rFonts w:eastAsiaTheme="minorEastAsia"/>
                <w:sz w:val="16"/>
                <w:szCs w:val="16"/>
                <w:lang w:eastAsia="zh-CN"/>
              </w:rPr>
            </w:pPr>
          </w:p>
          <w:p w14:paraId="58029D4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self calibration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5B13D8" w14:paraId="234DD80A" w14:textId="77777777">
        <w:trPr>
          <w:trHeight w:val="253"/>
          <w:jc w:val="center"/>
        </w:trPr>
        <w:tc>
          <w:tcPr>
            <w:tcW w:w="1804" w:type="dxa"/>
          </w:tcPr>
          <w:p w14:paraId="3CE9B6A6"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D10D22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395ADF76" w14:textId="77777777" w:rsidR="005B13D8" w:rsidRDefault="005B13D8">
            <w:pPr>
              <w:spacing w:after="0"/>
              <w:rPr>
                <w:rFonts w:eastAsiaTheme="minorEastAsia"/>
                <w:sz w:val="16"/>
                <w:szCs w:val="16"/>
                <w:lang w:val="en-US" w:eastAsia="zh-CN"/>
              </w:rPr>
            </w:pPr>
          </w:p>
          <w:p w14:paraId="6E3B7BD2" w14:textId="77777777" w:rsidR="005B13D8" w:rsidRDefault="00ED296F">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7B0A0BD7" w14:textId="77777777" w:rsidR="005B13D8" w:rsidRDefault="00ED296F">
            <w:pPr>
              <w:spacing w:after="0"/>
              <w:jc w:val="center"/>
              <w:rPr>
                <w:rFonts w:eastAsiaTheme="minorEastAsia"/>
                <w:sz w:val="16"/>
                <w:szCs w:val="16"/>
                <w:lang w:val="en-US" w:eastAsia="zh-CN"/>
              </w:rPr>
            </w:pPr>
            <w:r>
              <w:rPr>
                <w:noProof/>
                <w:sz w:val="24"/>
                <w:szCs w:val="24"/>
                <w:lang w:val="en-US" w:eastAsia="zh-CN"/>
              </w:rPr>
              <w:drawing>
                <wp:inline distT="0" distB="0" distL="0" distR="0" wp14:anchorId="7CA4F3B8" wp14:editId="5F26D121">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4B752E51"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697EB2F6"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3CA489E5" w14:textId="77777777" w:rsidR="005B13D8" w:rsidRDefault="005B13D8">
            <w:pPr>
              <w:pStyle w:val="ListParagraph"/>
              <w:ind w:left="420"/>
              <w:jc w:val="left"/>
              <w:rPr>
                <w:rFonts w:eastAsiaTheme="minorEastAsia"/>
                <w:sz w:val="16"/>
                <w:szCs w:val="16"/>
                <w:lang w:eastAsia="zh-CN"/>
              </w:rPr>
            </w:pPr>
          </w:p>
          <w:p w14:paraId="0F4AD9B5" w14:textId="77777777" w:rsidR="005B13D8" w:rsidRDefault="00ED296F">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58E9B1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AE1A7BE" w14:textId="77777777" w:rsidR="005B13D8" w:rsidRDefault="005B13D8">
            <w:pPr>
              <w:pStyle w:val="PL"/>
              <w:shd w:val="clear" w:color="auto" w:fill="E6E6E6"/>
              <w:spacing w:after="0"/>
              <w:rPr>
                <w:snapToGrid w:val="0"/>
                <w:sz w:val="12"/>
                <w:szCs w:val="16"/>
              </w:rPr>
            </w:pPr>
          </w:p>
          <w:p w14:paraId="0DECCF56" w14:textId="77777777" w:rsidR="005B13D8" w:rsidRDefault="00ED296F">
            <w:pPr>
              <w:pStyle w:val="PL"/>
              <w:shd w:val="clear" w:color="auto" w:fill="E6E6E6"/>
              <w:spacing w:after="0"/>
              <w:rPr>
                <w:snapToGrid w:val="0"/>
                <w:sz w:val="12"/>
                <w:szCs w:val="16"/>
              </w:rPr>
            </w:pPr>
            <w:r>
              <w:rPr>
                <w:snapToGrid w:val="0"/>
                <w:sz w:val="12"/>
                <w:szCs w:val="16"/>
              </w:rPr>
              <w:t>NR-Multi-RTT-MeasElement-r16 ::= SEQUENCE {</w:t>
            </w:r>
          </w:p>
          <w:p w14:paraId="50DAC945"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4682A4A" w14:textId="77777777" w:rsidR="005B13D8" w:rsidRDefault="00ED296F">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B2B4AFF"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6E90B0E" w14:textId="77777777" w:rsidR="005B13D8" w:rsidRDefault="00ED296F">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559D993"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t>NR-DL-PRS-ResourceID-r16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72FCACCC" w14:textId="77777777" w:rsidR="005B13D8" w:rsidRDefault="00ED296F">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t xml:space="preserve">NR-DL-PRS-ResourceSetID-r16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627E0A7D" w14:textId="77777777" w:rsidR="005B13D8" w:rsidRDefault="00ED296F">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18654B55" w14:textId="77777777" w:rsidR="005B13D8" w:rsidRDefault="00ED296F">
            <w:pPr>
              <w:pStyle w:val="PL"/>
              <w:widowControl w:val="0"/>
              <w:shd w:val="clear" w:color="auto" w:fill="E6E6E6"/>
              <w:spacing w:after="0"/>
              <w:rPr>
                <w:sz w:val="12"/>
                <w:szCs w:val="16"/>
                <w:lang w:val="sv-SE"/>
              </w:rPr>
            </w:pPr>
            <w:r>
              <w:rPr>
                <w:sz w:val="12"/>
                <w:szCs w:val="16"/>
              </w:rPr>
              <w:lastRenderedPageBreak/>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0107C14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218E08D3"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0F54631"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C92AC57"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61EA625D"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77CC850A" w14:textId="77777777" w:rsidR="005B13D8" w:rsidRDefault="00ED296F">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7C18C91D" w14:textId="77777777" w:rsidR="005B13D8" w:rsidRDefault="00ED296F">
            <w:pPr>
              <w:pStyle w:val="PL"/>
              <w:widowControl w:val="0"/>
              <w:shd w:val="clear" w:color="auto" w:fill="E6E6E6"/>
              <w:spacing w:after="0"/>
              <w:rPr>
                <w:sz w:val="12"/>
                <w:szCs w:val="16"/>
              </w:rPr>
            </w:pPr>
            <w:r>
              <w:rPr>
                <w:sz w:val="12"/>
                <w:szCs w:val="16"/>
              </w:rPr>
              <w:tab/>
              <w:t>},</w:t>
            </w:r>
          </w:p>
          <w:p w14:paraId="5DE860BC" w14:textId="77777777" w:rsidR="005B13D8" w:rsidRDefault="00ED296F">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36D3E83C" w14:textId="77777777" w:rsidR="005B13D8" w:rsidRDefault="00ED296F">
            <w:pPr>
              <w:pStyle w:val="PL"/>
              <w:shd w:val="clear" w:color="auto" w:fill="E6E6E6"/>
              <w:spacing w:after="0"/>
              <w:rPr>
                <w:snapToGrid w:val="0"/>
                <w:sz w:val="12"/>
                <w:szCs w:val="16"/>
              </w:rPr>
            </w:pPr>
            <w:r>
              <w:rPr>
                <w:snapToGrid w:val="0"/>
                <w:sz w:val="12"/>
                <w:szCs w:val="16"/>
              </w:rPr>
              <w:tab/>
              <w:t>...</w:t>
            </w:r>
          </w:p>
          <w:p w14:paraId="7A811AC3" w14:textId="77777777" w:rsidR="005B13D8" w:rsidRDefault="00ED296F">
            <w:pPr>
              <w:pStyle w:val="PL"/>
              <w:shd w:val="clear" w:color="auto" w:fill="E6E6E6"/>
              <w:spacing w:after="0"/>
              <w:rPr>
                <w:snapToGrid w:val="0"/>
                <w:sz w:val="12"/>
                <w:szCs w:val="16"/>
              </w:rPr>
            </w:pPr>
            <w:r>
              <w:rPr>
                <w:snapToGrid w:val="0"/>
                <w:sz w:val="12"/>
                <w:szCs w:val="16"/>
              </w:rPr>
              <w:t>}</w:t>
            </w:r>
          </w:p>
          <w:p w14:paraId="45ECAA4B" w14:textId="77777777" w:rsidR="005B13D8" w:rsidRDefault="005B13D8">
            <w:pPr>
              <w:jc w:val="left"/>
              <w:rPr>
                <w:rFonts w:eastAsiaTheme="minorEastAsia"/>
                <w:b/>
                <w:bCs/>
                <w:sz w:val="16"/>
                <w:szCs w:val="16"/>
                <w:lang w:eastAsia="zh-CN"/>
              </w:rPr>
            </w:pPr>
          </w:p>
        </w:tc>
      </w:tr>
      <w:tr w:rsidR="005B13D8" w14:paraId="1F414645" w14:textId="77777777">
        <w:trPr>
          <w:trHeight w:val="253"/>
          <w:jc w:val="center"/>
        </w:trPr>
        <w:tc>
          <w:tcPr>
            <w:tcW w:w="1804" w:type="dxa"/>
          </w:tcPr>
          <w:p w14:paraId="7C65B479"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lastRenderedPageBreak/>
              <w:t>Apple</w:t>
            </w:r>
          </w:p>
        </w:tc>
        <w:tc>
          <w:tcPr>
            <w:tcW w:w="9230" w:type="dxa"/>
          </w:tcPr>
          <w:p w14:paraId="64C972A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5B13D8" w14:paraId="7766E96E" w14:textId="77777777">
        <w:trPr>
          <w:trHeight w:val="253"/>
          <w:jc w:val="center"/>
        </w:trPr>
        <w:tc>
          <w:tcPr>
            <w:tcW w:w="1804" w:type="dxa"/>
          </w:tcPr>
          <w:p w14:paraId="26317C5E"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37CD79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5B13D8" w14:paraId="338AD5CA" w14:textId="77777777">
        <w:trPr>
          <w:trHeight w:val="253"/>
          <w:jc w:val="center"/>
        </w:trPr>
        <w:tc>
          <w:tcPr>
            <w:tcW w:w="1804" w:type="dxa"/>
          </w:tcPr>
          <w:p w14:paraId="421628A8"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67228D1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prefer option 1</w:t>
            </w:r>
          </w:p>
        </w:tc>
      </w:tr>
      <w:tr w:rsidR="005B13D8" w14:paraId="17236521" w14:textId="77777777">
        <w:trPr>
          <w:trHeight w:val="253"/>
          <w:jc w:val="center"/>
        </w:trPr>
        <w:tc>
          <w:tcPr>
            <w:tcW w:w="1804" w:type="dxa"/>
          </w:tcPr>
          <w:p w14:paraId="70386F96"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14:paraId="401DB91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4F527AE6" w14:textId="77777777" w:rsidR="005B13D8" w:rsidRDefault="005B13D8">
            <w:pPr>
              <w:spacing w:after="0"/>
              <w:rPr>
                <w:rFonts w:eastAsiaTheme="minorEastAsia"/>
                <w:sz w:val="16"/>
                <w:szCs w:val="16"/>
                <w:lang w:val="en-US" w:eastAsia="zh-CN"/>
              </w:rPr>
            </w:pPr>
          </w:p>
          <w:p w14:paraId="2A41B7B3" w14:textId="77777777" w:rsidR="005B13D8" w:rsidRDefault="00ED296F">
            <w:pPr>
              <w:pStyle w:val="PL"/>
              <w:shd w:val="clear" w:color="auto" w:fill="E6E6E6"/>
              <w:spacing w:after="0"/>
              <w:rPr>
                <w:snapToGrid w:val="0"/>
                <w:sz w:val="12"/>
                <w:szCs w:val="16"/>
              </w:rPr>
            </w:pPr>
            <w:r>
              <w:rPr>
                <w:snapToGrid w:val="0"/>
                <w:sz w:val="12"/>
                <w:szCs w:val="16"/>
              </w:rPr>
              <w:t>NR-Multi-RTT-MeasElement-r16 ::= SEQUENCE {</w:t>
            </w:r>
          </w:p>
          <w:p w14:paraId="36312851"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16E4808C" w14:textId="77777777" w:rsidR="005B13D8" w:rsidRDefault="00ED296F">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7243B85"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40C5428" w14:textId="77777777" w:rsidR="005B13D8" w:rsidRDefault="00ED296F">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08053928"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t>NR-DL-PRS-ResourceID-r16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4B6E76F7" w14:textId="77777777" w:rsidR="005B13D8" w:rsidRDefault="00ED296F">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t xml:space="preserve">NR-DL-PRS-ResourceSetID-r16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67D6CDDA" w14:textId="77777777" w:rsidR="005B13D8" w:rsidRDefault="00ED296F">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36A40228" w14:textId="77777777" w:rsidR="005B13D8" w:rsidRDefault="00ED296F">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4CF389D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35FB66ED"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08A874EF"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419A9857"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62D31F30"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58606F9E"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06A6F1EB" w14:textId="77777777" w:rsidR="005B13D8" w:rsidRDefault="00ED296F">
            <w:pPr>
              <w:pStyle w:val="PL"/>
              <w:widowControl w:val="0"/>
              <w:shd w:val="clear" w:color="auto" w:fill="E6E6E6"/>
              <w:spacing w:after="0"/>
              <w:rPr>
                <w:sz w:val="12"/>
                <w:szCs w:val="16"/>
                <w:lang w:val="sv-SE"/>
              </w:rPr>
            </w:pPr>
            <w:r>
              <w:rPr>
                <w:sz w:val="12"/>
                <w:szCs w:val="16"/>
                <w:lang w:val="sv-SE"/>
              </w:rPr>
              <w:tab/>
              <w:t>},</w:t>
            </w:r>
          </w:p>
          <w:p w14:paraId="4D9B7EF7" w14:textId="77777777" w:rsidR="005B13D8" w:rsidRDefault="00ED296F">
            <w:pPr>
              <w:pStyle w:val="PL"/>
              <w:shd w:val="clear" w:color="auto" w:fill="E6E6E6"/>
              <w:spacing w:after="0"/>
              <w:rPr>
                <w:snapToGrid w:val="0"/>
                <w:sz w:val="12"/>
                <w:szCs w:val="16"/>
                <w:lang w:val="sv-SE"/>
              </w:rPr>
            </w:pPr>
            <w:r>
              <w:rPr>
                <w:snapToGrid w:val="0"/>
                <w:sz w:val="12"/>
                <w:szCs w:val="16"/>
                <w:lang w:val="sv-SE"/>
              </w:rPr>
              <w:tab/>
              <w:t>...</w:t>
            </w:r>
          </w:p>
          <w:p w14:paraId="6162A537" w14:textId="77777777" w:rsidR="005B13D8" w:rsidRDefault="00ED296F">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206926DE"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7D04DE19"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3EC961EA"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4EBE1929" w14:textId="77777777" w:rsidR="005B13D8" w:rsidRDefault="00ED296F">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6DD81AD9" w14:textId="77777777" w:rsidR="005B13D8" w:rsidRDefault="00ED296F">
            <w:pPr>
              <w:pStyle w:val="PL"/>
              <w:shd w:val="clear" w:color="auto" w:fill="E6E6E6"/>
              <w:spacing w:after="0"/>
              <w:rPr>
                <w:snapToGrid w:val="0"/>
                <w:sz w:val="12"/>
                <w:szCs w:val="16"/>
              </w:rPr>
            </w:pPr>
            <w:r>
              <w:rPr>
                <w:sz w:val="12"/>
                <w:szCs w:val="16"/>
                <w:highlight w:val="yellow"/>
              </w:rPr>
              <w:tab/>
              <w:t>]]</w:t>
            </w:r>
          </w:p>
          <w:p w14:paraId="168AF8B0" w14:textId="77777777" w:rsidR="005B13D8" w:rsidRDefault="00ED296F">
            <w:pPr>
              <w:pStyle w:val="PL"/>
              <w:shd w:val="clear" w:color="auto" w:fill="E6E6E6"/>
              <w:spacing w:after="0"/>
              <w:rPr>
                <w:snapToGrid w:val="0"/>
                <w:sz w:val="12"/>
                <w:szCs w:val="16"/>
              </w:rPr>
            </w:pPr>
            <w:r>
              <w:rPr>
                <w:snapToGrid w:val="0"/>
                <w:sz w:val="12"/>
                <w:szCs w:val="16"/>
              </w:rPr>
              <w:t>}</w:t>
            </w:r>
          </w:p>
          <w:p w14:paraId="6C73232B" w14:textId="77777777" w:rsidR="005B13D8" w:rsidRDefault="005B13D8">
            <w:pPr>
              <w:spacing w:after="0"/>
              <w:rPr>
                <w:rFonts w:eastAsiaTheme="minorEastAsia"/>
                <w:sz w:val="16"/>
                <w:szCs w:val="16"/>
                <w:lang w:val="en-US" w:eastAsia="zh-CN"/>
              </w:rPr>
            </w:pPr>
          </w:p>
          <w:p w14:paraId="1819216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5B13D8" w14:paraId="27F83E6E" w14:textId="77777777">
        <w:trPr>
          <w:trHeight w:val="253"/>
          <w:jc w:val="center"/>
        </w:trPr>
        <w:tc>
          <w:tcPr>
            <w:tcW w:w="1804" w:type="dxa"/>
          </w:tcPr>
          <w:p w14:paraId="43EB6E5E"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9F5DBA6"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5B13D8" w14:paraId="4509C47A" w14:textId="77777777">
        <w:trPr>
          <w:trHeight w:val="253"/>
          <w:jc w:val="center"/>
        </w:trPr>
        <w:tc>
          <w:tcPr>
            <w:tcW w:w="1804" w:type="dxa"/>
          </w:tcPr>
          <w:p w14:paraId="797FD49B"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380C2590"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5B13D8" w14:paraId="10BA872E" w14:textId="77777777">
        <w:trPr>
          <w:trHeight w:val="253"/>
          <w:jc w:val="center"/>
        </w:trPr>
        <w:tc>
          <w:tcPr>
            <w:tcW w:w="1804" w:type="dxa"/>
          </w:tcPr>
          <w:p w14:paraId="22C35AE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B824C6B"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19EB53CC" w14:textId="77777777">
        <w:trPr>
          <w:trHeight w:val="253"/>
          <w:jc w:val="center"/>
        </w:trPr>
        <w:tc>
          <w:tcPr>
            <w:tcW w:w="1804" w:type="dxa"/>
          </w:tcPr>
          <w:p w14:paraId="5EE0AF2C"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CAD256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49814C11" w14:textId="77777777" w:rsidR="005B13D8" w:rsidRDefault="005B13D8">
            <w:pPr>
              <w:spacing w:after="0"/>
              <w:rPr>
                <w:rFonts w:eastAsiaTheme="minorEastAsia"/>
                <w:sz w:val="16"/>
                <w:szCs w:val="16"/>
                <w:lang w:val="en-US" w:eastAsia="zh-CN"/>
              </w:rPr>
            </w:pPr>
          </w:p>
          <w:p w14:paraId="00500C0F" w14:textId="77777777" w:rsidR="005B13D8" w:rsidRDefault="00ED296F">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5B13D8" w14:paraId="4AB33694" w14:textId="77777777">
        <w:trPr>
          <w:trHeight w:val="253"/>
          <w:jc w:val="center"/>
        </w:trPr>
        <w:tc>
          <w:tcPr>
            <w:tcW w:w="1804" w:type="dxa"/>
          </w:tcPr>
          <w:p w14:paraId="73FA835D"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6C8E6F3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2F4D7AB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4A69309E" w14:textId="77777777" w:rsidR="005B13D8" w:rsidRDefault="005B13D8">
            <w:pPr>
              <w:spacing w:after="0"/>
              <w:rPr>
                <w:rFonts w:eastAsiaTheme="minorEastAsia"/>
                <w:sz w:val="16"/>
                <w:szCs w:val="16"/>
                <w:lang w:val="en-US" w:eastAsia="zh-CN"/>
              </w:rPr>
            </w:pPr>
          </w:p>
          <w:p w14:paraId="407B0673"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5B13D8" w14:paraId="13F57518" w14:textId="77777777">
        <w:trPr>
          <w:trHeight w:val="253"/>
          <w:jc w:val="center"/>
        </w:trPr>
        <w:tc>
          <w:tcPr>
            <w:tcW w:w="1804" w:type="dxa"/>
          </w:tcPr>
          <w:p w14:paraId="5841AC9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6A8650F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3DDC7A68" w14:textId="77777777" w:rsidR="005B13D8" w:rsidRDefault="005B13D8">
            <w:pPr>
              <w:spacing w:after="0"/>
              <w:rPr>
                <w:rFonts w:eastAsiaTheme="minorEastAsia"/>
                <w:sz w:val="16"/>
                <w:szCs w:val="16"/>
                <w:lang w:val="en-US" w:eastAsia="zh-CN"/>
              </w:rPr>
            </w:pPr>
          </w:p>
          <w:p w14:paraId="4E50B27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8DC1C90" w14:textId="77777777" w:rsidR="005B13D8" w:rsidRDefault="00ED296F">
            <w:pPr>
              <w:pStyle w:val="ListParagraph"/>
              <w:numPr>
                <w:ilvl w:val="0"/>
                <w:numId w:val="59"/>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7F4067CC" w14:textId="77777777" w:rsidR="005B13D8" w:rsidRDefault="005B13D8">
            <w:pPr>
              <w:spacing w:after="0"/>
              <w:rPr>
                <w:rFonts w:eastAsiaTheme="minorEastAsia"/>
                <w:sz w:val="16"/>
                <w:szCs w:val="16"/>
                <w:lang w:val="en-US" w:eastAsia="zh-CN"/>
              </w:rPr>
            </w:pPr>
          </w:p>
          <w:p w14:paraId="64DAF2B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3E9F6A1F" w14:textId="77777777" w:rsidR="005B13D8" w:rsidRDefault="005B13D8">
            <w:pPr>
              <w:spacing w:after="0"/>
              <w:rPr>
                <w:rFonts w:eastAsiaTheme="minorEastAsia"/>
                <w:sz w:val="16"/>
                <w:szCs w:val="16"/>
                <w:lang w:val="en-US" w:eastAsia="zh-CN"/>
              </w:rPr>
            </w:pPr>
          </w:p>
          <w:p w14:paraId="04B6EDD9" w14:textId="77777777" w:rsidR="005B13D8" w:rsidRDefault="00ED296F">
            <w:pPr>
              <w:spacing w:after="0"/>
              <w:jc w:val="center"/>
            </w:pPr>
            <w:r>
              <w:object w:dxaOrig="8145" w:dyaOrig="3810" w14:anchorId="6F31B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190.5pt" o:ole="">
                  <v:imagedata r:id="rId102" o:title=""/>
                </v:shape>
                <o:OLEObject Type="Embed" ProgID="PBrush" ShapeID="_x0000_i1025" DrawAspect="Content" ObjectID="_1683448776" r:id="rId103"/>
              </w:object>
            </w:r>
          </w:p>
          <w:p w14:paraId="78CF555A" w14:textId="77777777" w:rsidR="005B13D8" w:rsidRDefault="005B13D8">
            <w:pPr>
              <w:spacing w:after="0"/>
              <w:jc w:val="center"/>
            </w:pPr>
          </w:p>
          <w:p w14:paraId="450A4E63" w14:textId="77777777" w:rsidR="005B13D8" w:rsidRDefault="005B13D8">
            <w:pPr>
              <w:spacing w:after="0"/>
              <w:jc w:val="center"/>
            </w:pPr>
          </w:p>
          <w:p w14:paraId="376E0CFF" w14:textId="77777777" w:rsidR="005B13D8" w:rsidRDefault="00ED296F">
            <w:pPr>
              <w:spacing w:after="0"/>
              <w:rPr>
                <w:rFonts w:eastAsiaTheme="minorEastAsia"/>
                <w:sz w:val="16"/>
                <w:szCs w:val="16"/>
                <w:lang w:val="en-US" w:eastAsia="zh-CN"/>
              </w:rPr>
            </w:pPr>
            <w:r>
              <w:object w:dxaOrig="9015" w:dyaOrig="4245" w14:anchorId="6289634E">
                <v:shape id="_x0000_i1026" type="#_x0000_t75" style="width:450.75pt;height:212.25pt" o:ole="">
                  <v:imagedata r:id="rId104" o:title=""/>
                </v:shape>
                <o:OLEObject Type="Embed" ProgID="PBrush" ShapeID="_x0000_i1026" DrawAspect="Content" ObjectID="_1683448777" r:id="rId105"/>
              </w:object>
            </w:r>
          </w:p>
        </w:tc>
      </w:tr>
      <w:tr w:rsidR="005B13D8" w14:paraId="4EFCDAA9" w14:textId="77777777">
        <w:trPr>
          <w:trHeight w:val="253"/>
          <w:jc w:val="center"/>
        </w:trPr>
        <w:tc>
          <w:tcPr>
            <w:tcW w:w="1804" w:type="dxa"/>
          </w:tcPr>
          <w:p w14:paraId="4A99E71F"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lastRenderedPageBreak/>
              <w:t>FL</w:t>
            </w:r>
          </w:p>
        </w:tc>
        <w:tc>
          <w:tcPr>
            <w:tcW w:w="9230" w:type="dxa"/>
          </w:tcPr>
          <w:p w14:paraId="0D445C18"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vivo’s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128DB14E"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60D7B3BB"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4E17083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64A211EC"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38966792" w14:textId="77777777" w:rsidR="005B13D8" w:rsidRDefault="00ED296F">
            <w:pPr>
              <w:pStyle w:val="ListParagraph"/>
              <w:numPr>
                <w:ilvl w:val="0"/>
                <w:numId w:val="41"/>
              </w:numPr>
              <w:spacing w:after="240"/>
              <w:rPr>
                <w:sz w:val="16"/>
                <w:szCs w:val="16"/>
              </w:rPr>
            </w:pPr>
            <w:r>
              <w:rPr>
                <w:sz w:val="16"/>
                <w:szCs w:val="16"/>
              </w:rPr>
              <w:t xml:space="preserve">Option 1: </w:t>
            </w:r>
          </w:p>
          <w:p w14:paraId="7D1027E6"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6FD796EA" w14:textId="77777777" w:rsidR="005B13D8" w:rsidRDefault="00ED296F">
            <w:pPr>
              <w:pStyle w:val="ListParagraph"/>
              <w:spacing w:after="240"/>
              <w:ind w:left="1440"/>
              <w:rPr>
                <w:sz w:val="16"/>
                <w:szCs w:val="16"/>
              </w:rPr>
            </w:pPr>
            <w:r>
              <w:rPr>
                <w:b/>
                <w:bCs/>
                <w:sz w:val="16"/>
                <w:szCs w:val="16"/>
              </w:rPr>
              <w:t xml:space="preserve">Supported by: </w:t>
            </w:r>
            <w:r>
              <w:rPr>
                <w:sz w:val="16"/>
                <w:szCs w:val="16"/>
              </w:rPr>
              <w:t>ZTE, OPPO, CATT, Ericsson, SONY, LG(slightly support)</w:t>
            </w:r>
          </w:p>
          <w:p w14:paraId="3CC592A8" w14:textId="77777777" w:rsidR="005B13D8" w:rsidRDefault="00ED296F">
            <w:pPr>
              <w:pStyle w:val="ListParagraph"/>
              <w:numPr>
                <w:ilvl w:val="0"/>
                <w:numId w:val="41"/>
              </w:numPr>
              <w:spacing w:after="240"/>
              <w:rPr>
                <w:sz w:val="16"/>
                <w:szCs w:val="16"/>
              </w:rPr>
            </w:pPr>
            <w:r>
              <w:rPr>
                <w:sz w:val="16"/>
                <w:szCs w:val="16"/>
              </w:rPr>
              <w:t xml:space="preserve">Option 2: </w:t>
            </w:r>
          </w:p>
          <w:p w14:paraId="0298166B"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{DL PRS resource, UL Positioning SRS resource} pairs</w:t>
            </w:r>
          </w:p>
          <w:p w14:paraId="1FA0C31E" w14:textId="77777777" w:rsidR="005B13D8" w:rsidRDefault="00ED296F">
            <w:pPr>
              <w:pStyle w:val="ListParagraph"/>
              <w:numPr>
                <w:ilvl w:val="2"/>
                <w:numId w:val="41"/>
              </w:numPr>
              <w:spacing w:after="240"/>
              <w:rPr>
                <w:sz w:val="16"/>
                <w:szCs w:val="16"/>
              </w:rPr>
            </w:pPr>
            <w:r>
              <w:rPr>
                <w:sz w:val="16"/>
                <w:szCs w:val="16"/>
              </w:rPr>
              <w:lastRenderedPageBreak/>
              <w:t>FFS:  whether UE provides the association information of DL PRS resources to UE Rx TEG to LMF for UE RxTx measurements specifically</w:t>
            </w:r>
          </w:p>
          <w:p w14:paraId="756A0ADF" w14:textId="77777777" w:rsidR="005B13D8" w:rsidRDefault="00ED296F">
            <w:pPr>
              <w:pStyle w:val="ListParagraph"/>
              <w:spacing w:after="240"/>
              <w:ind w:left="1440"/>
              <w:rPr>
                <w:b/>
                <w:bCs/>
                <w:sz w:val="16"/>
                <w:szCs w:val="16"/>
              </w:rPr>
            </w:pPr>
            <w:r>
              <w:rPr>
                <w:b/>
                <w:bCs/>
                <w:sz w:val="16"/>
                <w:szCs w:val="16"/>
              </w:rPr>
              <w:t xml:space="preserve">Supported by: </w:t>
            </w:r>
            <w:r>
              <w:rPr>
                <w:sz w:val="16"/>
                <w:szCs w:val="16"/>
              </w:rPr>
              <w:t>Qualcomm, Apple, Nokia/NSB, Samsumg (preferred)</w:t>
            </w:r>
          </w:p>
          <w:p w14:paraId="00300DF8" w14:textId="77777777" w:rsidR="005B13D8" w:rsidRDefault="005B13D8">
            <w:pPr>
              <w:pStyle w:val="ListParagraph"/>
              <w:spacing w:after="240"/>
              <w:ind w:left="2160"/>
              <w:rPr>
                <w:sz w:val="16"/>
                <w:szCs w:val="16"/>
              </w:rPr>
            </w:pPr>
          </w:p>
          <w:p w14:paraId="4E94876F" w14:textId="77777777" w:rsidR="005B13D8" w:rsidRDefault="00ED296F">
            <w:pPr>
              <w:pStyle w:val="ListParagraph"/>
              <w:numPr>
                <w:ilvl w:val="0"/>
                <w:numId w:val="41"/>
              </w:numPr>
              <w:spacing w:after="240"/>
              <w:rPr>
                <w:sz w:val="16"/>
                <w:szCs w:val="16"/>
              </w:rPr>
            </w:pPr>
            <w:r>
              <w:rPr>
                <w:sz w:val="16"/>
                <w:szCs w:val="16"/>
              </w:rPr>
              <w:t xml:space="preserve">Option 3: </w:t>
            </w:r>
          </w:p>
          <w:p w14:paraId="331C8AD6"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69070FFA" w14:textId="77777777" w:rsidR="005B13D8" w:rsidRDefault="00ED296F">
            <w:pPr>
              <w:pStyle w:val="ListParagraph"/>
              <w:spacing w:after="240"/>
              <w:ind w:left="1440"/>
              <w:rPr>
                <w:sz w:val="16"/>
                <w:szCs w:val="16"/>
              </w:rPr>
            </w:pPr>
            <w:r>
              <w:rPr>
                <w:b/>
                <w:bCs/>
                <w:sz w:val="16"/>
                <w:szCs w:val="16"/>
              </w:rPr>
              <w:t xml:space="preserve">Supported by: </w:t>
            </w:r>
            <w:r>
              <w:rPr>
                <w:sz w:val="16"/>
                <w:szCs w:val="16"/>
              </w:rPr>
              <w:t xml:space="preserve">vivo(with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r>
              <w:rPr>
                <w:rFonts w:eastAsia="Malgun Gothic" w:cstheme="minorHAnsi"/>
                <w:sz w:val="16"/>
                <w:szCs w:val="16"/>
                <w:lang w:eastAsia="ko-KR"/>
              </w:rPr>
              <w:t>InterDigital</w:t>
            </w:r>
          </w:p>
        </w:tc>
      </w:tr>
      <w:tr w:rsidR="005B13D8" w14:paraId="559050AF" w14:textId="77777777">
        <w:trPr>
          <w:trHeight w:val="253"/>
          <w:jc w:val="center"/>
        </w:trPr>
        <w:tc>
          <w:tcPr>
            <w:tcW w:w="1804" w:type="dxa"/>
          </w:tcPr>
          <w:p w14:paraId="555D745D"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lastRenderedPageBreak/>
              <w:t>QC</w:t>
            </w:r>
          </w:p>
        </w:tc>
        <w:tc>
          <w:tcPr>
            <w:tcW w:w="9230" w:type="dxa"/>
          </w:tcPr>
          <w:p w14:paraId="7D45EDFF"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7EC8442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Rx+Tx error. In ZTE’s reply, they suggest that the UE will report capability of which {RxTEG, TxTEG} are mapped to the same Rx+Tx timing error. This is a solution within Option 3, and NOT option 1. </w:t>
            </w:r>
          </w:p>
          <w:p w14:paraId="63EB510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5B13D8" w14:paraId="1E2E2538" w14:textId="77777777">
        <w:trPr>
          <w:trHeight w:val="253"/>
          <w:jc w:val="center"/>
        </w:trPr>
        <w:tc>
          <w:tcPr>
            <w:tcW w:w="1804" w:type="dxa"/>
          </w:tcPr>
          <w:p w14:paraId="1C742CEE" w14:textId="77777777" w:rsidR="005B13D8" w:rsidRDefault="00ED296F">
            <w:pPr>
              <w:spacing w:after="0"/>
              <w:rPr>
                <w:rFonts w:eastAsia="SimSun" w:cstheme="minorHAnsi"/>
                <w:sz w:val="16"/>
                <w:szCs w:val="16"/>
                <w:lang w:val="en-US" w:eastAsia="zh-CN"/>
              </w:rPr>
            </w:pPr>
            <w:r>
              <w:rPr>
                <w:rFonts w:eastAsia="Malgun Gothic"/>
                <w:sz w:val="16"/>
                <w:szCs w:val="16"/>
                <w:lang w:val="en-US" w:eastAsia="ko-KR"/>
              </w:rPr>
              <w:t>Intel</w:t>
            </w:r>
          </w:p>
        </w:tc>
        <w:tc>
          <w:tcPr>
            <w:tcW w:w="9230" w:type="dxa"/>
          </w:tcPr>
          <w:p w14:paraId="2FEC7AC2" w14:textId="77777777" w:rsidR="005B13D8" w:rsidRDefault="00ED296F">
            <w:pPr>
              <w:jc w:val="left"/>
              <w:rPr>
                <w:rFonts w:eastAsiaTheme="minorEastAsia"/>
                <w:sz w:val="16"/>
                <w:szCs w:val="16"/>
                <w:lang w:val="en-US" w:eastAsia="zh-CN"/>
              </w:rPr>
            </w:pPr>
            <w:r>
              <w:rPr>
                <w:rFonts w:eastAsia="Malgun Gothic"/>
                <w:sz w:val="16"/>
                <w:szCs w:val="16"/>
                <w:lang w:val="en-US" w:eastAsia="ko-KR"/>
              </w:rPr>
              <w:t>Option 1</w:t>
            </w:r>
          </w:p>
        </w:tc>
      </w:tr>
      <w:tr w:rsidR="005B13D8" w14:paraId="65A9C767" w14:textId="77777777">
        <w:trPr>
          <w:trHeight w:val="253"/>
          <w:jc w:val="center"/>
        </w:trPr>
        <w:tc>
          <w:tcPr>
            <w:tcW w:w="1804" w:type="dxa"/>
          </w:tcPr>
          <w:p w14:paraId="6B56866B"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716FB619" w14:textId="77777777" w:rsidR="005B13D8" w:rsidRDefault="00ED296F">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5B13D8" w14:paraId="1180FEC1" w14:textId="77777777">
        <w:trPr>
          <w:trHeight w:val="253"/>
          <w:jc w:val="center"/>
        </w:trPr>
        <w:tc>
          <w:tcPr>
            <w:tcW w:w="1804" w:type="dxa"/>
          </w:tcPr>
          <w:p w14:paraId="3D53B10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4EBB47FD"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QC’s comments: My understanding for Option 1 is that there is still a need to indicate the group of {Rx TEG, Tx TEG} pairs that have the same RxTx timing errors, although it may not be necessary to attach an RxTx ID to each group.</w:t>
            </w:r>
          </w:p>
          <w:p w14:paraId="01C584B7"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vivo’s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5B13D8" w14:paraId="6EA23885" w14:textId="77777777">
        <w:trPr>
          <w:trHeight w:val="253"/>
          <w:jc w:val="center"/>
        </w:trPr>
        <w:tc>
          <w:tcPr>
            <w:tcW w:w="1804" w:type="dxa"/>
          </w:tcPr>
          <w:p w14:paraId="1CB9F44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24DD212F"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524ED64C" w14:textId="77777777" w:rsidR="005B13D8" w:rsidRDefault="00ED296F">
            <w:pPr>
              <w:pStyle w:val="ListParagraph"/>
              <w:numPr>
                <w:ilvl w:val="1"/>
                <w:numId w:val="41"/>
              </w:numPr>
              <w:spacing w:after="240"/>
            </w:pPr>
            <w:r>
              <w:t xml:space="preserve">Option 3: </w:t>
            </w:r>
          </w:p>
          <w:p w14:paraId="358013BA" w14:textId="77777777" w:rsidR="005B13D8" w:rsidRDefault="00ED296F">
            <w:pPr>
              <w:pStyle w:val="ListParagraph"/>
              <w:numPr>
                <w:ilvl w:val="2"/>
                <w:numId w:val="41"/>
              </w:numPr>
              <w:spacing w:after="240"/>
              <w:rPr>
                <w:ins w:id="64" w:author="Huawei - Huangsu" w:date="2021-05-21T12:01:00Z"/>
              </w:rPr>
            </w:pPr>
            <w:r>
              <w:t xml:space="preserve">Support a UE </w:t>
            </w:r>
            <w:ins w:id="65"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used to </w:t>
            </w:r>
            <w:del w:id="66" w:author="Huawei - Huangsu" w:date="2021-05-21T11:57:00Z">
              <w:r>
                <w:delText>receive the DL PRS</w:delText>
              </w:r>
            </w:del>
            <w:ins w:id="67" w:author="Huawei - Huangsu" w:date="2021-05-21T11:57:00Z">
              <w:r>
                <w:t>determine the Rx time of the measurement</w:t>
              </w:r>
            </w:ins>
            <w:r>
              <w:t xml:space="preserve"> and </w:t>
            </w:r>
            <w:bookmarkStart w:id="68" w:name="OLE_LINK1"/>
            <w:r>
              <w:t xml:space="preserve">the Tx TEG is used to </w:t>
            </w:r>
            <w:del w:id="69" w:author="Huawei - Huangsu" w:date="2021-05-21T11:58:00Z">
              <w:r>
                <w:delText>transmit the UL Positioning SRS</w:delText>
              </w:r>
            </w:del>
            <w:ins w:id="70" w:author="Huawei - Huangsu" w:date="2021-05-21T11:58:00Z">
              <w:r>
                <w:t>determine the Tx time of the measurement</w:t>
              </w:r>
            </w:ins>
            <w:bookmarkEnd w:id="68"/>
            <w:r>
              <w:t>.</w:t>
            </w:r>
          </w:p>
          <w:p w14:paraId="0D81928D"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3EDFE5BE"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2E7D7E8B" w14:textId="77777777" w:rsidR="005B13D8" w:rsidRDefault="00ED296F">
            <w:pPr>
              <w:pStyle w:val="ListParagraph"/>
              <w:numPr>
                <w:ilvl w:val="1"/>
                <w:numId w:val="41"/>
              </w:numPr>
              <w:spacing w:after="240"/>
            </w:pPr>
            <w:r>
              <w:t xml:space="preserve">Option 1: </w:t>
            </w:r>
          </w:p>
          <w:p w14:paraId="1F6C7024" w14:textId="77777777" w:rsidR="005B13D8" w:rsidRDefault="00ED296F">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71" w:author="Huawei - Huangsu" w:date="2021-05-21T12:06:00Z">
              <w:r>
                <w:t>determine the Rx time of the measurement</w:t>
              </w:r>
            </w:ins>
            <w:del w:id="72" w:author="Huawei - Huangsu" w:date="2021-05-21T12:06:00Z">
              <w:r>
                <w:delText>receive the DL PRS</w:delText>
              </w:r>
            </w:del>
            <w:r>
              <w:t xml:space="preserve"> and the Tx TEG is used to </w:t>
            </w:r>
            <w:ins w:id="73" w:author="Huawei - Huangsu" w:date="2021-05-21T12:06:00Z">
              <w:r>
                <w:t>determine the Tx time of the measurement.</w:t>
              </w:r>
            </w:ins>
            <w:del w:id="74" w:author="Huawei - Huangsu" w:date="2021-05-21T12:06:00Z">
              <w:r>
                <w:delText>transmit the UL Positioning SRS</w:delText>
              </w:r>
            </w:del>
            <w:r>
              <w:t>;</w:t>
            </w:r>
          </w:p>
          <w:p w14:paraId="1E16E029" w14:textId="77777777" w:rsidR="005B13D8" w:rsidRDefault="005B13D8">
            <w:pPr>
              <w:jc w:val="left"/>
              <w:rPr>
                <w:rFonts w:eastAsia="Times New Roman"/>
                <w:szCs w:val="24"/>
                <w:lang w:val="en-US"/>
              </w:rPr>
            </w:pPr>
          </w:p>
        </w:tc>
      </w:tr>
      <w:tr w:rsidR="005B13D8" w14:paraId="2C482DDD" w14:textId="77777777">
        <w:trPr>
          <w:trHeight w:val="253"/>
          <w:jc w:val="center"/>
        </w:trPr>
        <w:tc>
          <w:tcPr>
            <w:tcW w:w="1804" w:type="dxa"/>
          </w:tcPr>
          <w:p w14:paraId="605F25E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3D3EC63F"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RxTx TEG always associated with Rx/Tx TEG, or optionally associated with Rx/Tx TEG? In other words, does it allow UE to only support RxTx TEG but not support Rx/Tx TEG for Option 3?  </w:t>
            </w:r>
          </w:p>
        </w:tc>
      </w:tr>
      <w:tr w:rsidR="005B13D8" w14:paraId="6BCF58C1" w14:textId="77777777">
        <w:trPr>
          <w:trHeight w:val="253"/>
          <w:jc w:val="center"/>
        </w:trPr>
        <w:tc>
          <w:tcPr>
            <w:tcW w:w="1804" w:type="dxa"/>
          </w:tcPr>
          <w:p w14:paraId="68143BF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6B4E6EC4"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14:paraId="3AFC39D5"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7943781E" w14:textId="77777777" w:rsidR="005B13D8" w:rsidRDefault="00ED296F">
            <w:pPr>
              <w:pStyle w:val="ListParagraph"/>
              <w:numPr>
                <w:ilvl w:val="1"/>
                <w:numId w:val="41"/>
              </w:numPr>
              <w:spacing w:after="240"/>
            </w:pPr>
            <w:r>
              <w:t xml:space="preserve">Option 3: </w:t>
            </w:r>
          </w:p>
          <w:p w14:paraId="2C640BA3" w14:textId="77777777" w:rsidR="005B13D8" w:rsidRDefault="00ED296F">
            <w:pPr>
              <w:pStyle w:val="ListParagraph"/>
              <w:numPr>
                <w:ilvl w:val="2"/>
                <w:numId w:val="41"/>
              </w:numPr>
              <w:spacing w:after="240"/>
              <w:rPr>
                <w:ins w:id="75" w:author="Huawei - Huangsu" w:date="2021-05-21T12:01:00Z"/>
              </w:rPr>
            </w:pPr>
            <w:r>
              <w:t xml:space="preserve">Support a UE </w:t>
            </w:r>
            <w:ins w:id="76" w:author="Huawei - Huangsu" w:date="2021-05-21T12:01:00Z">
              <w:r>
                <w:t xml:space="preserve">subject to capability </w:t>
              </w:r>
            </w:ins>
            <w:r>
              <w:t xml:space="preserve">to provide the association information of a UE Rx-Tx time difference measurement with a UE RxTx TEG to LMF. The UE RxTx </w:t>
            </w:r>
            <w:r>
              <w:lastRenderedPageBreak/>
              <w:t xml:space="preserve">TEG is associated with one or more UE {Rx TEG, Tx TEG} pairs where the Rx TEG is </w:t>
            </w:r>
            <w:del w:id="77" w:author="vivo (Yuan)" w:date="2021-05-21T16:11:00Z">
              <w:r>
                <w:delText>used to receive the DL PRS</w:delText>
              </w:r>
            </w:del>
            <w:ins w:id="78" w:author="Huawei - Huangsu" w:date="2021-05-21T11:57:00Z">
              <w:del w:id="79" w:author="vivo (Yuan)" w:date="2021-05-21T16:11:00Z">
                <w:r>
                  <w:delText>determine</w:delText>
                </w:r>
              </w:del>
            </w:ins>
            <w:ins w:id="80" w:author="vivo (Yuan)" w:date="2021-05-21T16:11:00Z">
              <w:r>
                <w:t>associated with</w:t>
              </w:r>
            </w:ins>
            <w:ins w:id="81" w:author="Huawei - Huangsu" w:date="2021-05-21T11:57:00Z">
              <w:r>
                <w:t xml:space="preserve"> the Rx time of the measurement</w:t>
              </w:r>
            </w:ins>
            <w:r>
              <w:t xml:space="preserve"> and the Tx TEG is </w:t>
            </w:r>
            <w:ins w:id="82" w:author="vivo (Yuan)" w:date="2021-05-21T16:12:00Z">
              <w:r>
                <w:t>associated with</w:t>
              </w:r>
            </w:ins>
            <w:del w:id="83" w:author="vivo (Yuan)" w:date="2021-05-21T16:12:00Z">
              <w:r>
                <w:delText>used to transmit the UL Positioning SRS</w:delText>
              </w:r>
            </w:del>
            <w:ins w:id="84" w:author="Huawei - Huangsu" w:date="2021-05-21T11:58:00Z">
              <w:del w:id="85" w:author="vivo (Yuan)" w:date="2021-05-21T16:12:00Z">
                <w:r>
                  <w:delText>determine</w:delText>
                </w:r>
              </w:del>
              <w:r>
                <w:t xml:space="preserve"> the Tx time of the measurement</w:t>
              </w:r>
            </w:ins>
            <w:r>
              <w:t>.</w:t>
            </w:r>
          </w:p>
          <w:p w14:paraId="151F460F" w14:textId="77777777" w:rsidR="005B13D8" w:rsidRDefault="005B13D8">
            <w:pPr>
              <w:pStyle w:val="ListParagraph"/>
              <w:spacing w:after="240"/>
              <w:ind w:left="2160"/>
              <w:rPr>
                <w:rFonts w:eastAsiaTheme="minorEastAsia"/>
                <w:sz w:val="16"/>
                <w:szCs w:val="16"/>
                <w:lang w:eastAsia="zh-CN"/>
              </w:rPr>
            </w:pPr>
          </w:p>
        </w:tc>
      </w:tr>
      <w:tr w:rsidR="005B13D8" w14:paraId="12B76D73" w14:textId="77777777">
        <w:trPr>
          <w:trHeight w:val="253"/>
          <w:jc w:val="center"/>
        </w:trPr>
        <w:tc>
          <w:tcPr>
            <w:tcW w:w="1804" w:type="dxa"/>
          </w:tcPr>
          <w:p w14:paraId="0C8CE3D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9230" w:type="dxa"/>
          </w:tcPr>
          <w:p w14:paraId="140E89F4"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0CCF0200" w14:textId="77777777" w:rsidR="005B13D8" w:rsidRDefault="00ED296F">
            <w:pPr>
              <w:pStyle w:val="ListParagraph"/>
              <w:numPr>
                <w:ilvl w:val="1"/>
                <w:numId w:val="41"/>
              </w:numPr>
              <w:spacing w:after="240"/>
            </w:pPr>
            <w:r>
              <w:t xml:space="preserve">Option 1: </w:t>
            </w:r>
          </w:p>
          <w:p w14:paraId="7C8C81DA" w14:textId="77777777" w:rsidR="005B13D8" w:rsidRDefault="00ED296F">
            <w:pPr>
              <w:pStyle w:val="ListParagraph"/>
              <w:numPr>
                <w:ilvl w:val="2"/>
                <w:numId w:val="41"/>
              </w:numPr>
              <w:spacing w:after="240"/>
            </w:pPr>
            <w:r>
              <w:rPr>
                <w:rFonts w:eastAsia="SimSun" w:hint="eastAsia"/>
                <w:lang w:eastAsia="zh-CN"/>
              </w:rPr>
              <w:t>For mitigating UE Tx/Rx timing errors for DL+UL positioning, support a UE to provide the association information of a UE Rx-Tx time difference measurement with one or more of UE RxTx TEG, Rx TEG or Tx TEG to LMF.</w:t>
            </w:r>
          </w:p>
          <w:p w14:paraId="355E8FD1" w14:textId="77777777" w:rsidR="005B13D8" w:rsidRDefault="00ED296F">
            <w:pPr>
              <w:pStyle w:val="ListParagraph"/>
              <w:numPr>
                <w:ilvl w:val="2"/>
                <w:numId w:val="41"/>
              </w:numPr>
              <w:spacing w:after="240"/>
            </w:pPr>
            <w:r>
              <w:rPr>
                <w:rFonts w:eastAsia="SimSun" w:hint="eastAsia"/>
                <w:lang w:eastAsia="zh-CN"/>
              </w:rPr>
              <w:t>Note 1: the UE RxTx TEG is associated with one or more UE {Rx TEG, Tx TEG}pairs where the Rx TEG is</w:t>
            </w:r>
            <w:r>
              <w:t xml:space="preserve"> </w:t>
            </w:r>
            <w:del w:id="86" w:author="vivo (Yuan)" w:date="2021-05-21T16:11:00Z">
              <w:r>
                <w:delText>used to receive the DL PRS</w:delText>
              </w:r>
            </w:del>
            <w:ins w:id="87" w:author="Huawei - Huangsu" w:date="2021-05-21T11:57:00Z">
              <w:del w:id="88" w:author="vivo (Yuan)" w:date="2021-05-21T16:11:00Z">
                <w:r>
                  <w:delText>determine</w:delText>
                </w:r>
              </w:del>
            </w:ins>
            <w:ins w:id="89" w:author="vivo (Yuan)" w:date="2021-05-21T16:11:00Z">
              <w:r>
                <w:t>associated with</w:t>
              </w:r>
            </w:ins>
            <w:ins w:id="90" w:author="Huawei - Huangsu" w:date="2021-05-21T11:57:00Z">
              <w:r>
                <w:t xml:space="preserve"> the Rx time of the measurement</w:t>
              </w:r>
            </w:ins>
            <w:r>
              <w:t xml:space="preserve"> and the Tx TEG is </w:t>
            </w:r>
            <w:ins w:id="91" w:author="vivo (Yuan)" w:date="2021-05-21T16:12:00Z">
              <w:r>
                <w:t>associated with</w:t>
              </w:r>
            </w:ins>
            <w:del w:id="92" w:author="vivo (Yuan)" w:date="2021-05-21T16:12:00Z">
              <w:r>
                <w:delText>used to transmit the UL Positioning SRS</w:delText>
              </w:r>
            </w:del>
            <w:ins w:id="93" w:author="Huawei - Huangsu" w:date="2021-05-21T11:58:00Z">
              <w:del w:id="94" w:author="vivo (Yuan)" w:date="2021-05-21T16:12:00Z">
                <w:r>
                  <w:delText>determine</w:delText>
                </w:r>
              </w:del>
              <w:r>
                <w:t xml:space="preserve"> the Tx time of the measurement</w:t>
              </w:r>
            </w:ins>
            <w:r>
              <w:rPr>
                <w:rFonts w:eastAsia="SimSun" w:hint="eastAsia"/>
                <w:lang w:eastAsia="zh-CN"/>
              </w:rPr>
              <w:t>.</w:t>
            </w:r>
          </w:p>
          <w:p w14:paraId="07C01614" w14:textId="77777777" w:rsidR="005B13D8" w:rsidRDefault="00ED296F">
            <w:pPr>
              <w:pStyle w:val="ListParagraph"/>
              <w:numPr>
                <w:ilvl w:val="2"/>
                <w:numId w:val="41"/>
              </w:numPr>
              <w:spacing w:after="240"/>
            </w:pPr>
            <w:r>
              <w:rPr>
                <w:rFonts w:eastAsia="SimSun" w:hint="eastAsia"/>
                <w:lang w:eastAsia="zh-CN"/>
              </w:rPr>
              <w:t>Note 2: Whether RxTx TEG can be reported subject to UE capability.</w:t>
            </w:r>
          </w:p>
          <w:p w14:paraId="6F1BA5E0" w14:textId="77777777" w:rsidR="005B13D8" w:rsidRDefault="005B13D8">
            <w:pPr>
              <w:jc w:val="left"/>
              <w:rPr>
                <w:rFonts w:eastAsiaTheme="minorEastAsia"/>
                <w:sz w:val="16"/>
                <w:szCs w:val="16"/>
                <w:lang w:val="en-US" w:eastAsia="zh-CN"/>
              </w:rPr>
            </w:pPr>
          </w:p>
        </w:tc>
      </w:tr>
      <w:tr w:rsidR="005B13D8" w14:paraId="704E87AB" w14:textId="77777777">
        <w:trPr>
          <w:trHeight w:val="253"/>
          <w:jc w:val="center"/>
        </w:trPr>
        <w:tc>
          <w:tcPr>
            <w:tcW w:w="1804" w:type="dxa"/>
          </w:tcPr>
          <w:p w14:paraId="21EE9DF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5A2F91C8" w14:textId="77777777" w:rsidR="005B13D8" w:rsidRDefault="00ED296F">
            <w:pPr>
              <w:spacing w:after="240"/>
              <w:rPr>
                <w:rFonts w:eastAsiaTheme="minorEastAsia"/>
                <w:sz w:val="16"/>
                <w:szCs w:val="16"/>
                <w:lang w:eastAsia="zh-CN"/>
              </w:rPr>
            </w:pPr>
            <w:r>
              <w:rPr>
                <w:rFonts w:eastAsiaTheme="minorEastAsia"/>
                <w:sz w:val="16"/>
                <w:szCs w:val="16"/>
                <w:lang w:eastAsia="zh-CN"/>
              </w:rPr>
              <w:t>For OPPO’s comments, my understanding is that providing the UE {Rx TEG, Tx TEG} pairs can be optional. If the information is not provided, the LMF knows which UE Rx-Tx measurements are in the same UE RxTx TEGs, but the LMF may not have the information related the Rx TEG and Tx TEG, which can be potentially used for further improving the positioning accuracy.</w:t>
            </w:r>
          </w:p>
          <w:p w14:paraId="6DF87933"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vivo, ZTE, my thiking is that Rx/Tx TEGs do not termine the Rx/Tx time, but are related to the Rx/Tx time determined by the UE. Thus, use “associated with” may be better.</w:t>
            </w:r>
          </w:p>
        </w:tc>
      </w:tr>
      <w:tr w:rsidR="005B13D8" w14:paraId="6233D0D1" w14:textId="77777777">
        <w:trPr>
          <w:trHeight w:val="253"/>
          <w:jc w:val="center"/>
        </w:trPr>
        <w:tc>
          <w:tcPr>
            <w:tcW w:w="1804" w:type="dxa"/>
          </w:tcPr>
          <w:p w14:paraId="0FB7ABE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144B5FDE" w14:textId="77777777" w:rsidR="005B13D8" w:rsidRDefault="00ED296F">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2AA9870A" w14:textId="77777777" w:rsidR="005B13D8" w:rsidRDefault="00ED296F">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44AE57BC" w14:textId="77777777" w:rsidR="005B13D8" w:rsidRDefault="00ED296F">
            <w:pPr>
              <w:spacing w:after="240"/>
              <w:rPr>
                <w:rFonts w:eastAsiaTheme="minorEastAsia"/>
                <w:sz w:val="16"/>
                <w:szCs w:val="16"/>
                <w:lang w:eastAsia="zh-CN"/>
              </w:rPr>
            </w:pPr>
            <w:r>
              <w:rPr>
                <w:rFonts w:eastAsiaTheme="minorEastAsia"/>
                <w:sz w:val="16"/>
                <w:szCs w:val="16"/>
                <w:lang w:eastAsia="zh-CN"/>
              </w:rPr>
              <w:t>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So we think it is important to resolve this mismatch.  Among the two approaches we provided above, we would be fine with either (a) or (b) below.</w:t>
            </w:r>
          </w:p>
          <w:p w14:paraId="6F689D9D"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B737378"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37217792" w14:textId="77777777" w:rsidR="005B13D8" w:rsidRDefault="005B13D8">
            <w:pPr>
              <w:spacing w:after="240"/>
              <w:rPr>
                <w:rFonts w:eastAsiaTheme="minorEastAsia"/>
                <w:sz w:val="16"/>
                <w:szCs w:val="16"/>
                <w:lang w:eastAsia="zh-CN"/>
              </w:rPr>
            </w:pPr>
          </w:p>
          <w:p w14:paraId="19F4DFA1" w14:textId="77777777" w:rsidR="005B13D8" w:rsidRDefault="00ED296F">
            <w:pPr>
              <w:spacing w:after="240"/>
              <w:rPr>
                <w:rFonts w:eastAsiaTheme="minorEastAsia"/>
                <w:sz w:val="16"/>
                <w:szCs w:val="16"/>
                <w:lang w:eastAsia="zh-CN"/>
              </w:rPr>
            </w:pPr>
            <w:r>
              <w:rPr>
                <w:rFonts w:eastAsiaTheme="minorEastAsia"/>
                <w:sz w:val="16"/>
                <w:szCs w:val="16"/>
                <w:lang w:eastAsia="zh-CN"/>
              </w:rPr>
              <w:t>If usin spatial relation based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5B13D8" w14:paraId="7A8B39A4" w14:textId="77777777">
        <w:trPr>
          <w:trHeight w:val="253"/>
          <w:jc w:val="center"/>
        </w:trPr>
        <w:tc>
          <w:tcPr>
            <w:tcW w:w="1804" w:type="dxa"/>
          </w:tcPr>
          <w:p w14:paraId="78DEDE0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18F7C4C7" w14:textId="77777777" w:rsidR="005B13D8" w:rsidRDefault="00ED296F">
            <w:pPr>
              <w:spacing w:after="240"/>
              <w:rPr>
                <w:rFonts w:eastAsia="SimSun"/>
                <w:lang w:eastAsia="zh-CN"/>
              </w:rPr>
            </w:pPr>
            <w:r>
              <w:rPr>
                <w:rFonts w:eastAsia="SimSun"/>
                <w:lang w:eastAsia="zh-CN"/>
              </w:rPr>
              <w:t>What about the following?</w:t>
            </w:r>
          </w:p>
          <w:p w14:paraId="7444B5DF" w14:textId="77777777" w:rsidR="005B13D8" w:rsidRDefault="00ED296F">
            <w:pPr>
              <w:pStyle w:val="ListParagraph"/>
              <w:numPr>
                <w:ilvl w:val="0"/>
                <w:numId w:val="60"/>
              </w:numPr>
              <w:spacing w:after="240"/>
            </w:pPr>
            <w:r>
              <w:rPr>
                <w:rFonts w:eastAsia="SimSun" w:hint="eastAsia"/>
                <w:lang w:eastAsia="zh-CN"/>
              </w:rPr>
              <w:t>For mitigating UE Tx/Rx timing errors for DL+UL positioning, support a UE to provide the association information of a UE Rx-Tx time difference measurement with one or more of UE RxTx TEG, Rx TEG or Tx TEG to LMF.</w:t>
            </w:r>
          </w:p>
          <w:p w14:paraId="0B0212F7" w14:textId="77777777" w:rsidR="005B13D8" w:rsidRDefault="00ED296F">
            <w:pPr>
              <w:pStyle w:val="ListParagraph"/>
              <w:numPr>
                <w:ilvl w:val="0"/>
                <w:numId w:val="41"/>
              </w:numPr>
              <w:spacing w:after="240"/>
            </w:pPr>
            <w:r>
              <w:rPr>
                <w:rFonts w:eastAsia="SimSun" w:hint="eastAsia"/>
                <w:lang w:eastAsia="zh-CN"/>
              </w:rPr>
              <w:t>Note 1: the UE RxTx TEG</w:t>
            </w:r>
            <w:r>
              <w:rPr>
                <w:rFonts w:eastAsia="SimSun" w:hint="eastAsia"/>
                <w:color w:val="FF0000"/>
                <w:lang w:eastAsia="zh-CN"/>
              </w:rPr>
              <w:t xml:space="preserve"> </w:t>
            </w:r>
            <w:r>
              <w:rPr>
                <w:rFonts w:eastAsia="SimSun"/>
                <w:color w:val="FF0000"/>
                <w:lang w:eastAsia="zh-CN"/>
              </w:rPr>
              <w:t>can be</w:t>
            </w:r>
            <w:r>
              <w:rPr>
                <w:rFonts w:eastAsia="SimSun" w:hint="eastAsia"/>
                <w:color w:val="FF0000"/>
                <w:lang w:eastAsia="zh-CN"/>
              </w:rPr>
              <w:t xml:space="preserve"> </w:t>
            </w:r>
            <w:r>
              <w:rPr>
                <w:rFonts w:eastAsia="SimSun" w:hint="eastAsia"/>
                <w:lang w:eastAsia="zh-CN"/>
              </w:rPr>
              <w:t>associated with one or more UE {Rx TEG, Tx TEG}pairs where the Rx TEG is</w:t>
            </w:r>
            <w:r>
              <w:t xml:space="preserve"> </w:t>
            </w:r>
            <w:del w:id="95" w:author="vivo (Yuan)" w:date="2021-05-21T16:11:00Z">
              <w:r>
                <w:delText>used to receive the DL PRS</w:delText>
              </w:r>
            </w:del>
            <w:ins w:id="96" w:author="Huawei - Huangsu" w:date="2021-05-21T11:57:00Z">
              <w:del w:id="97" w:author="vivo (Yuan)" w:date="2021-05-21T16:11:00Z">
                <w:r>
                  <w:delText>determine</w:delText>
                </w:r>
              </w:del>
            </w:ins>
            <w:ins w:id="98" w:author="vivo (Yuan)" w:date="2021-05-21T16:11:00Z">
              <w:r>
                <w:t>associated with</w:t>
              </w:r>
            </w:ins>
            <w:ins w:id="99" w:author="Huawei - Huangsu" w:date="2021-05-21T11:57:00Z">
              <w:r>
                <w:t xml:space="preserve"> the Rx time of the measurement</w:t>
              </w:r>
            </w:ins>
            <w:r>
              <w:t xml:space="preserve"> and the Tx TEG is </w:t>
            </w:r>
            <w:ins w:id="100" w:author="vivo (Yuan)" w:date="2021-05-21T16:12:00Z">
              <w:r>
                <w:t>associated with</w:t>
              </w:r>
            </w:ins>
            <w:del w:id="101" w:author="vivo (Yuan)" w:date="2021-05-21T16:12:00Z">
              <w:r>
                <w:delText>used to transmit the UL Positioning SRS</w:delText>
              </w:r>
            </w:del>
            <w:ins w:id="102" w:author="Huawei - Huangsu" w:date="2021-05-21T11:58:00Z">
              <w:del w:id="103" w:author="vivo (Yuan)" w:date="2021-05-21T16:12:00Z">
                <w:r>
                  <w:delText>determine</w:delText>
                </w:r>
              </w:del>
              <w:r>
                <w:t xml:space="preserve"> the Tx time of the measurement</w:t>
              </w:r>
            </w:ins>
            <w:r>
              <w:rPr>
                <w:rFonts w:eastAsia="SimSun" w:hint="eastAsia"/>
                <w:lang w:eastAsia="zh-CN"/>
              </w:rPr>
              <w:t>.</w:t>
            </w:r>
          </w:p>
          <w:p w14:paraId="699E5762" w14:textId="77777777" w:rsidR="005B13D8" w:rsidRDefault="00ED296F">
            <w:pPr>
              <w:pStyle w:val="ListParagraph"/>
              <w:numPr>
                <w:ilvl w:val="0"/>
                <w:numId w:val="41"/>
              </w:numPr>
              <w:spacing w:after="240"/>
            </w:pPr>
            <w:r>
              <w:rPr>
                <w:rFonts w:eastAsia="SimSun" w:hint="eastAsia"/>
                <w:lang w:eastAsia="zh-CN"/>
              </w:rPr>
              <w:t>Note 2: Whether</w:t>
            </w:r>
            <w:r>
              <w:rPr>
                <w:rFonts w:eastAsia="SimSun"/>
                <w:lang w:eastAsia="zh-CN"/>
              </w:rPr>
              <w:t xml:space="preserve"> any of</w:t>
            </w:r>
            <w:r>
              <w:rPr>
                <w:rFonts w:eastAsia="SimSun" w:hint="eastAsia"/>
                <w:lang w:eastAsia="zh-CN"/>
              </w:rPr>
              <w:t xml:space="preserve"> RxTx TEG</w:t>
            </w:r>
            <w:r>
              <w:rPr>
                <w:rFonts w:eastAsia="SimSun"/>
                <w:lang w:eastAsia="zh-CN"/>
              </w:rPr>
              <w:t>, Rx TEG, Tx TEG</w:t>
            </w:r>
            <w:r>
              <w:rPr>
                <w:rFonts w:eastAsia="SimSun" w:hint="eastAsia"/>
                <w:lang w:eastAsia="zh-CN"/>
              </w:rPr>
              <w:t xml:space="preserve"> can be reported </w:t>
            </w:r>
            <w:r>
              <w:rPr>
                <w:rFonts w:eastAsia="SimSun"/>
                <w:lang w:eastAsia="zh-CN"/>
              </w:rPr>
              <w:t xml:space="preserve">are </w:t>
            </w:r>
            <w:r>
              <w:rPr>
                <w:rFonts w:eastAsia="SimSun" w:hint="eastAsia"/>
                <w:lang w:eastAsia="zh-CN"/>
              </w:rPr>
              <w:t>subject to UE capability.</w:t>
            </w:r>
          </w:p>
        </w:tc>
      </w:tr>
      <w:tr w:rsidR="005B13D8" w14:paraId="7C3AC67F" w14:textId="77777777">
        <w:trPr>
          <w:trHeight w:val="253"/>
          <w:jc w:val="center"/>
        </w:trPr>
        <w:tc>
          <w:tcPr>
            <w:tcW w:w="1804" w:type="dxa"/>
          </w:tcPr>
          <w:p w14:paraId="4A2F5020" w14:textId="77777777" w:rsidR="005B13D8" w:rsidRDefault="00ED296F">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14:paraId="1421A5BB" w14:textId="77777777" w:rsidR="005B13D8" w:rsidRDefault="00ED296F">
            <w:pPr>
              <w:spacing w:after="240"/>
              <w:rPr>
                <w:rFonts w:eastAsia="SimSun"/>
                <w:sz w:val="18"/>
                <w:szCs w:val="18"/>
                <w:lang w:eastAsia="zh-CN"/>
              </w:rPr>
            </w:pPr>
            <w:r>
              <w:rPr>
                <w:rFonts w:eastAsia="SimSun"/>
                <w:sz w:val="18"/>
                <w:szCs w:val="18"/>
                <w:lang w:eastAsia="zh-CN"/>
              </w:rPr>
              <w:t>We would like to modify the QC’s proposal slightly:</w:t>
            </w:r>
          </w:p>
          <w:p w14:paraId="69DFC30F" w14:textId="77777777" w:rsidR="005B13D8" w:rsidRDefault="00ED296F">
            <w:pPr>
              <w:pStyle w:val="ListParagraph"/>
              <w:numPr>
                <w:ilvl w:val="0"/>
                <w:numId w:val="60"/>
              </w:numPr>
              <w:spacing w:after="240"/>
              <w:rPr>
                <w:sz w:val="18"/>
                <w:szCs w:val="18"/>
              </w:rPr>
            </w:pPr>
            <w:r>
              <w:rPr>
                <w:rFonts w:eastAsia="SimSun"/>
                <w:sz w:val="18"/>
                <w:szCs w:val="18"/>
                <w:lang w:eastAsia="zh-CN"/>
              </w:rPr>
              <w:t xml:space="preserve">For mitigating UE Tx/Rx timing errors for DL+UL positioning, support a UE to provide the association </w:t>
            </w:r>
            <w:r>
              <w:rPr>
                <w:rFonts w:eastAsia="SimSun"/>
                <w:sz w:val="18"/>
                <w:szCs w:val="18"/>
                <w:lang w:eastAsia="zh-CN"/>
              </w:rPr>
              <w:lastRenderedPageBreak/>
              <w:t>information of a UE Rx-Tx time difference measurement with one or more of UE RxTx TEG, Rx TEG or Tx TEG to LMF.</w:t>
            </w:r>
          </w:p>
          <w:p w14:paraId="484B0545" w14:textId="77777777" w:rsidR="005B13D8" w:rsidRDefault="00ED296F">
            <w:pPr>
              <w:pStyle w:val="ListParagraph"/>
              <w:numPr>
                <w:ilvl w:val="0"/>
                <w:numId w:val="41"/>
              </w:numPr>
              <w:spacing w:after="240"/>
              <w:rPr>
                <w:sz w:val="18"/>
                <w:szCs w:val="18"/>
              </w:rPr>
            </w:pPr>
            <w:r>
              <w:rPr>
                <w:rFonts w:eastAsia="SimSun"/>
                <w:sz w:val="18"/>
                <w:szCs w:val="18"/>
                <w:lang w:eastAsia="zh-CN"/>
              </w:rPr>
              <w:t>Note 1: the UE RxTx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del w:id="104" w:author="vivo (Yuan)" w:date="2021-05-21T16:11:00Z">
              <w:r>
                <w:rPr>
                  <w:sz w:val="18"/>
                  <w:szCs w:val="18"/>
                </w:rPr>
                <w:delText>used to receive the DL PRS</w:delText>
              </w:r>
            </w:del>
            <w:ins w:id="105" w:author="Huawei - Huangsu" w:date="2021-05-21T11:57:00Z">
              <w:del w:id="106" w:author="vivo (Yuan)" w:date="2021-05-21T16:11:00Z">
                <w:r>
                  <w:rPr>
                    <w:sz w:val="18"/>
                    <w:szCs w:val="18"/>
                  </w:rPr>
                  <w:delText>determine</w:delText>
                </w:r>
              </w:del>
            </w:ins>
            <w:ins w:id="107" w:author="vivo (Yuan)" w:date="2021-05-21T16:11:00Z">
              <w:r>
                <w:rPr>
                  <w:sz w:val="18"/>
                  <w:szCs w:val="18"/>
                </w:rPr>
                <w:t>associated with</w:t>
              </w:r>
            </w:ins>
            <w:ins w:id="108" w:author="Huawei - Huangsu" w:date="2021-05-21T11:57:00Z">
              <w:r>
                <w:rPr>
                  <w:sz w:val="18"/>
                  <w:szCs w:val="18"/>
                </w:rPr>
                <w:t xml:space="preserve"> the Rx time of the measurement</w:t>
              </w:r>
            </w:ins>
            <w:r>
              <w:rPr>
                <w:sz w:val="18"/>
                <w:szCs w:val="18"/>
              </w:rPr>
              <w:t xml:space="preserve"> and the Tx TEG is </w:t>
            </w:r>
            <w:ins w:id="109" w:author="vivo (Yuan)" w:date="2021-05-21T16:12:00Z">
              <w:r>
                <w:rPr>
                  <w:sz w:val="18"/>
                  <w:szCs w:val="18"/>
                </w:rPr>
                <w:t>associated with</w:t>
              </w:r>
            </w:ins>
            <w:del w:id="110" w:author="vivo (Yuan)" w:date="2021-05-21T16:12:00Z">
              <w:r>
                <w:rPr>
                  <w:sz w:val="18"/>
                  <w:szCs w:val="18"/>
                </w:rPr>
                <w:delText>used to transmit the UL Positioning SRS</w:delText>
              </w:r>
            </w:del>
            <w:ins w:id="111" w:author="Huawei - Huangsu" w:date="2021-05-21T11:58:00Z">
              <w:del w:id="112" w:author="vivo (Yuan)" w:date="2021-05-21T16:12:00Z">
                <w:r>
                  <w:rPr>
                    <w:sz w:val="18"/>
                    <w:szCs w:val="18"/>
                  </w:rPr>
                  <w:delText>determine</w:delText>
                </w:r>
              </w:del>
              <w:r>
                <w:rPr>
                  <w:sz w:val="18"/>
                  <w:szCs w:val="18"/>
                </w:rPr>
                <w:t xml:space="preserve"> the Tx time of the measurement</w:t>
              </w:r>
            </w:ins>
            <w:r>
              <w:rPr>
                <w:rFonts w:eastAsia="SimSun"/>
                <w:sz w:val="18"/>
                <w:szCs w:val="18"/>
                <w:lang w:eastAsia="zh-CN"/>
              </w:rPr>
              <w:t>.</w:t>
            </w:r>
          </w:p>
          <w:p w14:paraId="0115F459" w14:textId="77777777" w:rsidR="005B13D8" w:rsidRDefault="00ED296F">
            <w:pPr>
              <w:pStyle w:val="ListParagraph"/>
              <w:numPr>
                <w:ilvl w:val="0"/>
                <w:numId w:val="41"/>
              </w:numPr>
              <w:spacing w:after="240"/>
              <w:rPr>
                <w:sz w:val="18"/>
                <w:szCs w:val="18"/>
              </w:rPr>
            </w:pPr>
            <w:r>
              <w:rPr>
                <w:rFonts w:eastAsia="SimSun"/>
                <w:sz w:val="18"/>
                <w:szCs w:val="18"/>
                <w:lang w:eastAsia="zh-CN"/>
              </w:rPr>
              <w:t>Note 2: Whether any of RxTx TEG, Rx TEG, Tx TEG can be reported are subject to UE capability.</w:t>
            </w:r>
          </w:p>
          <w:p w14:paraId="424BAA5C" w14:textId="77777777" w:rsidR="005B13D8" w:rsidRDefault="00ED296F">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actualy TX delay happens for the gNB RX-TX time difference measurement, then after UE and gNB measurement combining, the UE TX delay term is cancelled. So </w:t>
            </w:r>
            <w:r>
              <w:rPr>
                <w:sz w:val="18"/>
                <w:szCs w:val="18"/>
                <w:u w:val="single"/>
              </w:rPr>
              <w:t>we need TX TEG for pairing</w:t>
            </w:r>
            <w:r>
              <w:rPr>
                <w:sz w:val="18"/>
                <w:szCs w:val="18"/>
              </w:rPr>
              <w:t xml:space="preserve"> the UE and gNB measurement report for cancallation. The purpose of RXTX TEG is to indicate the achieved performance. Each RXTX TEG ID  should also be associated with a error range, for example RXTX TEG ID = 0 is associated with 0.5ns error range</w:t>
            </w:r>
          </w:p>
          <w:p w14:paraId="6BD375D2" w14:textId="77777777" w:rsidR="005B13D8" w:rsidRDefault="005B13D8">
            <w:pPr>
              <w:spacing w:after="0" w:line="240" w:lineRule="auto"/>
              <w:ind w:leftChars="-3" w:left="-1" w:hangingChars="3" w:hanging="5"/>
              <w:rPr>
                <w:sz w:val="18"/>
                <w:szCs w:val="18"/>
              </w:rPr>
            </w:pPr>
          </w:p>
          <w:p w14:paraId="2A5BDBE5" w14:textId="77777777" w:rsidR="005B13D8" w:rsidRDefault="00ED296F">
            <w:pPr>
              <w:spacing w:after="0" w:line="240" w:lineRule="auto"/>
              <w:ind w:leftChars="-3" w:left="-1" w:hangingChars="3" w:hanging="5"/>
              <w:rPr>
                <w:sz w:val="18"/>
                <w:szCs w:val="18"/>
              </w:rPr>
            </w:pPr>
            <w:r>
              <w:rPr>
                <w:sz w:val="18"/>
                <w:szCs w:val="18"/>
              </w:rPr>
              <w:t>For on-the-fly RX+TX group delay measurement of UE, it may also rely on the device is external or internal. Basically, the measurement inside chip is easier to do. If the PA is external, for example. the effort would be larger. We can actually send LS to RAN4 for checking the feasibility..</w:t>
            </w:r>
          </w:p>
          <w:p w14:paraId="210FBB88" w14:textId="77777777" w:rsidR="005B13D8" w:rsidRDefault="005B13D8">
            <w:pPr>
              <w:spacing w:after="0" w:line="240" w:lineRule="auto"/>
              <w:ind w:leftChars="-3" w:left="-1" w:hangingChars="3" w:hanging="5"/>
              <w:rPr>
                <w:sz w:val="18"/>
                <w:szCs w:val="18"/>
              </w:rPr>
            </w:pPr>
          </w:p>
          <w:p w14:paraId="739A13FD" w14:textId="77777777" w:rsidR="005B13D8" w:rsidRDefault="00ED296F">
            <w:pPr>
              <w:spacing w:after="0" w:line="240" w:lineRule="auto"/>
              <w:ind w:leftChars="-3" w:left="-1" w:hangingChars="3" w:hanging="5"/>
              <w:rPr>
                <w:sz w:val="18"/>
                <w:szCs w:val="18"/>
              </w:rPr>
            </w:pPr>
            <w:r>
              <w:rPr>
                <w:sz w:val="18"/>
                <w:szCs w:val="18"/>
              </w:rPr>
              <w:t>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example RXTX TEG ID = 1, which is associated with 15ns error range, since RF RX+TX delay are not compensated.</w:t>
            </w:r>
          </w:p>
          <w:p w14:paraId="78FDCAF7" w14:textId="77777777" w:rsidR="005B13D8" w:rsidRDefault="005B13D8">
            <w:pPr>
              <w:spacing w:after="0" w:line="240" w:lineRule="auto"/>
              <w:ind w:leftChars="-3" w:left="-1" w:hangingChars="3" w:hanging="5"/>
              <w:rPr>
                <w:sz w:val="18"/>
                <w:szCs w:val="18"/>
              </w:rPr>
            </w:pPr>
          </w:p>
          <w:p w14:paraId="3B6061E3" w14:textId="77777777" w:rsidR="005B13D8" w:rsidRDefault="00ED296F">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7B981A8D" w14:textId="77777777" w:rsidR="005B13D8" w:rsidRDefault="005B13D8">
            <w:pPr>
              <w:spacing w:after="0" w:line="240" w:lineRule="auto"/>
              <w:ind w:leftChars="-3" w:left="-1" w:hangingChars="3" w:hanging="5"/>
              <w:rPr>
                <w:sz w:val="18"/>
                <w:szCs w:val="18"/>
              </w:rPr>
            </w:pPr>
          </w:p>
          <w:p w14:paraId="153F924E" w14:textId="77777777" w:rsidR="005B13D8" w:rsidRDefault="00ED296F">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42DC7036" w14:textId="77777777" w:rsidR="005B13D8" w:rsidRDefault="005B13D8">
            <w:pPr>
              <w:spacing w:after="0" w:line="240" w:lineRule="auto"/>
              <w:ind w:leftChars="-3" w:left="-1" w:hangingChars="3" w:hanging="5"/>
              <w:rPr>
                <w:sz w:val="18"/>
                <w:szCs w:val="18"/>
              </w:rPr>
            </w:pPr>
          </w:p>
          <w:p w14:paraId="1DC99219" w14:textId="77777777" w:rsidR="005B13D8" w:rsidRDefault="00ED296F">
            <w:pPr>
              <w:spacing w:after="0" w:line="240" w:lineRule="auto"/>
              <w:ind w:leftChars="-3" w:left="-1" w:hangingChars="3" w:hanging="5"/>
              <w:rPr>
                <w:sz w:val="18"/>
                <w:szCs w:val="18"/>
              </w:rPr>
            </w:pPr>
            <w:r>
              <w:rPr>
                <w:sz w:val="18"/>
                <w:szCs w:val="18"/>
                <w:u w:val="single"/>
              </w:rPr>
              <w:t>One question to all companies and FL</w:t>
            </w:r>
            <w:r>
              <w:rPr>
                <w:sz w:val="18"/>
                <w:szCs w:val="18"/>
              </w:rPr>
              <w:t>, can we say, if a UE report  {RX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indicate to LMF that UE has the on-the-fly RX+TX group delay measurement capability. </w:t>
            </w:r>
          </w:p>
          <w:p w14:paraId="58F691B0" w14:textId="77777777" w:rsidR="005B13D8" w:rsidRDefault="005B13D8">
            <w:pPr>
              <w:spacing w:after="0" w:line="240" w:lineRule="auto"/>
              <w:ind w:leftChars="-3" w:left="-1" w:hangingChars="3" w:hanging="5"/>
              <w:rPr>
                <w:sz w:val="18"/>
                <w:szCs w:val="18"/>
              </w:rPr>
            </w:pPr>
          </w:p>
          <w:p w14:paraId="063FE728" w14:textId="77777777" w:rsidR="005B13D8" w:rsidRDefault="00ED296F">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have clear understanding on the difference of reporting RXTX TEG, RX TEG and TX TEG, then LMF may just receive these stuff and ignore most of it</w:t>
            </w:r>
          </w:p>
          <w:p w14:paraId="5C939151" w14:textId="77777777" w:rsidR="005B13D8" w:rsidRDefault="005B13D8">
            <w:pPr>
              <w:spacing w:after="0" w:line="240" w:lineRule="auto"/>
              <w:ind w:leftChars="-3" w:left="-1" w:hangingChars="3" w:hanging="5"/>
              <w:rPr>
                <w:sz w:val="18"/>
                <w:szCs w:val="18"/>
              </w:rPr>
            </w:pPr>
          </w:p>
          <w:p w14:paraId="243ABB93" w14:textId="77777777" w:rsidR="005B13D8" w:rsidRDefault="005B13D8">
            <w:pPr>
              <w:spacing w:after="0" w:line="240" w:lineRule="auto"/>
              <w:ind w:left="357"/>
              <w:rPr>
                <w:sz w:val="18"/>
                <w:szCs w:val="18"/>
              </w:rPr>
            </w:pPr>
          </w:p>
        </w:tc>
      </w:tr>
      <w:tr w:rsidR="005B13D8" w14:paraId="0338B676" w14:textId="77777777">
        <w:trPr>
          <w:trHeight w:val="253"/>
          <w:jc w:val="center"/>
        </w:trPr>
        <w:tc>
          <w:tcPr>
            <w:tcW w:w="1804" w:type="dxa"/>
          </w:tcPr>
          <w:p w14:paraId="75DDFD01" w14:textId="77777777" w:rsidR="005B13D8" w:rsidRDefault="00ED296F">
            <w:pPr>
              <w:spacing w:after="0"/>
              <w:rPr>
                <w:rFonts w:eastAsiaTheme="minorEastAsia"/>
                <w:lang w:val="en-US" w:eastAsia="zh-CN"/>
              </w:rPr>
            </w:pPr>
            <w:r>
              <w:rPr>
                <w:rFonts w:eastAsiaTheme="minorEastAsia"/>
                <w:lang w:val="en-US" w:eastAsia="zh-CN"/>
              </w:rPr>
              <w:lastRenderedPageBreak/>
              <w:t>FL</w:t>
            </w:r>
          </w:p>
        </w:tc>
        <w:tc>
          <w:tcPr>
            <w:tcW w:w="9230" w:type="dxa"/>
          </w:tcPr>
          <w:p w14:paraId="60400DC4" w14:textId="77777777" w:rsidR="005B13D8" w:rsidRDefault="00ED296F">
            <w:pPr>
              <w:rPr>
                <w:lang w:val="en-US"/>
              </w:rPr>
            </w:pPr>
            <w:r>
              <w:rPr>
                <w:lang w:val="en-US"/>
              </w:rPr>
              <w:t>Thanks for the interesting discussions.  </w:t>
            </w:r>
          </w:p>
          <w:p w14:paraId="145D0288" w14:textId="77777777" w:rsidR="005B13D8" w:rsidRDefault="00ED296F">
            <w:pPr>
              <w:rPr>
                <w:lang w:val="en-US"/>
              </w:rPr>
            </w:pPr>
            <w:r>
              <w:rPr>
                <w:lang w:val="en-US"/>
              </w:rPr>
              <w:t xml:space="preserve">Based on the comments from Huawei, vivo, Ericsson (seems fine with Huawei’s modified OP3, Qualcomm and MTK, it seems the main issue is the clarification of Rx TEG and Tx TEG. </w:t>
            </w:r>
          </w:p>
          <w:p w14:paraId="4F36C537" w14:textId="77777777" w:rsidR="005B13D8" w:rsidRDefault="00ED296F">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31BC7A6D" w14:textId="77777777" w:rsidR="005B13D8" w:rsidRDefault="005B13D8"/>
    <w:p w14:paraId="26B16BDD" w14:textId="77777777" w:rsidR="005B13D8" w:rsidRDefault="005B13D8"/>
    <w:p w14:paraId="7F83B39B" w14:textId="77777777" w:rsidR="005B13D8" w:rsidRDefault="00ED296F">
      <w:pPr>
        <w:pStyle w:val="00BodyText"/>
        <w:rPr>
          <w:rStyle w:val="NOChar1"/>
        </w:rPr>
      </w:pPr>
      <w:r>
        <w:rPr>
          <w:rStyle w:val="NOChar1"/>
          <w:highlight w:val="lightGray"/>
        </w:rPr>
        <w:t>Proposal 3.3-1 (Revision 1) (H)</w:t>
      </w:r>
    </w:p>
    <w:p w14:paraId="7A8E3598" w14:textId="77777777" w:rsidR="005B13D8" w:rsidRDefault="00ED296F">
      <w:pPr>
        <w:pStyle w:val="ListParagraph"/>
        <w:numPr>
          <w:ilvl w:val="0"/>
          <w:numId w:val="60"/>
        </w:numPr>
        <w:spacing w:after="240"/>
        <w:rPr>
          <w:sz w:val="18"/>
          <w:szCs w:val="18"/>
        </w:rPr>
      </w:pPr>
      <w:r>
        <w:rPr>
          <w:rFonts w:eastAsia="SimSun"/>
          <w:sz w:val="18"/>
          <w:szCs w:val="18"/>
          <w:lang w:eastAsia="zh-CN"/>
        </w:rPr>
        <w:t>For mitigating UE Tx/Rx timing errors for DL+UL positioning, support a UE to provide the association information of a UE Rx-Tx time difference measurement with one or more of UE RxTx TEG, Rx TEG, or Tx TEG to LMF.</w:t>
      </w:r>
    </w:p>
    <w:p w14:paraId="3CAB04D3" w14:textId="77777777" w:rsidR="005B13D8" w:rsidRDefault="00ED296F">
      <w:pPr>
        <w:pStyle w:val="ListParagraph"/>
        <w:numPr>
          <w:ilvl w:val="0"/>
          <w:numId w:val="41"/>
        </w:numPr>
        <w:spacing w:after="240"/>
        <w:rPr>
          <w:sz w:val="18"/>
          <w:szCs w:val="18"/>
        </w:rPr>
      </w:pPr>
      <w:r>
        <w:rPr>
          <w:rFonts w:eastAsia="SimSun"/>
          <w:sz w:val="18"/>
          <w:szCs w:val="18"/>
          <w:lang w:eastAsia="zh-CN"/>
        </w:rPr>
        <w:t>Note 1: the UE RxTx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SimSun"/>
          <w:sz w:val="18"/>
          <w:szCs w:val="18"/>
          <w:lang w:eastAsia="zh-CN"/>
        </w:rPr>
        <w:t>.</w:t>
      </w:r>
    </w:p>
    <w:p w14:paraId="07E4EF31" w14:textId="77777777" w:rsidR="005B13D8" w:rsidRDefault="00ED296F">
      <w:pPr>
        <w:pStyle w:val="ListParagraph"/>
        <w:numPr>
          <w:ilvl w:val="0"/>
          <w:numId w:val="41"/>
        </w:numPr>
        <w:spacing w:after="240"/>
        <w:rPr>
          <w:sz w:val="18"/>
          <w:szCs w:val="18"/>
        </w:rPr>
      </w:pPr>
      <w:r>
        <w:rPr>
          <w:rFonts w:eastAsia="SimSun"/>
          <w:sz w:val="18"/>
          <w:szCs w:val="18"/>
          <w:lang w:eastAsia="zh-CN"/>
        </w:rPr>
        <w:t>Note 2: Whether any of RxTx TEG, Rx TEG, Tx TEG can be reported are subject to UE capability.</w:t>
      </w:r>
    </w:p>
    <w:p w14:paraId="74B8EAC9" w14:textId="77777777" w:rsidR="005B13D8" w:rsidRDefault="005B13D8">
      <w:pPr>
        <w:ind w:left="360"/>
      </w:pPr>
    </w:p>
    <w:p w14:paraId="751425DD" w14:textId="77777777" w:rsidR="005B13D8" w:rsidRDefault="00ED296F">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246200C" w14:textId="77777777">
        <w:trPr>
          <w:trHeight w:val="260"/>
          <w:jc w:val="center"/>
        </w:trPr>
        <w:tc>
          <w:tcPr>
            <w:tcW w:w="1804" w:type="dxa"/>
          </w:tcPr>
          <w:p w14:paraId="20FD9170" w14:textId="77777777" w:rsidR="005B13D8" w:rsidRDefault="00ED296F">
            <w:pPr>
              <w:spacing w:after="0"/>
              <w:rPr>
                <w:b/>
                <w:sz w:val="16"/>
                <w:szCs w:val="16"/>
              </w:rPr>
            </w:pPr>
            <w:r>
              <w:rPr>
                <w:b/>
                <w:sz w:val="16"/>
                <w:szCs w:val="16"/>
              </w:rPr>
              <w:t>Company</w:t>
            </w:r>
          </w:p>
        </w:tc>
        <w:tc>
          <w:tcPr>
            <w:tcW w:w="9230" w:type="dxa"/>
          </w:tcPr>
          <w:p w14:paraId="3AC13CCC" w14:textId="77777777" w:rsidR="005B13D8" w:rsidRDefault="00ED296F">
            <w:pPr>
              <w:spacing w:after="0"/>
              <w:rPr>
                <w:b/>
                <w:sz w:val="16"/>
                <w:szCs w:val="16"/>
              </w:rPr>
            </w:pPr>
            <w:r>
              <w:rPr>
                <w:b/>
                <w:sz w:val="16"/>
                <w:szCs w:val="16"/>
              </w:rPr>
              <w:t xml:space="preserve">Comments </w:t>
            </w:r>
          </w:p>
        </w:tc>
      </w:tr>
      <w:tr w:rsidR="005B13D8" w14:paraId="42733AD0" w14:textId="77777777">
        <w:trPr>
          <w:trHeight w:val="253"/>
          <w:jc w:val="center"/>
        </w:trPr>
        <w:tc>
          <w:tcPr>
            <w:tcW w:w="1804" w:type="dxa"/>
          </w:tcPr>
          <w:p w14:paraId="7748403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9D3EE8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Rx+Tx group delay measurement, the Rx delay can be completely deleted and no remaining error is considered?</w:t>
            </w:r>
          </w:p>
        </w:tc>
      </w:tr>
      <w:tr w:rsidR="005B13D8" w14:paraId="6F201E1B" w14:textId="77777777">
        <w:trPr>
          <w:trHeight w:val="253"/>
          <w:jc w:val="center"/>
        </w:trPr>
        <w:tc>
          <w:tcPr>
            <w:tcW w:w="1804" w:type="dxa"/>
          </w:tcPr>
          <w:p w14:paraId="59A4221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8BDA99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005098AA" w14:textId="77777777">
        <w:trPr>
          <w:trHeight w:val="253"/>
          <w:jc w:val="center"/>
        </w:trPr>
        <w:tc>
          <w:tcPr>
            <w:tcW w:w="1804" w:type="dxa"/>
          </w:tcPr>
          <w:p w14:paraId="3E2FF59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EE28A1" w14:textId="77777777" w:rsidR="005B13D8" w:rsidRDefault="00ED296F">
            <w:pPr>
              <w:spacing w:after="0"/>
              <w:rPr>
                <w:rFonts w:eastAsiaTheme="minorEastAsia"/>
                <w:sz w:val="16"/>
                <w:szCs w:val="16"/>
                <w:lang w:eastAsia="zh-CN"/>
              </w:rPr>
            </w:pPr>
            <w:r>
              <w:rPr>
                <w:rFonts w:eastAsiaTheme="minorEastAsia"/>
                <w:sz w:val="16"/>
                <w:szCs w:val="16"/>
                <w:lang w:eastAsia="zh-CN"/>
              </w:rPr>
              <w:t>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subbullet to the above proposal:</w:t>
            </w:r>
          </w:p>
          <w:p w14:paraId="5B9982DA" w14:textId="77777777" w:rsidR="005B13D8" w:rsidRDefault="005B13D8">
            <w:pPr>
              <w:spacing w:after="0"/>
              <w:rPr>
                <w:rFonts w:eastAsiaTheme="minorEastAsia"/>
                <w:sz w:val="16"/>
                <w:szCs w:val="16"/>
                <w:lang w:eastAsia="zh-CN"/>
              </w:rPr>
            </w:pPr>
          </w:p>
          <w:p w14:paraId="2B3DC149" w14:textId="77777777" w:rsidR="005B13D8" w:rsidRDefault="00ED296F">
            <w:pPr>
              <w:pStyle w:val="ListParagraph"/>
              <w:numPr>
                <w:ilvl w:val="0"/>
                <w:numId w:val="61"/>
              </w:numPr>
              <w:rPr>
                <w:rFonts w:eastAsiaTheme="minorEastAsia"/>
                <w:sz w:val="16"/>
                <w:szCs w:val="16"/>
                <w:lang w:eastAsia="zh-CN"/>
              </w:rPr>
            </w:pPr>
            <w:r>
              <w:rPr>
                <w:rFonts w:eastAsia="SimSun"/>
                <w:sz w:val="18"/>
                <w:szCs w:val="18"/>
                <w:lang w:eastAsia="zh-CN"/>
              </w:rPr>
              <w:t>for DL+UL positioning, an explicit coupling of each DL PRS to an UL SRS is signaled in the assistance data.</w:t>
            </w:r>
          </w:p>
          <w:p w14:paraId="7B2CCA0F" w14:textId="77777777" w:rsidR="005B13D8" w:rsidRDefault="005B13D8">
            <w:pPr>
              <w:spacing w:after="0"/>
              <w:rPr>
                <w:rFonts w:eastAsiaTheme="minorEastAsia"/>
                <w:sz w:val="16"/>
                <w:szCs w:val="16"/>
                <w:lang w:eastAsia="zh-CN"/>
              </w:rPr>
            </w:pPr>
          </w:p>
        </w:tc>
      </w:tr>
      <w:tr w:rsidR="005B13D8" w14:paraId="305746E3" w14:textId="77777777">
        <w:trPr>
          <w:trHeight w:val="253"/>
          <w:jc w:val="center"/>
        </w:trPr>
        <w:tc>
          <w:tcPr>
            <w:tcW w:w="1804" w:type="dxa"/>
          </w:tcPr>
          <w:p w14:paraId="2EFD64E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4A1600FD" w14:textId="77777777" w:rsidR="005B13D8" w:rsidRDefault="00ED296F">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4930BBCE" w14:textId="77777777" w:rsidR="005B13D8" w:rsidRDefault="005B13D8">
            <w:pPr>
              <w:spacing w:after="0"/>
              <w:rPr>
                <w:rFonts w:asciiTheme="minorHAnsi" w:eastAsiaTheme="minorEastAsia" w:hAnsiTheme="minorHAnsi" w:cstheme="minorHAnsi"/>
                <w:sz w:val="18"/>
                <w:szCs w:val="18"/>
                <w:lang w:val="en-US" w:eastAsia="zh-CN"/>
              </w:rPr>
            </w:pPr>
          </w:p>
          <w:p w14:paraId="6DA1BC21" w14:textId="77777777" w:rsidR="005B13D8" w:rsidRDefault="00ED296F">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70BB2636" w14:textId="77777777" w:rsidR="005B13D8" w:rsidRDefault="00ED296F">
            <w:pPr>
              <w:spacing w:after="0"/>
              <w:rPr>
                <w:rFonts w:asciiTheme="minorHAnsi" w:hAnsiTheme="minorHAnsi" w:cstheme="minorHAnsi"/>
                <w:color w:val="000000" w:themeColor="text1"/>
                <w:kern w:val="24"/>
                <w:sz w:val="18"/>
                <w:szCs w:val="18"/>
              </w:rPr>
            </w:pP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 xml:space="preserve">TX_ue_panelA </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14:paraId="56B5D8EE" w14:textId="77777777" w:rsidR="005B13D8" w:rsidRDefault="005B13D8">
            <w:pPr>
              <w:spacing w:after="0"/>
              <w:rPr>
                <w:rFonts w:asciiTheme="minorHAnsi" w:hAnsiTheme="minorHAnsi" w:cstheme="minorHAnsi"/>
                <w:color w:val="000000" w:themeColor="text1"/>
                <w:kern w:val="24"/>
                <w:sz w:val="18"/>
                <w:szCs w:val="18"/>
              </w:rPr>
            </w:pPr>
          </w:p>
          <w:p w14:paraId="19501148" w14:textId="77777777" w:rsidR="005B13D8" w:rsidRDefault="00ED296F">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14:paraId="2FB3C36F" w14:textId="77777777" w:rsidR="005B13D8" w:rsidRDefault="005B13D8">
            <w:pPr>
              <w:spacing w:after="0"/>
              <w:rPr>
                <w:rFonts w:asciiTheme="minorHAnsi" w:hAnsiTheme="minorHAnsi" w:cstheme="minorHAnsi"/>
                <w:color w:val="000000" w:themeColor="text1"/>
                <w:kern w:val="24"/>
                <w:sz w:val="18"/>
                <w:szCs w:val="18"/>
              </w:rPr>
            </w:pPr>
          </w:p>
          <w:p w14:paraId="1E5D4FB8" w14:textId="77777777" w:rsidR="005B13D8" w:rsidRDefault="005B13D8">
            <w:pPr>
              <w:spacing w:after="0"/>
              <w:rPr>
                <w:rFonts w:asciiTheme="minorHAnsi" w:hAnsiTheme="minorHAnsi" w:cstheme="minorHAnsi"/>
                <w:color w:val="000000" w:themeColor="text1"/>
                <w:kern w:val="24"/>
                <w:sz w:val="18"/>
                <w:szCs w:val="18"/>
              </w:rPr>
            </w:pPr>
          </w:p>
          <w:p w14:paraId="7CC809E0" w14:textId="77777777" w:rsidR="005B13D8" w:rsidRDefault="005B13D8">
            <w:pPr>
              <w:spacing w:after="0"/>
              <w:rPr>
                <w:rFonts w:asciiTheme="minorHAnsi" w:hAnsiTheme="minorHAnsi" w:cstheme="minorHAnsi"/>
                <w:color w:val="000000" w:themeColor="text1"/>
                <w:kern w:val="24"/>
                <w:sz w:val="18"/>
                <w:szCs w:val="18"/>
              </w:rPr>
            </w:pPr>
          </w:p>
          <w:p w14:paraId="212FD3E2" w14:textId="77777777" w:rsidR="005B13D8" w:rsidRDefault="005B13D8">
            <w:pPr>
              <w:spacing w:after="0"/>
              <w:rPr>
                <w:rFonts w:asciiTheme="minorHAnsi" w:hAnsiTheme="minorHAnsi" w:cstheme="minorHAnsi"/>
                <w:color w:val="000000" w:themeColor="text1"/>
                <w:kern w:val="24"/>
                <w:sz w:val="18"/>
                <w:szCs w:val="18"/>
              </w:rPr>
            </w:pPr>
          </w:p>
          <w:p w14:paraId="42E0422B" w14:textId="77777777" w:rsidR="005B13D8" w:rsidRDefault="005B13D8">
            <w:pPr>
              <w:spacing w:after="0"/>
              <w:rPr>
                <w:rFonts w:eastAsiaTheme="minorEastAsia"/>
                <w:sz w:val="16"/>
                <w:szCs w:val="16"/>
                <w:lang w:eastAsia="zh-CN"/>
              </w:rPr>
            </w:pPr>
          </w:p>
        </w:tc>
      </w:tr>
      <w:tr w:rsidR="005B13D8" w14:paraId="7D11BAC1" w14:textId="77777777">
        <w:trPr>
          <w:trHeight w:val="253"/>
          <w:jc w:val="center"/>
        </w:trPr>
        <w:tc>
          <w:tcPr>
            <w:tcW w:w="1804" w:type="dxa"/>
          </w:tcPr>
          <w:p w14:paraId="1F472F1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08E6107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06C59BB1" w14:textId="77777777">
        <w:trPr>
          <w:trHeight w:val="253"/>
          <w:jc w:val="center"/>
        </w:trPr>
        <w:tc>
          <w:tcPr>
            <w:tcW w:w="1804" w:type="dxa"/>
          </w:tcPr>
          <w:p w14:paraId="2C367A0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40F4E29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0DA6B37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SimSun"/>
                <w:sz w:val="18"/>
                <w:szCs w:val="18"/>
                <w:lang w:eastAsia="zh-CN"/>
              </w:rPr>
              <w:t>one or more of UE RxTx TEG, Rx TEG, or Tx TEG to LMF</w:t>
            </w:r>
            <w:r>
              <w:rPr>
                <w:rFonts w:eastAsiaTheme="minorEastAsia"/>
                <w:sz w:val="16"/>
                <w:szCs w:val="16"/>
                <w:lang w:val="en-US" w:eastAsia="zh-CN"/>
              </w:rPr>
              <w:t xml:space="preserve">’, it seems that there are many combinations/understandings of TEGs for a </w:t>
            </w:r>
            <w:r>
              <w:rPr>
                <w:rFonts w:eastAsia="SimSun"/>
                <w:sz w:val="18"/>
                <w:szCs w:val="18"/>
                <w:lang w:eastAsia="zh-CN"/>
              </w:rPr>
              <w:t>UE Rx-Tx time difference measurement:</w:t>
            </w:r>
          </w:p>
          <w:p w14:paraId="4F3EF368"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RxTx TEG separately.</w:t>
            </w:r>
          </w:p>
          <w:p w14:paraId="3D0CB233"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2B1D2B11"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‘Rx+Tx group delay’?</w:t>
            </w:r>
          </w:p>
          <w:p w14:paraId="1909EB2B"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 {Rx TEG, Tx TEG}.</w:t>
            </w:r>
          </w:p>
          <w:p w14:paraId="2C8F88BE"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 xml:space="preserve">UE provide {RxTx TEG, Tx TEG}, or {RxTx TEG, Rx TEG}, or { RxTx TEG, Rx TEG, Tx TEG}. It is observed in Note1, </w:t>
            </w:r>
            <w:r>
              <w:rPr>
                <w:rFonts w:eastAsia="SimSun"/>
                <w:sz w:val="16"/>
                <w:szCs w:val="18"/>
                <w:lang w:eastAsia="zh-CN"/>
              </w:rPr>
              <w:t>the UE RxTx TEG</w:t>
            </w:r>
            <w:r>
              <w:rPr>
                <w:rFonts w:eastAsia="SimSun"/>
                <w:color w:val="FF0000"/>
                <w:sz w:val="16"/>
                <w:szCs w:val="18"/>
                <w:lang w:eastAsia="zh-CN"/>
              </w:rPr>
              <w:t xml:space="preserve"> </w:t>
            </w:r>
            <w:r>
              <w:rPr>
                <w:rFonts w:eastAsia="SimSun"/>
                <w:sz w:val="16"/>
                <w:szCs w:val="18"/>
                <w:lang w:eastAsia="zh-CN"/>
              </w:rPr>
              <w:t>can be</w:t>
            </w:r>
            <w:r>
              <w:rPr>
                <w:rFonts w:eastAsia="SimSun"/>
                <w:color w:val="FF0000"/>
                <w:sz w:val="16"/>
                <w:szCs w:val="18"/>
                <w:lang w:eastAsia="zh-CN"/>
              </w:rPr>
              <w:t xml:space="preserve"> </w:t>
            </w:r>
            <w:r>
              <w:rPr>
                <w:rFonts w:eastAsia="SimSun"/>
                <w:sz w:val="16"/>
                <w:szCs w:val="18"/>
                <w:lang w:eastAsia="zh-CN"/>
              </w:rPr>
              <w:t>associated with one or more UE {Rx TEG, Tx TEG} pairs, should we assume these combinations are excluded?</w:t>
            </w:r>
          </w:p>
          <w:p w14:paraId="197DBCB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SimSun"/>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07BE5EBA" w14:textId="77777777" w:rsidR="005B13D8" w:rsidRDefault="005B13D8">
            <w:pPr>
              <w:spacing w:after="0"/>
              <w:rPr>
                <w:rFonts w:eastAsiaTheme="minorEastAsia"/>
                <w:sz w:val="16"/>
                <w:szCs w:val="16"/>
                <w:lang w:val="en-US" w:eastAsia="zh-CN"/>
              </w:rPr>
            </w:pPr>
          </w:p>
          <w:p w14:paraId="2D44C4A9" w14:textId="77777777" w:rsidR="005B13D8" w:rsidRDefault="00ED296F">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42395EFC" w14:textId="77777777" w:rsidR="005B13D8" w:rsidRDefault="00ED296F">
            <w:r>
              <w:t>Note 3: This does not imply that the definition of UE Rx-Tx time difference measurement needs to be modified.</w:t>
            </w:r>
          </w:p>
          <w:p w14:paraId="2DFDD05A" w14:textId="77777777" w:rsidR="005B13D8" w:rsidRDefault="005B13D8">
            <w:pPr>
              <w:spacing w:after="0"/>
              <w:rPr>
                <w:rFonts w:eastAsiaTheme="minorEastAsia"/>
                <w:sz w:val="16"/>
                <w:szCs w:val="16"/>
                <w:lang w:val="en-US" w:eastAsia="zh-CN"/>
              </w:rPr>
            </w:pPr>
          </w:p>
          <w:p w14:paraId="7D2EC84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06B89642" w14:textId="77777777">
        <w:trPr>
          <w:trHeight w:val="253"/>
          <w:jc w:val="center"/>
        </w:trPr>
        <w:tc>
          <w:tcPr>
            <w:tcW w:w="1804" w:type="dxa"/>
          </w:tcPr>
          <w:p w14:paraId="65F297C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26B4F21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RxTx TEG or we will have pairs of UE Rx TEG, UE Tx TEG. I guess we want to support both options in order to progress? That does not seem captured in the current proposal wording which seems to say a UE can report just a Rx TEG or just a Tx TEG as options but those are not good options in our view. So we feel this needs clarification. </w:t>
            </w:r>
          </w:p>
        </w:tc>
      </w:tr>
      <w:tr w:rsidR="005B13D8" w14:paraId="697CFE99" w14:textId="77777777">
        <w:trPr>
          <w:trHeight w:val="253"/>
          <w:jc w:val="center"/>
        </w:trPr>
        <w:tc>
          <w:tcPr>
            <w:tcW w:w="1804" w:type="dxa"/>
          </w:tcPr>
          <w:p w14:paraId="7269080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2664BF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support for mitigating UE Tx/Rx timing errors for DL+UL positioning, support a UE to provide the association information of a UE Rx-Tx time difference measurement with one or more of UE RxTx TEG to LMF. RxTx TEG is associated with a pair of UE (Rx TEG, Tx TEG).</w:t>
            </w:r>
          </w:p>
        </w:tc>
      </w:tr>
      <w:tr w:rsidR="005B13D8" w14:paraId="32E47F7C" w14:textId="77777777">
        <w:trPr>
          <w:trHeight w:val="253"/>
          <w:jc w:val="center"/>
        </w:trPr>
        <w:tc>
          <w:tcPr>
            <w:tcW w:w="1804" w:type="dxa"/>
          </w:tcPr>
          <w:p w14:paraId="7B40127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410513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14:paraId="6109896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vivo’s comments on the potential impact of definition of UE Rx-Tx time difference measurement, we may also consider the impact once we have the agreement on the structure for reporting the RxTx TEGs.</w:t>
            </w:r>
          </w:p>
          <w:p w14:paraId="45E9BC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From vivo’s and Nokia’s comments on the main bullet, it seems the confusion comes from including (Rx, Tx) TEGs in the main bullet. The proposal is revised as following by removing the (Rx, Tx) TEGs from the main bullet. </w:t>
            </w:r>
          </w:p>
        </w:tc>
      </w:tr>
      <w:tr w:rsidR="005B13D8" w14:paraId="29D62006" w14:textId="77777777">
        <w:trPr>
          <w:trHeight w:val="253"/>
          <w:jc w:val="center"/>
        </w:trPr>
        <w:tc>
          <w:tcPr>
            <w:tcW w:w="1804" w:type="dxa"/>
          </w:tcPr>
          <w:p w14:paraId="02FB84ED" w14:textId="77777777" w:rsidR="005B13D8" w:rsidRDefault="005B13D8">
            <w:pPr>
              <w:spacing w:after="0"/>
              <w:rPr>
                <w:rFonts w:eastAsiaTheme="minorEastAsia" w:cstheme="minorHAnsi"/>
                <w:sz w:val="16"/>
                <w:szCs w:val="16"/>
                <w:lang w:val="en-US" w:eastAsia="zh-CN"/>
              </w:rPr>
            </w:pPr>
          </w:p>
        </w:tc>
        <w:tc>
          <w:tcPr>
            <w:tcW w:w="9230" w:type="dxa"/>
          </w:tcPr>
          <w:p w14:paraId="06273984" w14:textId="77777777" w:rsidR="005B13D8" w:rsidRDefault="005B13D8">
            <w:pPr>
              <w:spacing w:after="0"/>
              <w:rPr>
                <w:rFonts w:eastAsiaTheme="minorEastAsia"/>
                <w:sz w:val="16"/>
                <w:szCs w:val="16"/>
                <w:lang w:val="en-US" w:eastAsia="zh-CN"/>
              </w:rPr>
            </w:pPr>
          </w:p>
        </w:tc>
      </w:tr>
    </w:tbl>
    <w:p w14:paraId="169750F4" w14:textId="77777777" w:rsidR="005B13D8" w:rsidRDefault="005B13D8">
      <w:pPr>
        <w:rPr>
          <w:lang w:val="en-US"/>
        </w:rPr>
      </w:pPr>
    </w:p>
    <w:p w14:paraId="46094F82" w14:textId="77777777" w:rsidR="005B13D8" w:rsidRDefault="005B13D8">
      <w:pPr>
        <w:rPr>
          <w:lang w:val="en-US"/>
        </w:rPr>
      </w:pPr>
    </w:p>
    <w:p w14:paraId="6E3C0C85" w14:textId="77777777" w:rsidR="005B13D8" w:rsidRDefault="00ED296F">
      <w:pPr>
        <w:pStyle w:val="Heading3"/>
        <w:rPr>
          <w:rStyle w:val="NOChar1"/>
        </w:rPr>
      </w:pPr>
      <w:r>
        <w:rPr>
          <w:rStyle w:val="NOChar1"/>
          <w:highlight w:val="magenta"/>
        </w:rPr>
        <w:t>Proposal 3.3-1</w:t>
      </w:r>
      <w:r>
        <w:rPr>
          <w:rStyle w:val="NOChar1"/>
        </w:rPr>
        <w:t xml:space="preserve"> (Revision 2) (H)</w:t>
      </w:r>
    </w:p>
    <w:p w14:paraId="10B94E32" w14:textId="77777777" w:rsidR="005B13D8" w:rsidRDefault="00ED296F">
      <w:pPr>
        <w:pStyle w:val="ListParagraph"/>
        <w:numPr>
          <w:ilvl w:val="0"/>
          <w:numId w:val="41"/>
        </w:numPr>
        <w:spacing w:after="240"/>
        <w:rPr>
          <w:sz w:val="18"/>
          <w:szCs w:val="18"/>
        </w:rPr>
      </w:pPr>
      <w:r>
        <w:rPr>
          <w:rFonts w:eastAsia="SimSun"/>
          <w:sz w:val="18"/>
          <w:szCs w:val="18"/>
          <w:lang w:eastAsia="zh-CN"/>
        </w:rPr>
        <w:t>For mitigating UE Tx/Rx timing errors for DL+UL positioning, subject to UE’s capability a UE should support providing the association information of a UE Rx-Tx time difference measurement with one UE RxTx TEG to LMF.</w:t>
      </w:r>
    </w:p>
    <w:p w14:paraId="2FF97BA7" w14:textId="77777777" w:rsidR="005B13D8" w:rsidRDefault="00ED296F">
      <w:pPr>
        <w:pStyle w:val="ListParagraph"/>
        <w:numPr>
          <w:ilvl w:val="0"/>
          <w:numId w:val="41"/>
        </w:numPr>
        <w:spacing w:after="240"/>
        <w:rPr>
          <w:sz w:val="18"/>
          <w:szCs w:val="18"/>
        </w:rPr>
      </w:pPr>
      <w:r>
        <w:rPr>
          <w:rFonts w:eastAsia="SimSun"/>
          <w:sz w:val="18"/>
          <w:szCs w:val="18"/>
          <w:lang w:eastAsia="zh-CN"/>
        </w:rPr>
        <w:t xml:space="preserve">The UE RxTx TEG can be associated with one or more UE {Rx TEG, Tx TEG}pairs, where the Rx TEG is </w:t>
      </w:r>
      <w:r>
        <w:rPr>
          <w:sz w:val="18"/>
          <w:szCs w:val="18"/>
        </w:rPr>
        <w:t xml:space="preserve">associated with the Rx time of the measurement and the </w:t>
      </w:r>
      <w:r>
        <w:rPr>
          <w:rFonts w:eastAsia="SimSun"/>
          <w:sz w:val="18"/>
          <w:szCs w:val="18"/>
          <w:lang w:eastAsia="zh-CN"/>
        </w:rPr>
        <w:t xml:space="preserve">Tx TEG ID is the is </w:t>
      </w:r>
      <w:r>
        <w:rPr>
          <w:sz w:val="18"/>
          <w:szCs w:val="18"/>
        </w:rPr>
        <w:t>associated with the Tx time of the measurement</w:t>
      </w:r>
      <w:r>
        <w:rPr>
          <w:rFonts w:eastAsia="SimSun"/>
          <w:sz w:val="18"/>
          <w:szCs w:val="18"/>
          <w:lang w:eastAsia="zh-CN"/>
        </w:rPr>
        <w:t>.</w:t>
      </w:r>
    </w:p>
    <w:p w14:paraId="110984F2" w14:textId="77777777" w:rsidR="005B13D8" w:rsidRDefault="00ED296F">
      <w:pPr>
        <w:pStyle w:val="ListParagraph"/>
        <w:numPr>
          <w:ilvl w:val="0"/>
          <w:numId w:val="41"/>
        </w:numPr>
        <w:spacing w:after="240"/>
        <w:rPr>
          <w:sz w:val="18"/>
          <w:szCs w:val="18"/>
        </w:rPr>
      </w:pPr>
      <w:r>
        <w:rPr>
          <w:rFonts w:eastAsia="SimSun"/>
          <w:sz w:val="18"/>
          <w:szCs w:val="18"/>
          <w:lang w:eastAsia="zh-CN"/>
        </w:rPr>
        <w:t>FFS: Whether the Rx TEG, Tx TEG, or both Rx and Tx TEGs need to be reported</w:t>
      </w:r>
    </w:p>
    <w:p w14:paraId="353DF222" w14:textId="77777777" w:rsidR="005B13D8" w:rsidRDefault="00ED296F">
      <w:pPr>
        <w:pStyle w:val="ListParagraph"/>
        <w:numPr>
          <w:ilvl w:val="0"/>
          <w:numId w:val="41"/>
        </w:numPr>
        <w:spacing w:after="240"/>
        <w:rPr>
          <w:sz w:val="18"/>
          <w:szCs w:val="18"/>
        </w:rPr>
      </w:pPr>
      <w:r>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47EE15D" w14:textId="77777777" w:rsidR="005B13D8" w:rsidRDefault="00ED296F">
      <w:pPr>
        <w:pStyle w:val="ListParagraph"/>
        <w:numPr>
          <w:ilvl w:val="0"/>
          <w:numId w:val="41"/>
        </w:numPr>
        <w:spacing w:after="240"/>
        <w:rPr>
          <w:sz w:val="18"/>
          <w:szCs w:val="18"/>
        </w:rPr>
      </w:pPr>
      <w:r>
        <w:rPr>
          <w:rFonts w:eastAsia="SimSun"/>
          <w:sz w:val="18"/>
          <w:szCs w:val="18"/>
          <w:lang w:eastAsia="zh-CN"/>
        </w:rPr>
        <w:t>FFS: potential impact on the definition of the UE/gNB Rx-Tx time difference measurement</w:t>
      </w:r>
    </w:p>
    <w:p w14:paraId="32986C8D" w14:textId="77777777" w:rsidR="005B13D8" w:rsidRDefault="005B13D8">
      <w:pPr>
        <w:ind w:left="360"/>
      </w:pPr>
    </w:p>
    <w:p w14:paraId="1C8926C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E5FD2E9" w14:textId="77777777">
        <w:trPr>
          <w:trHeight w:val="260"/>
          <w:jc w:val="center"/>
        </w:trPr>
        <w:tc>
          <w:tcPr>
            <w:tcW w:w="1804" w:type="dxa"/>
          </w:tcPr>
          <w:p w14:paraId="54A26E8C" w14:textId="77777777" w:rsidR="005B13D8" w:rsidRDefault="00ED296F">
            <w:pPr>
              <w:spacing w:after="0"/>
              <w:rPr>
                <w:b/>
                <w:sz w:val="16"/>
                <w:szCs w:val="16"/>
              </w:rPr>
            </w:pPr>
            <w:r>
              <w:rPr>
                <w:b/>
                <w:sz w:val="16"/>
                <w:szCs w:val="16"/>
              </w:rPr>
              <w:t>Company</w:t>
            </w:r>
          </w:p>
        </w:tc>
        <w:tc>
          <w:tcPr>
            <w:tcW w:w="9230" w:type="dxa"/>
          </w:tcPr>
          <w:p w14:paraId="7677D629" w14:textId="77777777" w:rsidR="005B13D8" w:rsidRDefault="00ED296F">
            <w:pPr>
              <w:spacing w:after="0"/>
              <w:rPr>
                <w:b/>
                <w:sz w:val="16"/>
                <w:szCs w:val="16"/>
              </w:rPr>
            </w:pPr>
            <w:r>
              <w:rPr>
                <w:b/>
                <w:sz w:val="16"/>
                <w:szCs w:val="16"/>
              </w:rPr>
              <w:t xml:space="preserve">Comments </w:t>
            </w:r>
          </w:p>
        </w:tc>
      </w:tr>
      <w:tr w:rsidR="005B13D8" w14:paraId="0147585F" w14:textId="77777777">
        <w:trPr>
          <w:trHeight w:val="253"/>
          <w:jc w:val="center"/>
        </w:trPr>
        <w:tc>
          <w:tcPr>
            <w:tcW w:w="1804" w:type="dxa"/>
          </w:tcPr>
          <w:p w14:paraId="6D2B23C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2B07D81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66F8D120"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727BA75E"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SimSun"/>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UE RxTx TEG</w:t>
            </w:r>
            <w:r>
              <w:rPr>
                <w:rFonts w:eastAsia="SimSun" w:hint="eastAsia"/>
                <w:sz w:val="18"/>
                <w:szCs w:val="18"/>
                <w:lang w:val="en-US" w:eastAsia="zh-CN"/>
              </w:rPr>
              <w:t xml:space="preserve"> and</w:t>
            </w:r>
            <w:r>
              <w:rPr>
                <w:rFonts w:eastAsia="SimSun"/>
                <w:sz w:val="18"/>
                <w:szCs w:val="18"/>
                <w:lang w:eastAsia="zh-CN"/>
              </w:rPr>
              <w:t>{Rx TEG, Tx TEG}pairs</w:t>
            </w:r>
            <w:r>
              <w:rPr>
                <w:rFonts w:eastAsia="SimSun" w:hint="eastAsia"/>
                <w:sz w:val="18"/>
                <w:szCs w:val="18"/>
                <w:lang w:val="en-US" w:eastAsia="zh-CN"/>
              </w:rPr>
              <w:t xml:space="preserve"> to LMF?</w:t>
            </w:r>
          </w:p>
          <w:p w14:paraId="0CD0ACD3"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SimSun"/>
                <w:sz w:val="18"/>
                <w:szCs w:val="18"/>
                <w:lang w:eastAsia="zh-CN"/>
              </w:rPr>
              <w:t>the definition of the UE/gNB Rx-Tx time difference measurement</w:t>
            </w:r>
            <w:r>
              <w:rPr>
                <w:rFonts w:eastAsia="SimSun" w:hint="eastAsia"/>
                <w:sz w:val="18"/>
                <w:szCs w:val="18"/>
                <w:lang w:val="en-US" w:eastAsia="zh-CN"/>
              </w:rPr>
              <w:t>? That is, is there any problem with the existing definition supporting this proposal?</w:t>
            </w:r>
          </w:p>
          <w:p w14:paraId="3C82CEE1" w14:textId="77777777" w:rsidR="005B13D8" w:rsidRDefault="005B13D8">
            <w:pPr>
              <w:spacing w:after="0"/>
              <w:rPr>
                <w:rFonts w:eastAsiaTheme="minorEastAsia"/>
                <w:sz w:val="16"/>
                <w:szCs w:val="16"/>
                <w:lang w:val="en-US" w:eastAsia="zh-CN"/>
              </w:rPr>
            </w:pPr>
          </w:p>
        </w:tc>
      </w:tr>
      <w:tr w:rsidR="005B13D8" w14:paraId="67C95269" w14:textId="77777777">
        <w:trPr>
          <w:trHeight w:val="253"/>
          <w:jc w:val="center"/>
        </w:trPr>
        <w:tc>
          <w:tcPr>
            <w:tcW w:w="1804" w:type="dxa"/>
          </w:tcPr>
          <w:p w14:paraId="2915E4B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7F32C4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vivo:</w:t>
            </w:r>
          </w:p>
          <w:p w14:paraId="56F653D4"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14:paraId="42FADECE"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SimSun"/>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UE RxTx TEG ID</w:t>
            </w:r>
            <w:r>
              <w:rPr>
                <w:rFonts w:eastAsia="SimSun" w:hint="eastAsia"/>
                <w:sz w:val="18"/>
                <w:szCs w:val="18"/>
                <w:lang w:val="en-US" w:eastAsia="zh-CN"/>
              </w:rPr>
              <w:t xml:space="preserve"> and</w:t>
            </w:r>
            <w:r>
              <w:rPr>
                <w:rFonts w:eastAsia="SimSun"/>
                <w:sz w:val="18"/>
                <w:szCs w:val="18"/>
                <w:lang w:eastAsia="zh-CN"/>
              </w:rPr>
              <w:t>{Rx TEG ID, Tx TEG ID}pairs</w:t>
            </w:r>
            <w:r>
              <w:rPr>
                <w:rFonts w:eastAsia="SimSun" w:hint="eastAsia"/>
                <w:sz w:val="18"/>
                <w:szCs w:val="18"/>
                <w:lang w:val="en-US" w:eastAsia="zh-CN"/>
              </w:rPr>
              <w:t xml:space="preserve"> to LMF</w:t>
            </w:r>
            <w:r>
              <w:rPr>
                <w:rFonts w:eastAsia="SimSun"/>
                <w:sz w:val="18"/>
                <w:szCs w:val="18"/>
                <w:lang w:val="en-US" w:eastAsia="zh-CN"/>
              </w:rPr>
              <w:t>.</w:t>
            </w:r>
          </w:p>
          <w:p w14:paraId="2D42692B"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it, before we conclude no impact. That is why “FFS” is added. </w:t>
            </w:r>
          </w:p>
        </w:tc>
      </w:tr>
      <w:tr w:rsidR="005B13D8" w14:paraId="4BB0FC98" w14:textId="77777777">
        <w:trPr>
          <w:trHeight w:val="253"/>
          <w:jc w:val="center"/>
        </w:trPr>
        <w:tc>
          <w:tcPr>
            <w:tcW w:w="1804" w:type="dxa"/>
          </w:tcPr>
          <w:p w14:paraId="316B8466" w14:textId="77777777" w:rsidR="005B13D8" w:rsidRDefault="00A416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C3195F" w14:textId="77777777" w:rsidR="005B13D8" w:rsidRDefault="00A41623" w:rsidP="00920630">
            <w:pPr>
              <w:spacing w:after="0"/>
              <w:rPr>
                <w:rFonts w:eastAsiaTheme="minorEastAsia"/>
                <w:sz w:val="16"/>
                <w:szCs w:val="16"/>
                <w:lang w:val="en-US" w:eastAsia="zh-CN"/>
              </w:rPr>
            </w:pPr>
            <w:r>
              <w:rPr>
                <w:rFonts w:eastAsiaTheme="minorEastAsia" w:hint="eastAsia"/>
                <w:sz w:val="16"/>
                <w:szCs w:val="16"/>
                <w:lang w:val="en-US" w:eastAsia="zh-CN"/>
              </w:rPr>
              <w:t>Support.</w:t>
            </w:r>
            <w:r w:rsidR="00920630">
              <w:rPr>
                <w:rFonts w:eastAsiaTheme="minorEastAsia" w:hint="eastAsia"/>
                <w:sz w:val="16"/>
                <w:szCs w:val="16"/>
                <w:lang w:val="en-US" w:eastAsia="zh-CN"/>
              </w:rPr>
              <w:t xml:space="preserve"> Although we support Option 1 in original </w:t>
            </w:r>
            <w:r w:rsidR="00920630" w:rsidRPr="00920630">
              <w:rPr>
                <w:rFonts w:eastAsiaTheme="minorEastAsia"/>
                <w:sz w:val="16"/>
                <w:szCs w:val="16"/>
                <w:lang w:val="en-US" w:eastAsia="zh-CN"/>
              </w:rPr>
              <w:t>Proposal 3.3-1</w:t>
            </w:r>
            <w:r w:rsidR="00920630">
              <w:rPr>
                <w:rFonts w:eastAsiaTheme="minorEastAsia" w:hint="eastAsia"/>
                <w:sz w:val="16"/>
                <w:szCs w:val="16"/>
                <w:lang w:val="en-US" w:eastAsia="zh-CN"/>
              </w:rPr>
              <w:t xml:space="preserve">, we can </w:t>
            </w:r>
            <w:r w:rsidR="00920630">
              <w:rPr>
                <w:rFonts w:eastAsiaTheme="minorEastAsia"/>
                <w:sz w:val="16"/>
                <w:szCs w:val="16"/>
                <w:lang w:val="en-US" w:eastAsia="zh-CN"/>
              </w:rPr>
              <w:t>compromise</w:t>
            </w:r>
            <w:r w:rsidR="00920630">
              <w:rPr>
                <w:rFonts w:eastAsiaTheme="minorEastAsia" w:hint="eastAsia"/>
                <w:sz w:val="16"/>
                <w:szCs w:val="16"/>
                <w:lang w:val="en-US" w:eastAsia="zh-CN"/>
              </w:rPr>
              <w:t xml:space="preserve"> to accept this proposal.</w:t>
            </w:r>
          </w:p>
        </w:tc>
      </w:tr>
    </w:tbl>
    <w:p w14:paraId="5FD73E11" w14:textId="77777777" w:rsidR="005B13D8" w:rsidRDefault="005B13D8"/>
    <w:p w14:paraId="5F74ECC3"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3ABE5D5" w14:textId="77777777" w:rsidR="005B13D8" w:rsidRDefault="00ED296F">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14:paraId="149CF2ED" w14:textId="77777777" w:rsidR="005B13D8" w:rsidRDefault="00ED296F">
      <w:pPr>
        <w:spacing w:after="0"/>
        <w:rPr>
          <w:rFonts w:eastAsiaTheme="minorEastAsia"/>
          <w:lang w:val="en-US" w:eastAsia="zh-CN"/>
        </w:rPr>
      </w:pPr>
      <w:r>
        <w:rPr>
          <w:rFonts w:eastAsiaTheme="minorEastAsia"/>
          <w:lang w:val="en-US" w:eastAsia="zh-CN"/>
        </w:rPr>
        <w:t xml:space="preserve"> </w:t>
      </w:r>
    </w:p>
    <w:p w14:paraId="642019B4"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14:paraId="3E8703A7" w14:textId="77777777" w:rsidR="005B13D8" w:rsidRDefault="00ED296F">
      <w:pPr>
        <w:ind w:left="720"/>
        <w:rPr>
          <w:rFonts w:eastAsiaTheme="minorEastAsia"/>
          <w:lang w:eastAsia="zh-CN"/>
        </w:rPr>
      </w:pPr>
      <w:r>
        <w:rPr>
          <w:rFonts w:eastAsiaTheme="minorEastAsia"/>
          <w:lang w:eastAsia="zh-CN"/>
        </w:rPr>
        <w:t>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RxTEG with the DL PRS resources.</w:t>
      </w:r>
    </w:p>
    <w:p w14:paraId="5CA401C5"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The relations of the UL SRS, Tx TEG and Tx time of Rx-Tx measurement</w:t>
      </w:r>
    </w:p>
    <w:p w14:paraId="1AE4D62F" w14:textId="77777777" w:rsidR="005B13D8" w:rsidRDefault="00ED296F">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14:paraId="57F986F7"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14:paraId="1ABB8CEC"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2819EF63" w14:textId="77777777" w:rsidR="005B13D8" w:rsidRDefault="00ED296F">
      <w:pPr>
        <w:ind w:left="840"/>
        <w:rPr>
          <w:rFonts w:eastAsiaTheme="minorEastAsia"/>
          <w:lang w:eastAsia="zh-CN"/>
        </w:rPr>
      </w:pPr>
      <w:r>
        <w:rPr>
          <w:rFonts w:eastAsiaTheme="minorEastAsia"/>
          <w:lang w:eastAsia="zh-CN"/>
        </w:rPr>
        <w:t>For Approach 1, when the UE provides the UE Rx-Tx time difference measurement, it needs to decide which SRS resources is used as UL Tx reference. It may also have the matching issue, since the UE does not know which SRS sources that the gNB is going to receive. E.g., if a UE uses a SRS resource to determine Tx time for Rx-Tx time difference measurement, but gNB does not receive the SRS resource.</w:t>
      </w:r>
    </w:p>
    <w:p w14:paraId="06015E8B" w14:textId="77777777" w:rsidR="005B13D8" w:rsidRDefault="00ED296F">
      <w:pPr>
        <w:ind w:left="840"/>
        <w:rPr>
          <w:lang w:val="en-US" w:eastAsia="en-US"/>
        </w:rPr>
      </w:pPr>
      <w:r>
        <w:rPr>
          <w:rFonts w:eastAsiaTheme="minorEastAsia"/>
          <w:lang w:val="en-US" w:eastAsia="zh-CN"/>
        </w:rPr>
        <w:lastRenderedPageBreak/>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14:paraId="7D94A919"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The relations of the Rx TEG, Tx TEG and RxTx TEG</w:t>
      </w:r>
    </w:p>
    <w:p w14:paraId="4B282389" w14:textId="77777777" w:rsidR="005B13D8" w:rsidRDefault="00ED296F">
      <w:pPr>
        <w:spacing w:after="0"/>
        <w:ind w:left="720"/>
        <w:rPr>
          <w:rFonts w:eastAsiaTheme="minorEastAsia"/>
          <w:lang w:eastAsia="zh-CN"/>
        </w:rPr>
      </w:pPr>
      <w:r>
        <w:rPr>
          <w:rFonts w:eastAsiaTheme="minorEastAsia"/>
          <w:lang w:val="en-US" w:eastAsia="zh-CN"/>
        </w:rPr>
        <w:t xml:space="preserve">Assume the UE provides the association of UE </w:t>
      </w:r>
      <w:r>
        <w:rPr>
          <w:rFonts w:eastAsiaTheme="minorEastAsia"/>
          <w:lang w:eastAsia="zh-CN"/>
        </w:rPr>
        <w:t>RxTx TEG ID with one or more UE {Rx TEG ID, Tx TEG</w:t>
      </w:r>
      <w:r>
        <w:rPr>
          <w:rFonts w:eastAsiaTheme="minorEastAsia"/>
          <w:lang w:val="en-US" w:eastAsia="zh-CN"/>
        </w:rPr>
        <w:t xml:space="preserve"> ID} pairs. With the information available LMF will know which UE Rx-Tx measurements and gNB Rx-Tx measurements are associated with the same UE </w:t>
      </w:r>
      <w:r>
        <w:rPr>
          <w:rFonts w:eastAsiaTheme="minorEastAsia"/>
          <w:lang w:eastAsia="zh-CN"/>
        </w:rPr>
        <w:t xml:space="preserve">RxTx TEG ID, or </w:t>
      </w:r>
      <w:r>
        <w:rPr>
          <w:rFonts w:eastAsiaTheme="minorEastAsia"/>
          <w:lang w:val="en-US" w:eastAsia="zh-CN"/>
        </w:rPr>
        <w:t xml:space="preserve">different UE </w:t>
      </w:r>
      <w:r>
        <w:rPr>
          <w:rFonts w:eastAsiaTheme="minorEastAsia"/>
          <w:lang w:eastAsia="zh-CN"/>
        </w:rPr>
        <w:t>RxTx TEG IDs based on the mapping of {Rx TEG ID, Tx TEG</w:t>
      </w:r>
      <w:r>
        <w:rPr>
          <w:rFonts w:eastAsiaTheme="minorEastAsia"/>
          <w:lang w:val="en-US" w:eastAsia="zh-CN"/>
        </w:rPr>
        <w:t xml:space="preserve"> ID} pairs to UE </w:t>
      </w:r>
      <w:r>
        <w:rPr>
          <w:rFonts w:eastAsiaTheme="minorEastAsia"/>
          <w:lang w:eastAsia="zh-CN"/>
        </w:rPr>
        <w:t>RxTx TEG ID.</w:t>
      </w:r>
    </w:p>
    <w:p w14:paraId="5DE8178F" w14:textId="77777777" w:rsidR="005B13D8" w:rsidRDefault="005B13D8">
      <w:pPr>
        <w:spacing w:after="0"/>
        <w:ind w:left="720"/>
        <w:rPr>
          <w:rFonts w:eastAsiaTheme="minorEastAsia"/>
          <w:lang w:eastAsia="zh-CN"/>
        </w:rPr>
      </w:pPr>
    </w:p>
    <w:p w14:paraId="2BDCAC28" w14:textId="77777777" w:rsidR="005B13D8" w:rsidRDefault="00ED296F">
      <w:pPr>
        <w:spacing w:after="0"/>
        <w:ind w:left="720"/>
        <w:rPr>
          <w:rFonts w:eastAsiaTheme="minorEastAsia"/>
          <w:lang w:eastAsia="zh-CN"/>
        </w:rPr>
      </w:pPr>
      <w:r>
        <w:rPr>
          <w:rFonts w:eastAsiaTheme="minorEastAsia"/>
          <w:lang w:eastAsia="zh-CN"/>
        </w:rPr>
        <w:t>In summary, it seems the following procedure (actually a combination of Option 1 and Option 3) may resolve the three “FFS” issues of the Proposal 3.3-1 (Revision 2) (H):</w:t>
      </w:r>
    </w:p>
    <w:p w14:paraId="4BC540E3" w14:textId="77777777" w:rsidR="005B13D8" w:rsidRDefault="00ED296F">
      <w:pPr>
        <w:pStyle w:val="ListParagraph"/>
        <w:numPr>
          <w:ilvl w:val="1"/>
          <w:numId w:val="41"/>
        </w:numPr>
        <w:spacing w:after="240"/>
        <w:rPr>
          <w:szCs w:val="20"/>
        </w:rPr>
      </w:pPr>
      <w:r>
        <w:rPr>
          <w:rFonts w:eastAsia="SimSun"/>
          <w:szCs w:val="20"/>
          <w:lang w:eastAsia="zh-CN"/>
        </w:rPr>
        <w:t>UE determines the UE Rx-Tx time difference measurements as defined in Rel-16 (no impact on the definition)</w:t>
      </w:r>
    </w:p>
    <w:p w14:paraId="695733CE" w14:textId="77777777" w:rsidR="005B13D8" w:rsidRDefault="00ED296F">
      <w:pPr>
        <w:pStyle w:val="ListParagraph"/>
        <w:numPr>
          <w:ilvl w:val="1"/>
          <w:numId w:val="41"/>
        </w:numPr>
        <w:spacing w:after="240"/>
        <w:rPr>
          <w:szCs w:val="20"/>
        </w:rPr>
      </w:pPr>
      <w:r>
        <w:rPr>
          <w:rFonts w:eastAsia="SimSun"/>
          <w:szCs w:val="20"/>
          <w:lang w:eastAsia="zh-CN"/>
        </w:rPr>
        <w:t>UE reports the association information of a UE Rx TEG (ID) with DL PRS resources implicitly by including the UE Rx TEG ID in the UE Rx-Tx time difference measurements (similar to DL-TDOA)</w:t>
      </w:r>
    </w:p>
    <w:p w14:paraId="516B62E4" w14:textId="77777777" w:rsidR="005B13D8" w:rsidRDefault="00ED296F">
      <w:pPr>
        <w:pStyle w:val="ListParagraph"/>
        <w:numPr>
          <w:ilvl w:val="1"/>
          <w:numId w:val="41"/>
        </w:numPr>
        <w:spacing w:after="240"/>
        <w:rPr>
          <w:szCs w:val="20"/>
        </w:rPr>
      </w:pPr>
      <w:r>
        <w:rPr>
          <w:rFonts w:eastAsia="SimSun"/>
          <w:szCs w:val="20"/>
          <w:lang w:eastAsia="zh-CN"/>
        </w:rPr>
        <w:t>UE provides the association information of UL Tx TEG (ID) with UL SRS resources in a separate IE (similar to UL-TDOA)</w:t>
      </w:r>
    </w:p>
    <w:p w14:paraId="1FBDA4BD" w14:textId="77777777" w:rsidR="005B13D8" w:rsidRDefault="00ED296F">
      <w:pPr>
        <w:pStyle w:val="ListParagraph"/>
        <w:numPr>
          <w:ilvl w:val="1"/>
          <w:numId w:val="41"/>
        </w:numPr>
        <w:rPr>
          <w:rFonts w:eastAsia="SimSun"/>
          <w:szCs w:val="20"/>
          <w:lang w:eastAsia="zh-CN"/>
        </w:rPr>
      </w:pPr>
      <w:r>
        <w:rPr>
          <w:rFonts w:eastAsia="SimSun"/>
          <w:szCs w:val="20"/>
          <w:lang w:eastAsia="zh-CN"/>
        </w:rPr>
        <w:t>UE provides the mapping of UE {Rx TEG ID, Tx TEG ID} pairs to UE RxTx TEG IDs. LMF determines which UE Rx-Tx measurements have the same Rx+Tx timing errors based on the mapping information (resolving the mismatch problem)</w:t>
      </w:r>
    </w:p>
    <w:p w14:paraId="4965AD51" w14:textId="77777777" w:rsidR="005B13D8" w:rsidRDefault="005B13D8">
      <w:pPr>
        <w:spacing w:after="0"/>
        <w:ind w:left="720"/>
        <w:rPr>
          <w:rFonts w:eastAsiaTheme="minorEastAsia"/>
          <w:sz w:val="16"/>
          <w:szCs w:val="16"/>
          <w:lang w:eastAsia="zh-CN"/>
        </w:rPr>
      </w:pPr>
    </w:p>
    <w:p w14:paraId="5CB6E147" w14:textId="77777777" w:rsidR="005B13D8" w:rsidRDefault="005B13D8">
      <w:pPr>
        <w:spacing w:after="0"/>
        <w:ind w:left="720"/>
        <w:rPr>
          <w:rFonts w:eastAsiaTheme="minorEastAsia"/>
          <w:sz w:val="16"/>
          <w:szCs w:val="16"/>
          <w:lang w:eastAsia="zh-CN"/>
        </w:rPr>
      </w:pPr>
    </w:p>
    <w:p w14:paraId="6EED4D5D" w14:textId="77777777" w:rsidR="005B13D8" w:rsidRDefault="00ED296F">
      <w:pPr>
        <w:pStyle w:val="Heading3"/>
        <w:rPr>
          <w:rStyle w:val="NOChar1"/>
        </w:rPr>
      </w:pPr>
      <w:r>
        <w:rPr>
          <w:rStyle w:val="NOChar1"/>
          <w:highlight w:val="magenta"/>
        </w:rPr>
        <w:t>Proposal 3.3-1b</w:t>
      </w:r>
      <w:r>
        <w:rPr>
          <w:rStyle w:val="NOChar1"/>
        </w:rPr>
        <w:t xml:space="preserve"> (H)</w:t>
      </w:r>
    </w:p>
    <w:p w14:paraId="20BDCA32" w14:textId="77777777" w:rsidR="005B13D8" w:rsidRDefault="00ED296F">
      <w:pPr>
        <w:pStyle w:val="ListParagraph"/>
        <w:numPr>
          <w:ilvl w:val="0"/>
          <w:numId w:val="41"/>
        </w:numPr>
        <w:spacing w:after="240"/>
        <w:rPr>
          <w:sz w:val="18"/>
          <w:szCs w:val="18"/>
        </w:rPr>
      </w:pPr>
      <w:r>
        <w:rPr>
          <w:rFonts w:eastAsia="SimSun"/>
          <w:sz w:val="18"/>
          <w:szCs w:val="18"/>
          <w:lang w:eastAsia="zh-CN"/>
        </w:rPr>
        <w:t>For mitigating UE Tx/Rx timing errors for DL+UL positioning, subject to UE’s capability a UE should support:</w:t>
      </w:r>
    </w:p>
    <w:p w14:paraId="2C0298BD" w14:textId="77777777" w:rsidR="005B13D8" w:rsidRDefault="00ED296F">
      <w:pPr>
        <w:pStyle w:val="ListParagraph"/>
        <w:numPr>
          <w:ilvl w:val="1"/>
          <w:numId w:val="41"/>
        </w:numPr>
        <w:spacing w:after="240"/>
        <w:rPr>
          <w:sz w:val="18"/>
          <w:szCs w:val="18"/>
        </w:rPr>
      </w:pPr>
      <w:r>
        <w:rPr>
          <w:rFonts w:eastAsia="SimSun"/>
          <w:sz w:val="18"/>
          <w:szCs w:val="18"/>
          <w:lang w:eastAsia="zh-CN"/>
        </w:rPr>
        <w:t>in each UE Rx-Tx time difference measurement reporting an Rx TEG ID that is associated with the DL PRSs that are used to determine the Rx time of the measurement;</w:t>
      </w:r>
    </w:p>
    <w:p w14:paraId="7AAA4374" w14:textId="77777777" w:rsidR="005B13D8" w:rsidRDefault="00ED296F">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SimSun"/>
          <w:sz w:val="18"/>
          <w:szCs w:val="18"/>
          <w:lang w:eastAsia="zh-CN"/>
        </w:rPr>
        <w:t>UE Rx-Tx time difference measurement report</w:t>
      </w:r>
    </w:p>
    <w:p w14:paraId="70EAAD34" w14:textId="77777777" w:rsidR="005B13D8" w:rsidRDefault="00ED296F">
      <w:pPr>
        <w:pStyle w:val="ListParagraph"/>
        <w:numPr>
          <w:ilvl w:val="2"/>
          <w:numId w:val="41"/>
        </w:numPr>
        <w:spacing w:after="240"/>
        <w:rPr>
          <w:sz w:val="18"/>
          <w:szCs w:val="18"/>
        </w:rPr>
      </w:pPr>
      <w:r>
        <w:rPr>
          <w:rFonts w:eastAsia="SimSun"/>
          <w:sz w:val="18"/>
          <w:szCs w:val="18"/>
          <w:lang w:eastAsia="zh-CN"/>
        </w:rPr>
        <w:t>Note: The association information does not assume which UL Positioning SRS resources will be received by TRPs.</w:t>
      </w:r>
    </w:p>
    <w:p w14:paraId="76038BAA" w14:textId="77777777" w:rsidR="005B13D8" w:rsidRDefault="00ED296F">
      <w:pPr>
        <w:pStyle w:val="ListParagraph"/>
        <w:numPr>
          <w:ilvl w:val="1"/>
          <w:numId w:val="41"/>
        </w:numPr>
        <w:spacing w:after="240"/>
        <w:rPr>
          <w:sz w:val="18"/>
          <w:szCs w:val="18"/>
        </w:rPr>
      </w:pPr>
      <w:r>
        <w:rPr>
          <w:sz w:val="18"/>
          <w:szCs w:val="18"/>
        </w:rPr>
        <w:t xml:space="preserve">providing the </w:t>
      </w:r>
      <w:r>
        <w:rPr>
          <w:rFonts w:eastAsia="SimSun"/>
          <w:sz w:val="18"/>
          <w:szCs w:val="18"/>
          <w:lang w:eastAsia="zh-CN"/>
        </w:rPr>
        <w:t>mapping information of UE {Rx TEG ID, Tx TEG ID} to UE RxTx TEG IDs.</w:t>
      </w:r>
    </w:p>
    <w:p w14:paraId="0111E8A1" w14:textId="77777777" w:rsidR="005B13D8" w:rsidRDefault="00ED296F">
      <w:pPr>
        <w:pStyle w:val="ListParagraph"/>
        <w:numPr>
          <w:ilvl w:val="2"/>
          <w:numId w:val="41"/>
        </w:numPr>
        <w:spacing w:after="240"/>
        <w:rPr>
          <w:sz w:val="18"/>
          <w:szCs w:val="18"/>
        </w:rPr>
      </w:pPr>
      <w:r>
        <w:rPr>
          <w:rFonts w:eastAsia="SimSun"/>
          <w:sz w:val="18"/>
          <w:szCs w:val="18"/>
          <w:lang w:eastAsia="zh-CN"/>
        </w:rPr>
        <w:t>Note: The {Rx TEG ID, Tx TEG ID} pairs maps to the same UE RxTx TEG ID have the same Rx+Tx timing error margin.</w:t>
      </w:r>
    </w:p>
    <w:p w14:paraId="2716234F" w14:textId="77777777" w:rsidR="005B13D8" w:rsidRDefault="005B13D8">
      <w:pPr>
        <w:ind w:left="360"/>
      </w:pPr>
    </w:p>
    <w:p w14:paraId="175557B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9CC74B1" w14:textId="77777777">
        <w:trPr>
          <w:trHeight w:val="260"/>
          <w:jc w:val="center"/>
        </w:trPr>
        <w:tc>
          <w:tcPr>
            <w:tcW w:w="1804" w:type="dxa"/>
          </w:tcPr>
          <w:p w14:paraId="40137198" w14:textId="77777777" w:rsidR="005B13D8" w:rsidRDefault="00ED296F">
            <w:pPr>
              <w:spacing w:after="0"/>
              <w:rPr>
                <w:b/>
                <w:sz w:val="16"/>
                <w:szCs w:val="16"/>
              </w:rPr>
            </w:pPr>
            <w:r>
              <w:rPr>
                <w:b/>
                <w:sz w:val="16"/>
                <w:szCs w:val="16"/>
              </w:rPr>
              <w:t>Company</w:t>
            </w:r>
          </w:p>
        </w:tc>
        <w:tc>
          <w:tcPr>
            <w:tcW w:w="9230" w:type="dxa"/>
          </w:tcPr>
          <w:p w14:paraId="44F9AF72" w14:textId="77777777" w:rsidR="005B13D8" w:rsidRDefault="00ED296F">
            <w:pPr>
              <w:spacing w:after="0"/>
              <w:rPr>
                <w:b/>
                <w:sz w:val="16"/>
                <w:szCs w:val="16"/>
              </w:rPr>
            </w:pPr>
            <w:r>
              <w:rPr>
                <w:b/>
                <w:sz w:val="16"/>
                <w:szCs w:val="16"/>
              </w:rPr>
              <w:t xml:space="preserve">Comments </w:t>
            </w:r>
          </w:p>
        </w:tc>
      </w:tr>
      <w:tr w:rsidR="005B13D8" w14:paraId="01A91C8A" w14:textId="77777777">
        <w:trPr>
          <w:trHeight w:val="253"/>
          <w:jc w:val="center"/>
        </w:trPr>
        <w:tc>
          <w:tcPr>
            <w:tcW w:w="1804" w:type="dxa"/>
          </w:tcPr>
          <w:p w14:paraId="73A580B1"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2F46F0B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14:paraId="4F8CDA2B" w14:textId="77777777" w:rsidR="005B13D8" w:rsidRDefault="005B13D8">
            <w:pPr>
              <w:spacing w:after="0"/>
              <w:rPr>
                <w:rFonts w:eastAsiaTheme="minorEastAsia"/>
                <w:sz w:val="16"/>
                <w:szCs w:val="16"/>
                <w:lang w:val="en-US" w:eastAsia="zh-CN"/>
              </w:rPr>
            </w:pPr>
          </w:p>
          <w:p w14:paraId="699A86F9" w14:textId="77777777" w:rsidR="005B13D8" w:rsidRDefault="00ED296F">
            <w:pPr>
              <w:ind w:left="720"/>
              <w:rPr>
                <w:rFonts w:eastAsiaTheme="minorEastAsia"/>
                <w:color w:val="0070C0"/>
                <w:lang w:eastAsia="zh-CN"/>
              </w:rPr>
            </w:pPr>
            <w:r>
              <w:rPr>
                <w:rFonts w:eastAsiaTheme="minorEastAsia"/>
                <w:color w:val="0070C0"/>
                <w:lang w:eastAsia="zh-CN"/>
              </w:rPr>
              <w:t>The implicit approach by simply adding Rx TEG ID with the Rx-Tx measurements. In this case, the Rx TEG ID is associated with DL PRSs that is already included in the Rx-Tx measurements. The explicit approach uses a separate report of the association of RxTEG with the DL PRS resources.</w:t>
            </w:r>
          </w:p>
          <w:p w14:paraId="6838F91D" w14:textId="77777777" w:rsidR="005B13D8" w:rsidRDefault="00ED296F">
            <w:pPr>
              <w:spacing w:after="0"/>
              <w:rPr>
                <w:ins w:id="113" w:author="CATT - Ren Da" w:date="2021-05-25T07:42:00Z"/>
                <w:rFonts w:eastAsiaTheme="minorEastAsia"/>
                <w:sz w:val="16"/>
                <w:szCs w:val="16"/>
                <w:lang w:eastAsia="zh-CN"/>
              </w:rPr>
            </w:pPr>
            <w:r>
              <w:rPr>
                <w:rFonts w:eastAsiaTheme="minorEastAsia"/>
                <w:sz w:val="16"/>
                <w:szCs w:val="16"/>
                <w:lang w:eastAsia="zh-CN"/>
              </w:rPr>
              <w:t>I wonder why do we need to consider the so-called “explicit approach”? I would rather interpret “explicit” means that UE reports the Rx TEG in the RTT report, and “implicit” means that UE reports the RxTx TEG in the RTT report without reporting any Rx TEG ID at all.</w:t>
            </w:r>
          </w:p>
          <w:p w14:paraId="6CB9B4A2" w14:textId="77777777" w:rsidR="00877D08" w:rsidRDefault="00877D08" w:rsidP="00877D08">
            <w:pPr>
              <w:spacing w:after="0"/>
              <w:rPr>
                <w:ins w:id="114" w:author="CATT - Ren Da" w:date="2021-05-25T07:42:00Z"/>
                <w:rFonts w:eastAsiaTheme="minorEastAsia"/>
                <w:sz w:val="16"/>
                <w:szCs w:val="16"/>
                <w:lang w:eastAsia="zh-CN"/>
              </w:rPr>
            </w:pPr>
            <w:ins w:id="115" w:author="CATT - Ren Da" w:date="2021-05-25T07:42:00Z">
              <w:r>
                <w:rPr>
                  <w:rFonts w:eastAsiaTheme="minorEastAsia"/>
                  <w:sz w:val="16"/>
                  <w:szCs w:val="16"/>
                  <w:lang w:eastAsia="zh-CN"/>
                </w:rPr>
                <w:t xml:space="preserve">FL: Okay. It might be better to say there is three ways to provide the Rx TEG information to LMF: </w:t>
              </w:r>
            </w:ins>
          </w:p>
          <w:p w14:paraId="2B53A8A8" w14:textId="77777777" w:rsidR="00877D08" w:rsidRDefault="00877D08" w:rsidP="00877D08">
            <w:pPr>
              <w:pStyle w:val="ListParagraph"/>
              <w:numPr>
                <w:ilvl w:val="0"/>
                <w:numId w:val="74"/>
              </w:numPr>
              <w:rPr>
                <w:ins w:id="116" w:author="CATT - Ren Da" w:date="2021-05-25T07:42:00Z"/>
                <w:rFonts w:eastAsiaTheme="minorEastAsia"/>
                <w:sz w:val="16"/>
                <w:szCs w:val="16"/>
                <w:lang w:eastAsia="zh-CN"/>
              </w:rPr>
            </w:pPr>
            <w:ins w:id="117" w:author="CATT - Ren Da" w:date="2021-05-25T07:42:00Z">
              <w:r w:rsidRPr="00777A51">
                <w:rPr>
                  <w:rFonts w:eastAsiaTheme="minorEastAsia"/>
                  <w:sz w:val="16"/>
                  <w:szCs w:val="16"/>
                  <w:lang w:eastAsia="zh-CN"/>
                </w:rPr>
                <w:t>Rx TEG ID is included in Rx-Tx measurements;</w:t>
              </w:r>
            </w:ins>
          </w:p>
          <w:p w14:paraId="437A0DF9" w14:textId="77777777" w:rsidR="00877D08" w:rsidRDefault="00877D08" w:rsidP="00877D08">
            <w:pPr>
              <w:pStyle w:val="ListParagraph"/>
              <w:numPr>
                <w:ilvl w:val="0"/>
                <w:numId w:val="74"/>
              </w:numPr>
              <w:rPr>
                <w:ins w:id="118" w:author="CATT - Ren Da" w:date="2021-05-25T07:42:00Z"/>
                <w:rFonts w:eastAsiaTheme="minorEastAsia"/>
                <w:sz w:val="16"/>
                <w:szCs w:val="16"/>
                <w:lang w:eastAsia="zh-CN"/>
              </w:rPr>
            </w:pPr>
            <w:ins w:id="119" w:author="CATT - Ren Da" w:date="2021-05-25T07:42:00Z">
              <w:r>
                <w:rPr>
                  <w:rFonts w:eastAsiaTheme="minorEastAsia"/>
                  <w:sz w:val="16"/>
                  <w:szCs w:val="16"/>
                  <w:lang w:eastAsia="zh-CN"/>
                </w:rPr>
                <w:t xml:space="preserve">Separate </w:t>
              </w:r>
              <w:r w:rsidRPr="00777A51">
                <w:rPr>
                  <w:rFonts w:eastAsiaTheme="minorEastAsia"/>
                  <w:sz w:val="16"/>
                  <w:szCs w:val="16"/>
                  <w:lang w:eastAsia="zh-CN"/>
                </w:rPr>
                <w:t xml:space="preserve">report of the association of </w:t>
              </w:r>
              <w:proofErr w:type="spellStart"/>
              <w:r w:rsidRPr="00777A51">
                <w:rPr>
                  <w:rFonts w:eastAsiaTheme="minorEastAsia"/>
                  <w:sz w:val="16"/>
                  <w:szCs w:val="16"/>
                  <w:lang w:eastAsia="zh-CN"/>
                </w:rPr>
                <w:t>RxTEG</w:t>
              </w:r>
              <w:proofErr w:type="spellEnd"/>
              <w:r w:rsidRPr="00777A51">
                <w:rPr>
                  <w:rFonts w:eastAsiaTheme="minorEastAsia"/>
                  <w:sz w:val="16"/>
                  <w:szCs w:val="16"/>
                  <w:lang w:eastAsia="zh-CN"/>
                </w:rPr>
                <w:t xml:space="preserve"> with the DL PRS resources</w:t>
              </w:r>
            </w:ins>
          </w:p>
          <w:p w14:paraId="3C76D43C" w14:textId="77777777" w:rsidR="00877D08" w:rsidRDefault="00877D08" w:rsidP="00877D08">
            <w:pPr>
              <w:pStyle w:val="ListParagraph"/>
              <w:numPr>
                <w:ilvl w:val="0"/>
                <w:numId w:val="74"/>
              </w:numPr>
              <w:rPr>
                <w:ins w:id="120" w:author="CATT - Ren Da" w:date="2021-05-25T07:42:00Z"/>
                <w:rFonts w:eastAsiaTheme="minorEastAsia"/>
                <w:sz w:val="16"/>
                <w:szCs w:val="16"/>
                <w:lang w:eastAsia="zh-CN"/>
              </w:rPr>
            </w:pPr>
            <w:ins w:id="121" w:author="CATT - Ren Da" w:date="2021-05-25T07:42:00Z">
              <w:r>
                <w:rPr>
                  <w:rFonts w:eastAsiaTheme="minorEastAsia"/>
                  <w:sz w:val="16"/>
                  <w:szCs w:val="16"/>
                  <w:lang w:eastAsia="zh-CN"/>
                </w:rPr>
                <w:t xml:space="preserve">UE does not report </w:t>
              </w:r>
              <w:r w:rsidRPr="00777A51">
                <w:rPr>
                  <w:rFonts w:eastAsiaTheme="minorEastAsia"/>
                  <w:sz w:val="16"/>
                  <w:szCs w:val="16"/>
                  <w:lang w:eastAsia="zh-CN"/>
                </w:rPr>
                <w:t>Rx TEG ID</w:t>
              </w:r>
              <w:r>
                <w:rPr>
                  <w:rFonts w:eastAsiaTheme="minorEastAsia"/>
                  <w:sz w:val="16"/>
                  <w:szCs w:val="16"/>
                  <w:lang w:eastAsia="zh-CN"/>
                </w:rPr>
                <w:t xml:space="preserve"> </w:t>
              </w:r>
            </w:ins>
          </w:p>
          <w:p w14:paraId="35B8E647" w14:textId="77777777" w:rsidR="00877D08" w:rsidRDefault="00877D08" w:rsidP="00877D08">
            <w:pPr>
              <w:pStyle w:val="ListParagraph"/>
              <w:numPr>
                <w:ilvl w:val="1"/>
                <w:numId w:val="74"/>
              </w:numPr>
              <w:rPr>
                <w:ins w:id="122" w:author="CATT - Ren Da" w:date="2021-05-25T07:42:00Z"/>
                <w:rFonts w:eastAsiaTheme="minorEastAsia"/>
                <w:sz w:val="16"/>
                <w:szCs w:val="16"/>
                <w:lang w:eastAsia="zh-CN"/>
              </w:rPr>
            </w:pPr>
            <w:ins w:id="123" w:author="CATT - Ren Da" w:date="2021-05-25T07:42:00Z">
              <w:r>
                <w:rPr>
                  <w:rFonts w:eastAsiaTheme="minorEastAsia"/>
                  <w:sz w:val="16"/>
                  <w:szCs w:val="16"/>
                  <w:lang w:eastAsia="zh-CN"/>
                </w:rPr>
                <w:t xml:space="preserve">I assume in this case, UE needs to associate Tx TEG (or SRS resource ID) with the </w:t>
              </w:r>
              <w:r w:rsidRPr="00777A51">
                <w:rPr>
                  <w:rFonts w:eastAsiaTheme="minorEastAsia"/>
                  <w:sz w:val="16"/>
                  <w:szCs w:val="16"/>
                  <w:lang w:eastAsia="zh-CN"/>
                </w:rPr>
                <w:t>Rx-Tx measurements</w:t>
              </w:r>
              <w:r>
                <w:rPr>
                  <w:rFonts w:eastAsiaTheme="minorEastAsia"/>
                  <w:sz w:val="16"/>
                  <w:szCs w:val="16"/>
                  <w:lang w:eastAsia="zh-CN"/>
                </w:rPr>
                <w:t xml:space="preserve">, then LMF may derive the Rx TEG associated with </w:t>
              </w:r>
              <w:r w:rsidRPr="00777A51">
                <w:rPr>
                  <w:rFonts w:eastAsiaTheme="minorEastAsia"/>
                  <w:sz w:val="16"/>
                  <w:szCs w:val="16"/>
                  <w:lang w:eastAsia="zh-CN"/>
                </w:rPr>
                <w:t>Rx-Tx measurements</w:t>
              </w:r>
              <w:r>
                <w:rPr>
                  <w:rFonts w:eastAsiaTheme="minorEastAsia"/>
                  <w:sz w:val="16"/>
                  <w:szCs w:val="16"/>
                  <w:lang w:eastAsia="zh-CN"/>
                </w:rPr>
                <w:t xml:space="preserve"> from the mapping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to {Tx TEG, Rx TEG} and the Tx TEG (or the association of the SRS resource IDs with Tx TEG)</w:t>
              </w:r>
            </w:ins>
          </w:p>
          <w:p w14:paraId="1166FB87" w14:textId="77777777" w:rsidR="00877D08" w:rsidRPr="004732D6" w:rsidRDefault="00877D08">
            <w:pPr>
              <w:spacing w:after="0"/>
              <w:rPr>
                <w:rFonts w:eastAsiaTheme="minorEastAsia"/>
                <w:sz w:val="16"/>
                <w:szCs w:val="16"/>
                <w:lang w:eastAsia="zh-CN"/>
              </w:rPr>
            </w:pPr>
          </w:p>
          <w:p w14:paraId="36CC1354" w14:textId="77777777" w:rsidR="005B13D8" w:rsidRDefault="005B13D8">
            <w:pPr>
              <w:spacing w:after="0"/>
              <w:rPr>
                <w:rFonts w:eastAsiaTheme="minorEastAsia"/>
                <w:sz w:val="16"/>
                <w:szCs w:val="16"/>
                <w:lang w:eastAsia="zh-CN"/>
              </w:rPr>
            </w:pPr>
          </w:p>
          <w:p w14:paraId="4E0E5A93" w14:textId="77777777" w:rsidR="005B13D8" w:rsidRDefault="00ED296F">
            <w:pPr>
              <w:pStyle w:val="ListParagraph"/>
              <w:numPr>
                <w:ilvl w:val="2"/>
                <w:numId w:val="65"/>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17B5AA2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My understanding is that even in Rel-16, UE may still predict the (virtual) UL subframe boundary (by offsetting a couple of ms)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14:paraId="2F4E1B9F" w14:textId="77777777" w:rsidR="005B13D8" w:rsidRDefault="00ED296F">
            <w:pPr>
              <w:spacing w:after="0"/>
              <w:rPr>
                <w:ins w:id="124" w:author="CATT - Ren Da" w:date="2021-05-25T07:42:00Z"/>
                <w:rFonts w:eastAsiaTheme="minorEastAsia"/>
                <w:sz w:val="16"/>
                <w:szCs w:val="16"/>
                <w:lang w:val="en-US" w:eastAsia="zh-CN"/>
              </w:rPr>
            </w:pPr>
            <w:r>
              <w:rPr>
                <w:rFonts w:eastAsiaTheme="minorEastAsia"/>
                <w:sz w:val="16"/>
                <w:szCs w:val="16"/>
                <w:lang w:val="en-US" w:eastAsia="zh-CN"/>
              </w:rPr>
              <w:lastRenderedPageBreak/>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14:paraId="62868118" w14:textId="77777777" w:rsidR="00877D08" w:rsidRDefault="00877D08" w:rsidP="00877D08">
            <w:pPr>
              <w:spacing w:after="0"/>
              <w:rPr>
                <w:ins w:id="125" w:author="CATT - Ren Da" w:date="2021-05-25T07:42:00Z"/>
                <w:rFonts w:eastAsiaTheme="minorEastAsia"/>
                <w:sz w:val="16"/>
                <w:szCs w:val="16"/>
                <w:lang w:eastAsia="zh-CN"/>
              </w:rPr>
            </w:pPr>
            <w:ins w:id="126" w:author="CATT - Ren Da" w:date="2021-05-25T07:42:00Z">
              <w:r>
                <w:rPr>
                  <w:rFonts w:eastAsiaTheme="minorEastAsia"/>
                  <w:sz w:val="16"/>
                  <w:szCs w:val="16"/>
                  <w:lang w:eastAsia="zh-CN"/>
                </w:rPr>
                <w:t xml:space="preserve">FL: Yes, UE could use </w:t>
              </w:r>
              <w:r w:rsidRPr="00A541D0">
                <w:rPr>
                  <w:rFonts w:eastAsiaTheme="minorEastAsia"/>
                  <w:sz w:val="16"/>
                  <w:szCs w:val="16"/>
                  <w:lang w:eastAsia="zh-CN"/>
                </w:rPr>
                <w:t xml:space="preserve">predict the (virtual) UL subframe boundary (by offsetting a couple of </w:t>
              </w:r>
              <w:proofErr w:type="spellStart"/>
              <w:r w:rsidRPr="00A541D0">
                <w:rPr>
                  <w:rFonts w:eastAsiaTheme="minorEastAsia"/>
                  <w:sz w:val="16"/>
                  <w:szCs w:val="16"/>
                  <w:lang w:eastAsia="zh-CN"/>
                </w:rPr>
                <w:t>ms</w:t>
              </w:r>
              <w:proofErr w:type="spellEnd"/>
              <w:r w:rsidRPr="00A541D0">
                <w:rPr>
                  <w:rFonts w:eastAsiaTheme="minorEastAsia"/>
                  <w:sz w:val="16"/>
                  <w:szCs w:val="16"/>
                  <w:lang w:eastAsia="zh-CN"/>
                </w:rPr>
                <w:t>) based on subframe boundary corresponding to the actual SRS transmission</w:t>
              </w:r>
              <w:r>
                <w:rPr>
                  <w:rFonts w:eastAsiaTheme="minorEastAsia"/>
                  <w:sz w:val="16"/>
                  <w:szCs w:val="16"/>
                  <w:lang w:eastAsia="zh-CN"/>
                </w:rPr>
                <w:t xml:space="preserve"> if the UE can predict the potential time drafts from the time when the UE provides the UE Rx-Tx measurement to the time when the UE transmits the SRS. I assume UE </w:t>
              </w:r>
              <w:r w:rsidRPr="00A541D0">
                <w:rPr>
                  <w:rFonts w:eastAsiaTheme="minorEastAsia"/>
                  <w:sz w:val="16"/>
                  <w:szCs w:val="16"/>
                  <w:lang w:eastAsia="zh-CN"/>
                </w:rPr>
                <w:t xml:space="preserve">UL subframe timing </w:t>
              </w:r>
              <w:r>
                <w:rPr>
                  <w:rFonts w:eastAsiaTheme="minorEastAsia"/>
                  <w:sz w:val="16"/>
                  <w:szCs w:val="16"/>
                  <w:lang w:eastAsia="zh-CN"/>
                </w:rPr>
                <w:t xml:space="preserve">is the same for all UL RS, thus from UE point of view, it does not need to determine the Tx time in UE Rx-Tx measurement </w:t>
              </w:r>
              <w:r w:rsidRPr="00A541D0">
                <w:rPr>
                  <w:rFonts w:eastAsiaTheme="minorEastAsia"/>
                  <w:sz w:val="16"/>
                  <w:szCs w:val="16"/>
                  <w:lang w:eastAsia="zh-CN"/>
                </w:rPr>
                <w:t>by the positioning SRS</w:t>
              </w:r>
              <w:r>
                <w:rPr>
                  <w:rFonts w:eastAsiaTheme="minorEastAsia"/>
                  <w:sz w:val="16"/>
                  <w:szCs w:val="16"/>
                  <w:lang w:eastAsia="zh-CN"/>
                </w:rPr>
                <w:t>.</w:t>
              </w:r>
            </w:ins>
          </w:p>
          <w:p w14:paraId="5D1369DB" w14:textId="77777777" w:rsidR="00877D08" w:rsidRPr="00877D08" w:rsidRDefault="00877D08">
            <w:pPr>
              <w:spacing w:after="0"/>
              <w:rPr>
                <w:rFonts w:eastAsiaTheme="minorEastAsia"/>
                <w:sz w:val="16"/>
                <w:szCs w:val="16"/>
                <w:lang w:eastAsia="zh-CN"/>
              </w:rPr>
            </w:pPr>
          </w:p>
          <w:p w14:paraId="4CD0E53A" w14:textId="77777777" w:rsidR="005B13D8" w:rsidRDefault="005B13D8">
            <w:pPr>
              <w:spacing w:after="0"/>
              <w:rPr>
                <w:rFonts w:eastAsiaTheme="minorEastAsia"/>
                <w:sz w:val="16"/>
                <w:szCs w:val="16"/>
                <w:lang w:val="en-US" w:eastAsia="zh-CN"/>
              </w:rPr>
            </w:pPr>
          </w:p>
          <w:p w14:paraId="04F6C6C7" w14:textId="77777777" w:rsidR="005B13D8" w:rsidRDefault="00ED296F">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r>
              <w:rPr>
                <w:rFonts w:eastAsiaTheme="minorEastAsia"/>
                <w:color w:val="0070C0"/>
                <w:lang w:eastAsia="zh-CN"/>
              </w:rPr>
              <w:t>RxTx TEG ID with one or more UE {Rx TEG ID, Tx TEG</w:t>
            </w:r>
            <w:r>
              <w:rPr>
                <w:rFonts w:eastAsiaTheme="minorEastAsia"/>
                <w:color w:val="0070C0"/>
                <w:lang w:val="en-US" w:eastAsia="zh-CN"/>
              </w:rPr>
              <w:t xml:space="preserve"> ID} pairs.</w:t>
            </w:r>
          </w:p>
          <w:p w14:paraId="0A347891" w14:textId="77777777" w:rsidR="005B13D8" w:rsidRDefault="00ED296F">
            <w:pPr>
              <w:spacing w:after="0"/>
              <w:rPr>
                <w:ins w:id="127"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RxT</w:t>
            </w:r>
            <w:r>
              <w:rPr>
                <w:rFonts w:eastAsiaTheme="minorEastAsia" w:hint="eastAsia"/>
                <w:sz w:val="16"/>
                <w:szCs w:val="16"/>
                <w:lang w:val="en-US" w:eastAsia="zh-CN"/>
              </w:rPr>
              <w:t>x</w:t>
            </w:r>
            <w:r>
              <w:rPr>
                <w:rFonts w:eastAsiaTheme="minorEastAsia"/>
                <w:sz w:val="16"/>
                <w:szCs w:val="16"/>
                <w:lang w:val="en-US" w:eastAsia="zh-CN"/>
              </w:rPr>
              <w:t xml:space="preserve"> TEG + Tx TEG should be useful. The necessity of providing a full association table of RxTx ID with Rx TEG ID and Tx TEG ID is still in question.</w:t>
            </w:r>
          </w:p>
          <w:p w14:paraId="1A0215F7" w14:textId="77777777" w:rsidR="00877D08" w:rsidRDefault="00877D08" w:rsidP="00877D08">
            <w:pPr>
              <w:spacing w:after="0"/>
              <w:rPr>
                <w:ins w:id="128" w:author="CATT - Ren Da" w:date="2021-05-25T07:42:00Z"/>
                <w:rFonts w:eastAsiaTheme="minorEastAsia"/>
                <w:sz w:val="16"/>
                <w:szCs w:val="16"/>
                <w:lang w:val="en-US" w:eastAsia="zh-CN"/>
              </w:rPr>
            </w:pPr>
            <w:ins w:id="129" w:author="CATT - Ren Da" w:date="2021-05-25T07:42:00Z">
              <w:r>
                <w:rPr>
                  <w:rFonts w:eastAsiaTheme="minorEastAsia"/>
                  <w:sz w:val="16"/>
                  <w:szCs w:val="16"/>
                  <w:lang w:val="en-US" w:eastAsia="zh-CN"/>
                </w:rPr>
                <w:t>FL: If</w:t>
              </w:r>
              <w:r w:rsidRPr="0029422D">
                <w:rPr>
                  <w:rFonts w:eastAsiaTheme="minorEastAsia"/>
                  <w:sz w:val="16"/>
                  <w:szCs w:val="16"/>
                  <w:lang w:val="en-US" w:eastAsia="zh-CN"/>
                </w:rPr>
                <w:t xml:space="preserve"> UE provides the association of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 with </w:t>
              </w:r>
              <w:r>
                <w:rPr>
                  <w:rFonts w:eastAsiaTheme="minorEastAsia"/>
                  <w:sz w:val="16"/>
                  <w:szCs w:val="16"/>
                  <w:lang w:val="en-US" w:eastAsia="zh-CN"/>
                </w:rPr>
                <w:t>{</w:t>
              </w:r>
              <w:r w:rsidRPr="0029422D">
                <w:rPr>
                  <w:rFonts w:eastAsiaTheme="minorEastAsia"/>
                  <w:sz w:val="16"/>
                  <w:szCs w:val="16"/>
                  <w:lang w:val="en-US" w:eastAsia="zh-CN"/>
                </w:rPr>
                <w:t>Rx TEG ID, Tx TEG ID} pairs</w:t>
              </w:r>
              <w:r>
                <w:rPr>
                  <w:rFonts w:eastAsiaTheme="minorEastAsia"/>
                  <w:sz w:val="16"/>
                  <w:szCs w:val="16"/>
                  <w:lang w:val="en-US" w:eastAsia="zh-CN"/>
                </w:rPr>
                <w:t>, then w</w:t>
              </w:r>
              <w:r w:rsidRPr="0029422D">
                <w:rPr>
                  <w:rFonts w:eastAsiaTheme="minorEastAsia"/>
                  <w:sz w:val="16"/>
                  <w:szCs w:val="16"/>
                  <w:lang w:val="en-US" w:eastAsia="zh-CN"/>
                </w:rPr>
                <w:t xml:space="preserve">ith the information available LMF will know which UE Rx-Tx measurements and gNB Rx-Tx measurements are associated with the same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 or different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IDs based on the mapping of {Rx TEG ID, Tx TEG ID} pairs to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w:t>
              </w:r>
              <w:r>
                <w:rPr>
                  <w:rFonts w:eastAsiaTheme="minorEastAsia"/>
                  <w:sz w:val="16"/>
                  <w:szCs w:val="16"/>
                  <w:lang w:val="en-US" w:eastAsia="zh-CN"/>
                </w:rPr>
                <w:t xml:space="preserve"> </w:t>
              </w:r>
            </w:ins>
          </w:p>
          <w:p w14:paraId="5D115C8D" w14:textId="77777777" w:rsidR="00877D08" w:rsidRDefault="00877D08">
            <w:pPr>
              <w:spacing w:after="0"/>
              <w:rPr>
                <w:rFonts w:eastAsiaTheme="minorEastAsia"/>
                <w:sz w:val="16"/>
                <w:szCs w:val="16"/>
                <w:lang w:val="en-US" w:eastAsia="zh-CN"/>
              </w:rPr>
            </w:pPr>
          </w:p>
          <w:p w14:paraId="7E18736C" w14:textId="77777777" w:rsidR="005B13D8" w:rsidRDefault="005B13D8">
            <w:pPr>
              <w:spacing w:after="0"/>
              <w:rPr>
                <w:rFonts w:eastAsiaTheme="minorEastAsia"/>
                <w:sz w:val="16"/>
                <w:szCs w:val="16"/>
                <w:lang w:val="en-US" w:eastAsia="zh-CN"/>
              </w:rPr>
            </w:pPr>
          </w:p>
          <w:p w14:paraId="0B10ED26" w14:textId="77777777" w:rsidR="005B13D8" w:rsidRDefault="00ED296F">
            <w:pPr>
              <w:spacing w:after="0"/>
              <w:rPr>
                <w:ins w:id="130"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14:paraId="23668879" w14:textId="77777777" w:rsidR="00877D08" w:rsidRDefault="00877D08" w:rsidP="00877D08">
            <w:pPr>
              <w:spacing w:after="0"/>
              <w:rPr>
                <w:ins w:id="131" w:author="CATT - Ren Da" w:date="2021-05-25T07:42:00Z"/>
                <w:rFonts w:eastAsiaTheme="minorEastAsia"/>
                <w:sz w:val="16"/>
                <w:szCs w:val="16"/>
                <w:lang w:val="en-US" w:eastAsia="zh-CN"/>
              </w:rPr>
            </w:pPr>
            <w:ins w:id="132"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w:t>
              </w:r>
              <w:r w:rsidRPr="00370467">
                <w:rPr>
                  <w:rFonts w:eastAsiaTheme="minorEastAsia"/>
                  <w:sz w:val="16"/>
                  <w:szCs w:val="16"/>
                  <w:lang w:val="en-US" w:eastAsia="zh-CN"/>
                </w:rPr>
                <w:t xml:space="preserve">UE </w:t>
              </w:r>
              <w:proofErr w:type="spellStart"/>
              <w:r w:rsidRPr="00370467">
                <w:rPr>
                  <w:rFonts w:eastAsiaTheme="minorEastAsia"/>
                  <w:sz w:val="16"/>
                  <w:szCs w:val="16"/>
                  <w:lang w:val="en-US" w:eastAsia="zh-CN"/>
                </w:rPr>
                <w:t>RxTx</w:t>
              </w:r>
              <w:proofErr w:type="spellEnd"/>
              <w:r w:rsidRPr="00370467">
                <w:rPr>
                  <w:rFonts w:eastAsiaTheme="minorEastAsia"/>
                  <w:sz w:val="16"/>
                  <w:szCs w:val="16"/>
                  <w:lang w:val="en-US" w:eastAsia="zh-CN"/>
                </w:rPr>
                <w:t xml:space="preserve"> TEG </w:t>
              </w:r>
              <w:r>
                <w:rPr>
                  <w:rFonts w:eastAsiaTheme="minorEastAsia"/>
                  <w:sz w:val="16"/>
                  <w:szCs w:val="16"/>
                  <w:lang w:val="en-US" w:eastAsia="zh-CN"/>
                </w:rPr>
                <w:t xml:space="preserve">with </w:t>
              </w:r>
              <w:r w:rsidRPr="00370467">
                <w:rPr>
                  <w:rFonts w:eastAsiaTheme="minorEastAsia"/>
                  <w:sz w:val="16"/>
                  <w:szCs w:val="16"/>
                  <w:lang w:val="en-US" w:eastAsia="zh-CN"/>
                </w:rPr>
                <w:t>UE {Rx TEG, Tx TEG} pairs</w:t>
              </w:r>
              <w:r>
                <w:rPr>
                  <w:rFonts w:eastAsiaTheme="minorEastAsia"/>
                  <w:sz w:val="16"/>
                  <w:szCs w:val="16"/>
                  <w:lang w:val="en-US" w:eastAsia="zh-CN"/>
                </w:rPr>
                <w:t>.</w:t>
              </w:r>
            </w:ins>
          </w:p>
          <w:p w14:paraId="2F8E503E" w14:textId="77777777" w:rsidR="00877D08" w:rsidRDefault="00877D08">
            <w:pPr>
              <w:spacing w:after="0"/>
              <w:rPr>
                <w:rFonts w:eastAsiaTheme="minorEastAsia"/>
                <w:sz w:val="16"/>
                <w:szCs w:val="16"/>
                <w:lang w:val="en-US" w:eastAsia="zh-CN"/>
              </w:rPr>
            </w:pPr>
          </w:p>
        </w:tc>
      </w:tr>
      <w:tr w:rsidR="005B13D8" w14:paraId="5716C49C" w14:textId="77777777">
        <w:trPr>
          <w:trHeight w:val="253"/>
          <w:jc w:val="center"/>
        </w:trPr>
        <w:tc>
          <w:tcPr>
            <w:tcW w:w="1804" w:type="dxa"/>
          </w:tcPr>
          <w:p w14:paraId="4FB88E9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OPPO</w:t>
            </w:r>
          </w:p>
        </w:tc>
        <w:tc>
          <w:tcPr>
            <w:tcW w:w="9230" w:type="dxa"/>
          </w:tcPr>
          <w:p w14:paraId="7642C9A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 as below</w:t>
            </w:r>
          </w:p>
          <w:p w14:paraId="7B3F5466" w14:textId="77777777" w:rsidR="005B13D8" w:rsidDel="00AB4C20" w:rsidRDefault="00ED296F">
            <w:pPr>
              <w:spacing w:after="0"/>
              <w:rPr>
                <w:del w:id="133"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14:paraId="4795BE92" w14:textId="77777777" w:rsidR="00AB4C20" w:rsidRDefault="00AB4C20" w:rsidP="00AB4C20">
            <w:pPr>
              <w:spacing w:after="0"/>
              <w:rPr>
                <w:ins w:id="134" w:author="CATT - Ren Da" w:date="2021-05-25T07:41:00Z"/>
                <w:rFonts w:eastAsiaTheme="minorEastAsia"/>
                <w:sz w:val="16"/>
                <w:szCs w:val="16"/>
                <w:lang w:val="en-US" w:eastAsia="zh-CN"/>
              </w:rPr>
            </w:pPr>
            <w:ins w:id="135" w:author="CATT - Ren Da" w:date="2021-05-25T07:41:00Z">
              <w:r>
                <w:rPr>
                  <w:rFonts w:eastAsiaTheme="minorEastAsia"/>
                  <w:sz w:val="16"/>
                  <w:szCs w:val="16"/>
                  <w:lang w:val="en-US" w:eastAsia="zh-CN"/>
                </w:rPr>
                <w:t>FL: see my response to Huawei’s comment.</w:t>
              </w:r>
            </w:ins>
          </w:p>
          <w:p w14:paraId="56BCC812" w14:textId="77777777" w:rsidR="00AB4C20" w:rsidRDefault="00AB4C20">
            <w:pPr>
              <w:spacing w:after="0"/>
              <w:rPr>
                <w:ins w:id="136" w:author="CATT - Ren Da" w:date="2021-05-25T07:41:00Z"/>
                <w:rFonts w:eastAsiaTheme="minorEastAsia"/>
                <w:sz w:val="16"/>
                <w:szCs w:val="16"/>
                <w:lang w:val="en-US" w:eastAsia="zh-CN"/>
              </w:rPr>
            </w:pPr>
          </w:p>
          <w:p w14:paraId="23543CFF" w14:textId="77777777" w:rsidR="00AB4C20" w:rsidRDefault="00AB4C20">
            <w:pPr>
              <w:spacing w:after="0"/>
              <w:rPr>
                <w:ins w:id="137" w:author="CATT - Ren Da" w:date="2021-05-25T07:41:00Z"/>
                <w:rFonts w:eastAsiaTheme="minorEastAsia"/>
                <w:sz w:val="16"/>
                <w:szCs w:val="16"/>
                <w:lang w:val="en-US" w:eastAsia="zh-CN"/>
              </w:rPr>
            </w:pPr>
          </w:p>
          <w:p w14:paraId="71B4D009" w14:textId="77777777" w:rsidR="005B13D8" w:rsidRDefault="00ED296F">
            <w:pPr>
              <w:spacing w:after="0"/>
              <w:rPr>
                <w:ins w:id="138"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14:paraId="409DDB76" w14:textId="77777777" w:rsidR="00AB4C20" w:rsidRDefault="00AB4C20" w:rsidP="00AB4C20">
            <w:pPr>
              <w:spacing w:after="0"/>
              <w:rPr>
                <w:ins w:id="139" w:author="CATT - Ren Da" w:date="2021-05-25T07:41:00Z"/>
                <w:rFonts w:eastAsiaTheme="minorEastAsia"/>
                <w:sz w:val="16"/>
                <w:szCs w:val="16"/>
                <w:lang w:val="en-US" w:eastAsia="zh-CN"/>
              </w:rPr>
            </w:pPr>
            <w:ins w:id="140" w:author="CATT - Ren Da" w:date="2021-05-25T07:41:00Z">
              <w:r>
                <w:rPr>
                  <w:rFonts w:eastAsiaTheme="minorEastAsia"/>
                  <w:sz w:val="16"/>
                  <w:szCs w:val="16"/>
                  <w:lang w:val="en-US" w:eastAsia="zh-CN"/>
                </w:rPr>
                <w:t xml:space="preserve">FL: The intention is to decouple the </w:t>
              </w:r>
              <w:r w:rsidRPr="00943559">
                <w:rPr>
                  <w:rFonts w:eastAsiaTheme="minorEastAsia"/>
                  <w:sz w:val="16"/>
                  <w:szCs w:val="16"/>
                  <w:lang w:val="en-US" w:eastAsia="zh-CN"/>
                </w:rPr>
                <w:t xml:space="preserve">report the Rx-Tx timing difference measurement </w:t>
              </w:r>
              <w:r>
                <w:rPr>
                  <w:rFonts w:eastAsiaTheme="minorEastAsia"/>
                  <w:sz w:val="16"/>
                  <w:szCs w:val="16"/>
                  <w:lang w:val="en-US" w:eastAsia="zh-CN"/>
                </w:rPr>
                <w:t xml:space="preserve">from the Tx TEG. UE derives Tx timing for </w:t>
              </w:r>
              <w:r w:rsidRPr="00943559">
                <w:rPr>
                  <w:rFonts w:eastAsiaTheme="minorEastAsia"/>
                  <w:sz w:val="16"/>
                  <w:szCs w:val="16"/>
                  <w:lang w:val="en-US" w:eastAsia="zh-CN"/>
                </w:rPr>
                <w:t>the Rx-Tx timing difference measurement repor</w:t>
              </w:r>
              <w:r>
                <w:rPr>
                  <w:rFonts w:eastAsiaTheme="minorEastAsia"/>
                  <w:sz w:val="16"/>
                  <w:szCs w:val="16"/>
                  <w:lang w:val="en-US" w:eastAsia="zh-CN"/>
                </w:rPr>
                <w:t xml:space="preserve">t based on the expected UL Tx time. The real UL Tx timing errors for UL </w:t>
              </w:r>
              <w:proofErr w:type="spellStart"/>
              <w:r>
                <w:rPr>
                  <w:rFonts w:eastAsiaTheme="minorEastAsia"/>
                  <w:sz w:val="16"/>
                  <w:szCs w:val="16"/>
                  <w:lang w:val="en-US" w:eastAsia="zh-CN"/>
                </w:rPr>
                <w:t>trasnmissino</w:t>
              </w:r>
              <w:proofErr w:type="spellEnd"/>
              <w:r>
                <w:rPr>
                  <w:rFonts w:eastAsiaTheme="minorEastAsia"/>
                  <w:sz w:val="16"/>
                  <w:szCs w:val="16"/>
                  <w:lang w:val="en-US" w:eastAsia="zh-CN"/>
                </w:rPr>
                <w:t xml:space="preserve"> of the SRS resource will be provided by the UE through Tx TEG information. In this way, LMF can determine the UL Tx timing errors based on the received SRS resource ID to avoid mismatching. </w:t>
              </w:r>
            </w:ins>
          </w:p>
          <w:p w14:paraId="02F910D1" w14:textId="77777777" w:rsidR="00AB4C20" w:rsidRDefault="00AB4C20">
            <w:pPr>
              <w:spacing w:after="0"/>
              <w:rPr>
                <w:rFonts w:eastAsiaTheme="minorEastAsia"/>
                <w:sz w:val="16"/>
                <w:szCs w:val="16"/>
                <w:lang w:val="en-US" w:eastAsia="zh-CN"/>
              </w:rPr>
            </w:pPr>
          </w:p>
          <w:p w14:paraId="2806D85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RxTx TEG IDs” fixed after the reporting, or can be updated via different reporting? </w:t>
            </w:r>
          </w:p>
          <w:p w14:paraId="29A5BD0D" w14:textId="77777777" w:rsidR="00AB4C20" w:rsidRDefault="00AB4C20" w:rsidP="00AB4C20">
            <w:pPr>
              <w:spacing w:after="0"/>
              <w:rPr>
                <w:ins w:id="141" w:author="CATT - Ren Da" w:date="2021-05-25T07:41:00Z"/>
                <w:rFonts w:eastAsiaTheme="minorEastAsia"/>
                <w:sz w:val="16"/>
                <w:szCs w:val="16"/>
                <w:lang w:val="en-US" w:eastAsia="zh-CN"/>
              </w:rPr>
            </w:pPr>
            <w:ins w:id="142" w:author="CATT - Ren Da" w:date="2021-05-25T07:41:00Z">
              <w:r>
                <w:rPr>
                  <w:rFonts w:eastAsiaTheme="minorEastAsia"/>
                  <w:sz w:val="16"/>
                  <w:szCs w:val="16"/>
                  <w:lang w:val="en-US" w:eastAsia="zh-CN"/>
                </w:rPr>
                <w:t xml:space="preserve">FL: In my view, there is no need to include in every report if UE reports the measurement periodically. The UE needs to update the </w:t>
              </w:r>
              <w:r w:rsidRPr="00731180">
                <w:rPr>
                  <w:rFonts w:eastAsiaTheme="minorEastAsia"/>
                  <w:sz w:val="16"/>
                  <w:szCs w:val="16"/>
                  <w:lang w:val="en-US" w:eastAsia="zh-CN"/>
                </w:rPr>
                <w:t>mapping information</w:t>
              </w:r>
              <w:r>
                <w:rPr>
                  <w:rFonts w:eastAsiaTheme="minorEastAsia"/>
                  <w:sz w:val="16"/>
                  <w:szCs w:val="16"/>
                  <w:lang w:val="en-US" w:eastAsia="zh-CN"/>
                </w:rPr>
                <w:t xml:space="preserve"> when it is needed.</w:t>
              </w:r>
            </w:ins>
          </w:p>
          <w:p w14:paraId="56525E7C" w14:textId="77777777" w:rsidR="005B13D8" w:rsidRDefault="005B13D8">
            <w:pPr>
              <w:spacing w:after="0"/>
              <w:rPr>
                <w:rFonts w:eastAsiaTheme="minorEastAsia"/>
                <w:sz w:val="16"/>
                <w:szCs w:val="16"/>
                <w:lang w:val="en-US" w:eastAsia="zh-CN"/>
              </w:rPr>
            </w:pPr>
          </w:p>
          <w:p w14:paraId="30FF8ED1" w14:textId="77777777" w:rsidR="005B13D8" w:rsidRDefault="005B13D8">
            <w:pPr>
              <w:spacing w:after="0"/>
              <w:rPr>
                <w:rFonts w:eastAsiaTheme="minorEastAsia"/>
                <w:sz w:val="16"/>
                <w:szCs w:val="16"/>
                <w:lang w:val="en-US" w:eastAsia="zh-CN"/>
              </w:rPr>
            </w:pPr>
          </w:p>
        </w:tc>
      </w:tr>
      <w:tr w:rsidR="005B13D8" w14:paraId="0F5E680B" w14:textId="77777777">
        <w:trPr>
          <w:trHeight w:val="253"/>
          <w:jc w:val="center"/>
        </w:trPr>
        <w:tc>
          <w:tcPr>
            <w:tcW w:w="1804" w:type="dxa"/>
          </w:tcPr>
          <w:p w14:paraId="1F8188F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7701B9C" w14:textId="77777777" w:rsidR="005B13D8" w:rsidRDefault="00ED296F">
            <w:pPr>
              <w:spacing w:after="0"/>
              <w:rPr>
                <w:ins w:id="143"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14:paraId="32E00C22" w14:textId="77777777" w:rsidR="0087542E" w:rsidRDefault="0087542E" w:rsidP="0087542E">
            <w:pPr>
              <w:spacing w:after="0"/>
              <w:rPr>
                <w:ins w:id="144" w:author="CATT - Ren Da" w:date="2021-05-25T07:41:00Z"/>
                <w:rFonts w:eastAsiaTheme="minorEastAsia"/>
                <w:sz w:val="16"/>
                <w:szCs w:val="16"/>
                <w:lang w:val="en-US" w:eastAsia="zh-CN"/>
              </w:rPr>
            </w:pPr>
            <w:ins w:id="145" w:author="CATT - Ren Da" w:date="2021-05-25T07:41:00Z">
              <w:r>
                <w:rPr>
                  <w:rFonts w:eastAsiaTheme="minorEastAsia"/>
                  <w:sz w:val="16"/>
                  <w:szCs w:val="16"/>
                  <w:lang w:val="en-US" w:eastAsia="zh-CN"/>
                </w:rPr>
                <w:t xml:space="preserve">FL: Yes. It needs to be included in the report, but it may not need to be in every report. </w:t>
              </w:r>
              <w:r w:rsidRPr="00731180">
                <w:rPr>
                  <w:rFonts w:eastAsiaTheme="minorEastAsia"/>
                  <w:sz w:val="16"/>
                  <w:szCs w:val="16"/>
                  <w:lang w:val="en-US" w:eastAsia="zh-CN"/>
                </w:rPr>
                <w:t>The UE needs to update the mapping information when it is needed.</w:t>
              </w:r>
            </w:ins>
          </w:p>
          <w:p w14:paraId="583E53BC" w14:textId="77777777" w:rsidR="0087542E" w:rsidRDefault="0087542E">
            <w:pPr>
              <w:spacing w:after="0"/>
              <w:rPr>
                <w:rFonts w:eastAsiaTheme="minorEastAsia"/>
                <w:sz w:val="16"/>
                <w:szCs w:val="16"/>
                <w:lang w:val="en-US" w:eastAsia="zh-CN"/>
              </w:rPr>
            </w:pPr>
          </w:p>
          <w:p w14:paraId="6A1F35E6" w14:textId="77777777" w:rsidR="005B13D8" w:rsidRDefault="005B13D8">
            <w:pPr>
              <w:spacing w:after="0"/>
              <w:rPr>
                <w:rFonts w:eastAsiaTheme="minorEastAsia"/>
                <w:sz w:val="16"/>
                <w:szCs w:val="16"/>
                <w:lang w:val="en-US" w:eastAsia="zh-CN"/>
              </w:rPr>
            </w:pPr>
          </w:p>
          <w:p w14:paraId="4A63BA4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14:paraId="6EED398F" w14:textId="77777777" w:rsidR="0087542E" w:rsidRDefault="0087542E" w:rsidP="0087542E">
            <w:pPr>
              <w:spacing w:after="0"/>
              <w:rPr>
                <w:ins w:id="146" w:author="CATT - Ren Da" w:date="2021-05-25T07:40:00Z"/>
                <w:rFonts w:eastAsiaTheme="minorEastAsia"/>
                <w:sz w:val="16"/>
                <w:szCs w:val="16"/>
                <w:lang w:val="en-US" w:eastAsia="zh-CN"/>
              </w:rPr>
            </w:pPr>
            <w:ins w:id="147" w:author="CATT - Ren Da" w:date="2021-05-25T07:40:00Z">
              <w:r>
                <w:rPr>
                  <w:rFonts w:eastAsiaTheme="minorEastAsia"/>
                  <w:sz w:val="16"/>
                  <w:szCs w:val="16"/>
                  <w:lang w:val="en-US" w:eastAsia="zh-CN"/>
                </w:rPr>
                <w:t>FL: The question is unclear to me. For DL-TDOA, we have agreed to include Rx TEG ID.</w:t>
              </w:r>
            </w:ins>
          </w:p>
          <w:p w14:paraId="1DC61D03" w14:textId="77777777" w:rsidR="005B13D8" w:rsidRDefault="005B13D8">
            <w:pPr>
              <w:spacing w:after="0"/>
              <w:rPr>
                <w:rFonts w:eastAsiaTheme="minorEastAsia"/>
                <w:sz w:val="16"/>
                <w:szCs w:val="16"/>
                <w:lang w:val="en-US" w:eastAsia="zh-CN"/>
              </w:rPr>
            </w:pPr>
          </w:p>
          <w:p w14:paraId="5453AB8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14:paraId="28E7E655" w14:textId="77777777" w:rsidR="005B13D8" w:rsidRDefault="005B13D8">
            <w:pPr>
              <w:spacing w:after="0"/>
              <w:rPr>
                <w:rFonts w:eastAsiaTheme="minorEastAsia"/>
                <w:sz w:val="16"/>
                <w:szCs w:val="16"/>
                <w:lang w:val="en-US" w:eastAsia="zh-CN"/>
              </w:rPr>
            </w:pPr>
          </w:p>
          <w:p w14:paraId="637C1CA0" w14:textId="77777777" w:rsidR="005B13D8" w:rsidRDefault="00ED296F">
            <w:pPr>
              <w:spacing w:after="0"/>
              <w:rPr>
                <w:ins w:id="148"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The remaining error is related to RX+TX, not respective RX and respective TX. Then for a UE having such capability, report RXTX TEG ID, and the ID should also be linked with an error range.</w:t>
            </w:r>
          </w:p>
          <w:p w14:paraId="2B63067C" w14:textId="77777777" w:rsidR="004E4A1B" w:rsidRDefault="004E4A1B" w:rsidP="004E4A1B">
            <w:pPr>
              <w:spacing w:after="0"/>
              <w:rPr>
                <w:ins w:id="149" w:author="CATT - Ren Da" w:date="2021-05-25T07:40:00Z"/>
                <w:rFonts w:eastAsiaTheme="minorEastAsia"/>
                <w:sz w:val="16"/>
                <w:szCs w:val="16"/>
                <w:lang w:val="en-US" w:eastAsia="zh-CN"/>
              </w:rPr>
            </w:pPr>
            <w:ins w:id="150" w:author="CATT - Ren Da" w:date="2021-05-25T07:40:00Z">
              <w:r>
                <w:rPr>
                  <w:rFonts w:eastAsiaTheme="minorEastAsia"/>
                  <w:sz w:val="16"/>
                  <w:szCs w:val="16"/>
                  <w:lang w:val="en-US" w:eastAsia="zh-CN"/>
                </w:rPr>
                <w:t xml:space="preserve">FL: I think the concern is that </w:t>
              </w:r>
              <w:r w:rsidRPr="00355427">
                <w:rPr>
                  <w:rFonts w:eastAsiaTheme="minorEastAsia"/>
                  <w:sz w:val="16"/>
                  <w:szCs w:val="16"/>
                  <w:lang w:val="en-US" w:eastAsia="zh-CN"/>
                </w:rPr>
                <w:t>RXTX TEG ID</w:t>
              </w:r>
              <w:r>
                <w:rPr>
                  <w:rFonts w:eastAsiaTheme="minorEastAsia"/>
                  <w:sz w:val="16"/>
                  <w:szCs w:val="16"/>
                  <w:lang w:val="en-US" w:eastAsia="zh-CN"/>
                </w:rPr>
                <w:t xml:space="preserve"> alone may not be good enough unless all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combinations are one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For example, after calibration, we have </w:t>
              </w:r>
              <w:r w:rsidRPr="00355427">
                <w:rPr>
                  <w:rFonts w:eastAsiaTheme="minorEastAsia"/>
                  <w:sz w:val="16"/>
                  <w:szCs w:val="16"/>
                  <w:lang w:val="en-US" w:eastAsia="zh-CN"/>
                </w:rPr>
                <w:t>RXTX TEG ID</w:t>
              </w:r>
              <w:r>
                <w:rPr>
                  <w:rFonts w:eastAsiaTheme="minorEastAsia"/>
                  <w:sz w:val="16"/>
                  <w:szCs w:val="16"/>
                  <w:lang w:val="en-US" w:eastAsia="zh-CN"/>
                </w:rPr>
                <w:t xml:space="preserve">1 = </w:t>
              </w:r>
              <w:proofErr w:type="gramStart"/>
              <w:r>
                <w:rPr>
                  <w:rFonts w:eastAsiaTheme="minorEastAsia"/>
                  <w:sz w:val="16"/>
                  <w:szCs w:val="16"/>
                  <w:lang w:val="en-US" w:eastAsia="zh-CN"/>
                </w:rPr>
                <w:t>{</w:t>
              </w:r>
              <w:r w:rsidRPr="00355427">
                <w:rPr>
                  <w:rFonts w:eastAsiaTheme="minorEastAsia"/>
                  <w:sz w:val="16"/>
                  <w:szCs w:val="16"/>
                  <w:lang w:val="en-US" w:eastAsia="zh-CN"/>
                </w:rPr>
                <w:t xml:space="preserve"> RX</w:t>
              </w:r>
              <w:proofErr w:type="gramEnd"/>
              <w:r>
                <w:rPr>
                  <w:rFonts w:eastAsiaTheme="minorEastAsia"/>
                  <w:sz w:val="16"/>
                  <w:szCs w:val="16"/>
                  <w:lang w:val="en-US" w:eastAsia="zh-CN"/>
                </w:rPr>
                <w:t>1</w:t>
              </w:r>
              <w:r w:rsidRPr="00355427">
                <w:rPr>
                  <w:rFonts w:eastAsiaTheme="minorEastAsia"/>
                  <w:sz w:val="16"/>
                  <w:szCs w:val="16"/>
                  <w:lang w:val="en-US" w:eastAsia="zh-CN"/>
                </w:rPr>
                <w:t>+TX</w:t>
              </w:r>
              <w:r>
                <w:rPr>
                  <w:rFonts w:eastAsiaTheme="minorEastAsia"/>
                  <w:sz w:val="16"/>
                  <w:szCs w:val="16"/>
                  <w:lang w:val="en-US" w:eastAsia="zh-CN"/>
                </w:rPr>
                <w:t>1}, {</w:t>
              </w:r>
              <w:r w:rsidRPr="00355427">
                <w:rPr>
                  <w:rFonts w:eastAsiaTheme="minorEastAsia"/>
                  <w:sz w:val="16"/>
                  <w:szCs w:val="16"/>
                  <w:lang w:val="en-US" w:eastAsia="zh-CN"/>
                </w:rPr>
                <w:t xml:space="preserve"> RX</w:t>
              </w:r>
              <w:r>
                <w:rPr>
                  <w:rFonts w:eastAsiaTheme="minorEastAsia"/>
                  <w:sz w:val="16"/>
                  <w:szCs w:val="16"/>
                  <w:lang w:val="en-US" w:eastAsia="zh-CN"/>
                </w:rPr>
                <w:t>2</w:t>
              </w:r>
              <w:r w:rsidRPr="00355427">
                <w:rPr>
                  <w:rFonts w:eastAsiaTheme="minorEastAsia"/>
                  <w:sz w:val="16"/>
                  <w:szCs w:val="16"/>
                  <w:lang w:val="en-US" w:eastAsia="zh-CN"/>
                </w:rPr>
                <w:t>+TX</w:t>
              </w:r>
              <w:r>
                <w:rPr>
                  <w:rFonts w:eastAsiaTheme="minorEastAsia"/>
                  <w:sz w:val="16"/>
                  <w:szCs w:val="16"/>
                  <w:lang w:val="en-US" w:eastAsia="zh-CN"/>
                </w:rPr>
                <w:t xml:space="preserve">2}. A UE measures the UE Rx-Tx measurement with RX1, and assume UE reports </w:t>
              </w:r>
              <w:r w:rsidRPr="00355427">
                <w:rPr>
                  <w:rFonts w:eastAsiaTheme="minorEastAsia"/>
                  <w:sz w:val="16"/>
                  <w:szCs w:val="16"/>
                  <w:lang w:val="en-US" w:eastAsia="zh-CN"/>
                </w:rPr>
                <w:t>RXTX TEG ID</w:t>
              </w:r>
              <w:r>
                <w:rPr>
                  <w:rFonts w:eastAsiaTheme="minorEastAsia"/>
                  <w:sz w:val="16"/>
                  <w:szCs w:val="16"/>
                  <w:lang w:val="en-US" w:eastAsia="zh-CN"/>
                </w:rPr>
                <w:t xml:space="preserve">1. However, the TRP does not receive the SRS transmitted from TX1, but TX2. In this case, the </w:t>
              </w:r>
              <w:r w:rsidRPr="00355427">
                <w:rPr>
                  <w:rFonts w:eastAsiaTheme="minorEastAsia"/>
                  <w:sz w:val="16"/>
                  <w:szCs w:val="16"/>
                  <w:lang w:val="en-US" w:eastAsia="zh-CN"/>
                </w:rPr>
                <w:t>report</w:t>
              </w:r>
              <w:r>
                <w:rPr>
                  <w:rFonts w:eastAsiaTheme="minorEastAsia"/>
                  <w:sz w:val="16"/>
                  <w:szCs w:val="16"/>
                  <w:lang w:val="en-US" w:eastAsia="zh-CN"/>
                </w:rPr>
                <w:t>ed</w:t>
              </w:r>
              <w:r w:rsidRPr="00355427">
                <w:rPr>
                  <w:rFonts w:eastAsiaTheme="minorEastAsia"/>
                  <w:sz w:val="16"/>
                  <w:szCs w:val="16"/>
                  <w:lang w:val="en-US" w:eastAsia="zh-CN"/>
                </w:rPr>
                <w:t xml:space="preserve"> RXTX TEG ID1</w:t>
              </w:r>
              <w:r>
                <w:rPr>
                  <w:rFonts w:eastAsiaTheme="minorEastAsia"/>
                  <w:sz w:val="16"/>
                  <w:szCs w:val="16"/>
                  <w:lang w:val="en-US" w:eastAsia="zh-CN"/>
                </w:rPr>
                <w:t xml:space="preserve"> may no longer valid.</w:t>
              </w:r>
            </w:ins>
          </w:p>
          <w:p w14:paraId="10FC8D27" w14:textId="77777777" w:rsidR="004E4A1B" w:rsidRDefault="004E4A1B">
            <w:pPr>
              <w:spacing w:after="0"/>
              <w:rPr>
                <w:rFonts w:eastAsiaTheme="minorEastAsia"/>
                <w:sz w:val="16"/>
                <w:szCs w:val="16"/>
                <w:lang w:val="en-US" w:eastAsia="zh-CN"/>
              </w:rPr>
            </w:pPr>
          </w:p>
          <w:p w14:paraId="43BFDD4C" w14:textId="77777777" w:rsidR="005B13D8" w:rsidRDefault="005B13D8">
            <w:pPr>
              <w:spacing w:after="0"/>
              <w:rPr>
                <w:rFonts w:eastAsiaTheme="minorEastAsia"/>
                <w:sz w:val="16"/>
                <w:szCs w:val="16"/>
                <w:lang w:val="en-US" w:eastAsia="zh-CN"/>
              </w:rPr>
            </w:pPr>
          </w:p>
          <w:p w14:paraId="32997511" w14:textId="77777777" w:rsidR="005B13D8" w:rsidRDefault="00ED296F">
            <w:pPr>
              <w:spacing w:after="0"/>
              <w:rPr>
                <w:rFonts w:eastAsia="PMingLiU"/>
                <w:sz w:val="16"/>
                <w:szCs w:val="16"/>
                <w:lang w:val="en-US" w:eastAsia="zh-TW"/>
              </w:rPr>
            </w:pPr>
            <w:r>
              <w:rPr>
                <w:rFonts w:eastAsiaTheme="minorEastAsia" w:hint="eastAsia"/>
                <w:sz w:val="16"/>
                <w:szCs w:val="16"/>
                <w:lang w:val="en-US" w:eastAsia="zh-CN"/>
              </w:rPr>
              <w:t>LMF should pair a UE RX-TX report with a gNB RX-TX report in order to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SRS,  UE may indicate within the measurement report that the pre-compensation of RX+TX group delay is based on which TX TEG for SRS transmission for gNB RX-TX measurement. Then besides RXTX TEG ID, a TX TEG ID also needs to be included within the report. </w:t>
            </w:r>
          </w:p>
          <w:p w14:paraId="442CD974" w14:textId="77777777" w:rsidR="005B13D8" w:rsidRDefault="005B13D8">
            <w:pPr>
              <w:spacing w:after="0"/>
              <w:rPr>
                <w:rFonts w:eastAsia="PMingLiU"/>
                <w:sz w:val="16"/>
                <w:szCs w:val="16"/>
                <w:lang w:val="en-US" w:eastAsia="zh-TW"/>
              </w:rPr>
            </w:pPr>
          </w:p>
          <w:p w14:paraId="079F0D89"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14:paraId="7BD704CD" w14:textId="77777777" w:rsidR="005B13D8" w:rsidRDefault="005B13D8">
            <w:pPr>
              <w:spacing w:after="0"/>
              <w:rPr>
                <w:rFonts w:eastAsia="PMingLiU"/>
                <w:sz w:val="16"/>
                <w:szCs w:val="16"/>
                <w:lang w:val="en-US" w:eastAsia="zh-TW"/>
              </w:rPr>
            </w:pPr>
          </w:p>
          <w:p w14:paraId="02E029FB" w14:textId="77777777" w:rsidR="005B13D8" w:rsidRDefault="00ED296F">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14:paraId="6CB73F3F" w14:textId="77777777" w:rsidR="005B13D8" w:rsidRDefault="005B13D8">
            <w:pPr>
              <w:spacing w:after="0"/>
              <w:rPr>
                <w:rFonts w:eastAsia="PMingLiU"/>
                <w:sz w:val="16"/>
                <w:szCs w:val="16"/>
                <w:lang w:val="en-US" w:eastAsia="zh-TW"/>
              </w:rPr>
            </w:pPr>
          </w:p>
          <w:p w14:paraId="4D025584" w14:textId="77777777" w:rsidR="005B13D8" w:rsidRDefault="00ED296F">
            <w:pPr>
              <w:spacing w:after="0"/>
              <w:rPr>
                <w:rFonts w:eastAsia="PMingLiU"/>
                <w:sz w:val="16"/>
                <w:szCs w:val="16"/>
                <w:lang w:val="en-US" w:eastAsia="zh-TW"/>
              </w:rPr>
            </w:pPr>
            <w:r>
              <w:rPr>
                <w:rFonts w:eastAsia="PMingLiU"/>
                <w:sz w:val="16"/>
                <w:szCs w:val="16"/>
                <w:lang w:val="en-US" w:eastAsia="zh-TW"/>
              </w:rPr>
              <w:t>Therefore we don't see the strong need that a RXTX TEG ID needs to be associated with any pair of {RX TEG ID, TX TEG ID}, when differential RTT is not applied. The association between RXTX TEG ID and TX TEG ID is quite needed.</w:t>
            </w:r>
          </w:p>
          <w:p w14:paraId="6D977CA5" w14:textId="77777777" w:rsidR="004E4A1B" w:rsidRDefault="004E4A1B" w:rsidP="004E4A1B">
            <w:pPr>
              <w:spacing w:after="0"/>
              <w:rPr>
                <w:ins w:id="151" w:author="CATT - Ren Da" w:date="2021-05-25T07:40:00Z"/>
                <w:rFonts w:eastAsia="PMingLiU"/>
                <w:sz w:val="16"/>
                <w:szCs w:val="16"/>
                <w:lang w:val="en-US" w:eastAsia="zh-TW"/>
              </w:rPr>
            </w:pPr>
            <w:ins w:id="152" w:author="CATT - Ren Da" w:date="2021-05-25T07:40:00Z">
              <w:r>
                <w:rPr>
                  <w:rFonts w:eastAsia="PMingLiU"/>
                  <w:sz w:val="16"/>
                  <w:szCs w:val="16"/>
                  <w:lang w:val="en-US" w:eastAsia="zh-TW"/>
                </w:rPr>
                <w:t xml:space="preserve">FL: Consider that </w:t>
              </w:r>
              <w:proofErr w:type="spellStart"/>
              <w:r>
                <w:rPr>
                  <w:rFonts w:eastAsia="PMingLiU"/>
                  <w:sz w:val="16"/>
                  <w:szCs w:val="16"/>
                  <w:lang w:val="en-US" w:eastAsia="zh-TW"/>
                </w:rPr>
                <w:t>RxTx</w:t>
              </w:r>
              <w:proofErr w:type="spellEnd"/>
              <w:r>
                <w:rPr>
                  <w:rFonts w:eastAsia="PMingLiU"/>
                  <w:sz w:val="16"/>
                  <w:szCs w:val="16"/>
                  <w:lang w:val="en-US" w:eastAsia="zh-TW"/>
                </w:rPr>
                <w:t xml:space="preserve"> timing error = Rx timing error + Tx timing error, why it </w:t>
              </w:r>
              <w:proofErr w:type="spellStart"/>
              <w:r>
                <w:rPr>
                  <w:rFonts w:eastAsia="PMingLiU"/>
                  <w:sz w:val="16"/>
                  <w:szCs w:val="16"/>
                  <w:lang w:val="en-US" w:eastAsia="zh-TW"/>
                </w:rPr>
                <w:t>woud</w:t>
              </w:r>
              <w:proofErr w:type="spellEnd"/>
              <w:r>
                <w:rPr>
                  <w:rFonts w:eastAsia="PMingLiU"/>
                  <w:sz w:val="16"/>
                  <w:szCs w:val="16"/>
                  <w:lang w:val="en-US" w:eastAsia="zh-TW"/>
                </w:rPr>
                <w:t xml:space="preserve"> be difficult for UE to provide the </w:t>
              </w:r>
              <w:proofErr w:type="spellStart"/>
              <w:r>
                <w:rPr>
                  <w:rFonts w:eastAsia="PMingLiU"/>
                  <w:sz w:val="16"/>
                  <w:szCs w:val="16"/>
                  <w:lang w:val="en-US" w:eastAsia="zh-TW"/>
                </w:rPr>
                <w:t>assocaitin</w:t>
              </w:r>
              <w:proofErr w:type="spellEnd"/>
              <w:r>
                <w:rPr>
                  <w:rFonts w:eastAsia="PMingLiU"/>
                  <w:sz w:val="16"/>
                  <w:szCs w:val="16"/>
                  <w:lang w:val="en-US" w:eastAsia="zh-TW"/>
                </w:rPr>
                <w:t xml:space="preserve"> of </w:t>
              </w:r>
              <w:r w:rsidRPr="007A11B9">
                <w:rPr>
                  <w:rFonts w:eastAsia="PMingLiU"/>
                  <w:sz w:val="16"/>
                  <w:szCs w:val="16"/>
                  <w:lang w:val="en-US" w:eastAsia="zh-TW"/>
                </w:rPr>
                <w:t xml:space="preserve">RXTX TEG ID </w:t>
              </w:r>
              <w:r>
                <w:rPr>
                  <w:rFonts w:eastAsia="PMingLiU"/>
                  <w:sz w:val="16"/>
                  <w:szCs w:val="16"/>
                  <w:lang w:val="en-US" w:eastAsia="zh-TW"/>
                </w:rPr>
                <w:t xml:space="preserve">with </w:t>
              </w:r>
              <w:r w:rsidRPr="007A11B9">
                <w:rPr>
                  <w:rFonts w:eastAsia="PMingLiU"/>
                  <w:sz w:val="16"/>
                  <w:szCs w:val="16"/>
                  <w:lang w:val="en-US" w:eastAsia="zh-TW"/>
                </w:rPr>
                <w:t>{RX TEG ID, TX TEG ID}</w:t>
              </w:r>
              <w:r>
                <w:rPr>
                  <w:rFonts w:eastAsia="PMingLiU"/>
                  <w:sz w:val="16"/>
                  <w:szCs w:val="16"/>
                  <w:lang w:val="en-US" w:eastAsia="zh-TW"/>
                </w:rPr>
                <w:t xml:space="preserve"> if UE can provide the association between RXTX TEG ID and TX TEG ID?</w:t>
              </w:r>
            </w:ins>
          </w:p>
          <w:p w14:paraId="6795C205" w14:textId="77777777" w:rsidR="005B13D8" w:rsidRDefault="005B13D8">
            <w:pPr>
              <w:spacing w:after="0"/>
              <w:rPr>
                <w:rFonts w:eastAsia="PMingLiU"/>
                <w:sz w:val="16"/>
                <w:szCs w:val="16"/>
                <w:lang w:val="en-US" w:eastAsia="zh-TW"/>
              </w:rPr>
            </w:pPr>
          </w:p>
          <w:p w14:paraId="77413239"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14:paraId="1B30B0F1"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14:paraId="3600C752"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14:paraId="56EB705A"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a RXTX TEG ID + a RX TEG ID + a TX TEG ID. The supporters can explain what is the use case to mitigate group delay? For example, to consider a UE with self RX+TX calibration capability and also expect LMF to perform differential RTT?</w:t>
            </w:r>
          </w:p>
          <w:p w14:paraId="21420530" w14:textId="77777777" w:rsidR="005B13D8" w:rsidRDefault="005B13D8">
            <w:pPr>
              <w:pStyle w:val="ListParagraph"/>
              <w:numPr>
                <w:ilvl w:val="0"/>
                <w:numId w:val="66"/>
              </w:numPr>
              <w:ind w:left="210" w:hanging="210"/>
              <w:rPr>
                <w:rFonts w:eastAsia="PMingLiU"/>
                <w:sz w:val="16"/>
                <w:szCs w:val="16"/>
                <w:lang w:eastAsia="zh-TW"/>
              </w:rPr>
            </w:pPr>
          </w:p>
          <w:p w14:paraId="7CCDC9C4" w14:textId="77777777" w:rsidR="005B13D8" w:rsidRDefault="005B13D8">
            <w:pPr>
              <w:spacing w:after="0"/>
              <w:rPr>
                <w:rFonts w:eastAsiaTheme="minorEastAsia"/>
                <w:sz w:val="16"/>
                <w:szCs w:val="16"/>
                <w:lang w:val="en-US" w:eastAsia="zh-CN"/>
              </w:rPr>
            </w:pPr>
          </w:p>
          <w:p w14:paraId="7DC2616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So we suggest the following wording:</w:t>
            </w:r>
          </w:p>
          <w:p w14:paraId="251FC0B4" w14:textId="77777777" w:rsidR="005B13D8" w:rsidRDefault="005B13D8">
            <w:pPr>
              <w:spacing w:after="0"/>
              <w:rPr>
                <w:rFonts w:eastAsiaTheme="minorEastAsia"/>
                <w:sz w:val="16"/>
                <w:szCs w:val="16"/>
                <w:lang w:val="en-US" w:eastAsia="zh-CN"/>
              </w:rPr>
            </w:pPr>
          </w:p>
          <w:p w14:paraId="4E307ED9" w14:textId="77777777" w:rsidR="005B13D8" w:rsidRDefault="00ED296F">
            <w:pPr>
              <w:pStyle w:val="ListParagraph"/>
              <w:numPr>
                <w:ilvl w:val="0"/>
                <w:numId w:val="41"/>
              </w:numPr>
              <w:spacing w:after="240"/>
              <w:ind w:left="351" w:hanging="368"/>
              <w:rPr>
                <w:sz w:val="18"/>
                <w:szCs w:val="18"/>
              </w:rPr>
            </w:pPr>
            <w:r>
              <w:rPr>
                <w:rFonts w:eastAsia="SimSun"/>
                <w:sz w:val="18"/>
                <w:szCs w:val="18"/>
                <w:lang w:eastAsia="zh-CN"/>
              </w:rPr>
              <w:t>For mitigating UE Tx/Rx timing errors for DL+UL positioning, subject to UE’s capability a UE should support:</w:t>
            </w:r>
          </w:p>
          <w:p w14:paraId="357F3348" w14:textId="77777777" w:rsidR="005B13D8" w:rsidRDefault="00ED296F">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14:paraId="6BDF32EF" w14:textId="77777777" w:rsidR="005B13D8" w:rsidRDefault="00ED296F">
            <w:pPr>
              <w:pStyle w:val="ListParagraph"/>
              <w:numPr>
                <w:ilvl w:val="2"/>
                <w:numId w:val="41"/>
              </w:numPr>
              <w:spacing w:after="240"/>
              <w:ind w:left="777" w:hanging="250"/>
              <w:rPr>
                <w:sz w:val="18"/>
                <w:szCs w:val="18"/>
              </w:rPr>
            </w:pPr>
            <w:r>
              <w:rPr>
                <w:rFonts w:eastAsia="MS Mincho"/>
                <w:sz w:val="18"/>
                <w:szCs w:val="18"/>
              </w:rPr>
              <w:t>Report a associated UE TX TEG ID, or</w:t>
            </w:r>
          </w:p>
          <w:p w14:paraId="6CB1FC99" w14:textId="77777777" w:rsidR="005B13D8" w:rsidRDefault="00ED296F">
            <w:pPr>
              <w:pStyle w:val="ListParagraph"/>
              <w:numPr>
                <w:ilvl w:val="2"/>
                <w:numId w:val="41"/>
              </w:numPr>
              <w:spacing w:after="240"/>
              <w:ind w:left="777" w:hanging="250"/>
              <w:rPr>
                <w:sz w:val="18"/>
                <w:szCs w:val="18"/>
              </w:rPr>
            </w:pPr>
            <w:r>
              <w:rPr>
                <w:rFonts w:eastAsia="MS Mincho"/>
                <w:sz w:val="18"/>
                <w:szCs w:val="18"/>
              </w:rPr>
              <w:t>Report a associated pair of {RX TEG ID, TX TEG ID}</w:t>
            </w:r>
          </w:p>
          <w:p w14:paraId="03346A81" w14:textId="77777777" w:rsidR="005B13D8" w:rsidRDefault="00ED296F">
            <w:pPr>
              <w:pStyle w:val="ListParagraph"/>
              <w:numPr>
                <w:ilvl w:val="0"/>
                <w:numId w:val="41"/>
              </w:numPr>
              <w:spacing w:after="240"/>
              <w:ind w:left="493" w:hanging="283"/>
              <w:rPr>
                <w:sz w:val="18"/>
                <w:szCs w:val="18"/>
              </w:rPr>
            </w:pPr>
            <w:r>
              <w:rPr>
                <w:rFonts w:eastAsia="MS Mincho" w:hint="eastAsia"/>
                <w:sz w:val="18"/>
                <w:szCs w:val="18"/>
              </w:rPr>
              <w:t>If RXTX TEG ID is not reported</w:t>
            </w:r>
          </w:p>
          <w:p w14:paraId="0CE68027" w14:textId="77777777" w:rsidR="005B13D8" w:rsidRDefault="00ED296F">
            <w:pPr>
              <w:pStyle w:val="ListParagraph"/>
              <w:numPr>
                <w:ilvl w:val="1"/>
                <w:numId w:val="41"/>
              </w:numPr>
              <w:spacing w:after="240"/>
              <w:ind w:left="777" w:hanging="284"/>
              <w:rPr>
                <w:sz w:val="18"/>
                <w:szCs w:val="18"/>
              </w:rPr>
            </w:pPr>
            <w:r>
              <w:rPr>
                <w:rFonts w:eastAsia="MS Mincho"/>
                <w:sz w:val="18"/>
                <w:szCs w:val="18"/>
              </w:rPr>
              <w:t>Report a pair of {RX TEG ID, TX TEG ID}</w:t>
            </w:r>
          </w:p>
          <w:p w14:paraId="01CF0EDF" w14:textId="77777777" w:rsidR="005B13D8" w:rsidRPr="004E4A1B" w:rsidRDefault="004E4A1B">
            <w:pPr>
              <w:spacing w:after="0"/>
              <w:rPr>
                <w:rFonts w:eastAsiaTheme="minorEastAsia"/>
                <w:sz w:val="16"/>
                <w:szCs w:val="16"/>
                <w:lang w:eastAsia="zh-CN"/>
              </w:rPr>
            </w:pPr>
            <w:ins w:id="153" w:author="CATT - Ren Da" w:date="2021-05-25T07:39:00Z">
              <w:r w:rsidRPr="007A11B9">
                <w:rPr>
                  <w:rFonts w:eastAsia="PMingLiU"/>
                  <w:sz w:val="16"/>
                  <w:szCs w:val="16"/>
                  <w:lang w:val="en-US" w:eastAsia="zh-TW"/>
                </w:rPr>
                <w:t>FL:  The intention of Proposal 3.3-1b is to decouple Tx TEG ID with a particular UE Rx-Tx time measurement to avoid the</w:t>
              </w:r>
              <w:r w:rsidRPr="007B7B87">
                <w:rPr>
                  <w:rFonts w:eastAsia="PMingLiU"/>
                  <w:sz w:val="16"/>
                  <w:szCs w:val="16"/>
                  <w:lang w:val="en-US" w:eastAsia="zh-TW"/>
                </w:rPr>
                <w:t xml:space="preserve"> </w:t>
              </w:r>
              <w:r w:rsidRPr="004C6C77">
                <w:rPr>
                  <w:rFonts w:eastAsia="PMingLiU"/>
                  <w:sz w:val="16"/>
                  <w:szCs w:val="16"/>
                  <w:lang w:val="en-US" w:eastAsia="zh-TW"/>
                </w:rPr>
                <w:t xml:space="preserve">case of </w:t>
              </w:r>
              <w:r w:rsidRPr="00292EF4">
                <w:rPr>
                  <w:rFonts w:eastAsia="PMingLiU"/>
                  <w:sz w:val="16"/>
                  <w:szCs w:val="16"/>
                  <w:lang w:val="en-US" w:eastAsia="zh-TW"/>
                </w:rPr>
                <w:t xml:space="preserve">mismatching, i.e., the UE indicates the UE Rx-Tx time measurement is </w:t>
              </w:r>
              <w:proofErr w:type="spellStart"/>
              <w:r w:rsidRPr="00292EF4">
                <w:rPr>
                  <w:rFonts w:eastAsia="PMingLiU"/>
                  <w:sz w:val="16"/>
                  <w:szCs w:val="16"/>
                  <w:lang w:val="en-US" w:eastAsia="zh-TW"/>
                </w:rPr>
                <w:t>assicated</w:t>
              </w:r>
              <w:proofErr w:type="spellEnd"/>
              <w:r w:rsidRPr="00292EF4">
                <w:rPr>
                  <w:rFonts w:eastAsia="PMingLiU"/>
                  <w:sz w:val="16"/>
                  <w:szCs w:val="16"/>
                  <w:lang w:val="en-US" w:eastAsia="zh-TW"/>
                </w:rPr>
                <w:t xml:space="preserve"> with a </w:t>
              </w:r>
              <w:r w:rsidRPr="007A11B9">
                <w:rPr>
                  <w:sz w:val="16"/>
                  <w:szCs w:val="16"/>
                </w:rPr>
                <w:t>TX TEG ID, but the gNB only receives the SRS associated with other UE Tx TEGs.</w:t>
              </w:r>
            </w:ins>
          </w:p>
          <w:p w14:paraId="7F7A3C0B" w14:textId="77777777" w:rsidR="005B13D8" w:rsidRDefault="005B13D8">
            <w:pPr>
              <w:spacing w:after="0"/>
              <w:rPr>
                <w:rFonts w:eastAsiaTheme="minorEastAsia"/>
                <w:sz w:val="16"/>
                <w:szCs w:val="16"/>
                <w:lang w:val="en-US" w:eastAsia="zh-CN"/>
              </w:rPr>
            </w:pPr>
          </w:p>
        </w:tc>
      </w:tr>
      <w:tr w:rsidR="005B13D8" w14:paraId="79E563AF" w14:textId="77777777">
        <w:trPr>
          <w:trHeight w:val="253"/>
          <w:jc w:val="center"/>
        </w:trPr>
        <w:tc>
          <w:tcPr>
            <w:tcW w:w="1804" w:type="dxa"/>
          </w:tcPr>
          <w:p w14:paraId="33CA1CD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v</w:t>
            </w:r>
            <w:r>
              <w:rPr>
                <w:rFonts w:eastAsiaTheme="minorEastAsia" w:cstheme="minorHAnsi"/>
                <w:sz w:val="16"/>
                <w:szCs w:val="16"/>
                <w:lang w:val="en-US" w:eastAsia="zh-CN"/>
              </w:rPr>
              <w:t>ivo</w:t>
            </w:r>
          </w:p>
        </w:tc>
        <w:tc>
          <w:tcPr>
            <w:tcW w:w="9230" w:type="dxa"/>
          </w:tcPr>
          <w:p w14:paraId="6BC0B8A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14:paraId="5B7884A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14:paraId="3985FE78" w14:textId="77777777" w:rsidR="005B13D8" w:rsidRDefault="00ED296F">
            <w:pPr>
              <w:spacing w:after="0"/>
              <w:rPr>
                <w:ins w:id="154"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14:paraId="64800879" w14:textId="77777777" w:rsidR="004E4A1B" w:rsidRDefault="004E4A1B">
            <w:pPr>
              <w:spacing w:after="0"/>
              <w:rPr>
                <w:ins w:id="155" w:author="CATT - Ren Da" w:date="2021-05-25T07:39:00Z"/>
                <w:rFonts w:eastAsiaTheme="minorEastAsia"/>
                <w:sz w:val="16"/>
                <w:szCs w:val="16"/>
                <w:lang w:val="en-US" w:eastAsia="zh-CN"/>
              </w:rPr>
            </w:pPr>
          </w:p>
          <w:p w14:paraId="1ED203B8" w14:textId="77777777" w:rsidR="004E4A1B" w:rsidRDefault="004E4A1B">
            <w:pPr>
              <w:spacing w:after="0"/>
              <w:rPr>
                <w:rFonts w:eastAsiaTheme="minorEastAsia"/>
                <w:sz w:val="16"/>
                <w:szCs w:val="16"/>
                <w:lang w:val="en-US" w:eastAsia="zh-CN"/>
              </w:rPr>
            </w:pPr>
            <w:ins w:id="156" w:author="CATT - Ren Da" w:date="2021-05-25T07:39:00Z">
              <w:r>
                <w:rPr>
                  <w:rFonts w:eastAsiaTheme="minorEastAsia"/>
                  <w:sz w:val="16"/>
                  <w:szCs w:val="16"/>
                  <w:lang w:val="en-US" w:eastAsia="zh-CN"/>
                </w:rPr>
                <w:t>FL: I assume could add the clarification if we reach the same understanding after the discussion.</w:t>
              </w:r>
            </w:ins>
          </w:p>
        </w:tc>
      </w:tr>
      <w:tr w:rsidR="005B13D8" w14:paraId="47F9A818" w14:textId="77777777">
        <w:trPr>
          <w:trHeight w:val="253"/>
          <w:jc w:val="center"/>
        </w:trPr>
        <w:tc>
          <w:tcPr>
            <w:tcW w:w="1804" w:type="dxa"/>
          </w:tcPr>
          <w:p w14:paraId="702E397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85F850A" w14:textId="77777777" w:rsidR="005B13D8" w:rsidRDefault="00ED296F">
            <w:pPr>
              <w:pStyle w:val="ListParagraph"/>
              <w:tabs>
                <w:tab w:val="left" w:pos="360"/>
              </w:tabs>
              <w:ind w:left="0"/>
              <w:rPr>
                <w:rFonts w:eastAsia="SimSun"/>
                <w:lang w:eastAsia="zh-CN"/>
              </w:rPr>
            </w:pPr>
            <w:r>
              <w:rPr>
                <w:rFonts w:eastAsia="SimSun" w:hint="eastAsia"/>
                <w:lang w:eastAsia="zh-CN"/>
              </w:rPr>
              <w:t>It is an intensive discussion, it may not settle down which options we should finally take in this meeting(report RxTx TEG/Rx TEG /Tx TEG and/or their combinations). So base on the discussion in last GTW, we propose to make some changes on the proposal listed in Chairman note, which also incorporates MTK</w:t>
            </w:r>
            <w:r>
              <w:rPr>
                <w:rFonts w:eastAsia="SimSun"/>
                <w:lang w:eastAsia="zh-CN"/>
              </w:rPr>
              <w:t>’</w:t>
            </w:r>
            <w:r>
              <w:rPr>
                <w:rFonts w:eastAsia="SimSun" w:hint="eastAsia"/>
                <w:lang w:eastAsia="zh-CN"/>
              </w:rPr>
              <w:t>s view above. Hope this proposal can be a compromised solution that can be acceptable to all companies.</w:t>
            </w:r>
          </w:p>
          <w:p w14:paraId="437F9F62" w14:textId="77777777" w:rsidR="005B13D8" w:rsidRDefault="005B13D8">
            <w:pPr>
              <w:pStyle w:val="ListParagraph"/>
              <w:tabs>
                <w:tab w:val="left" w:pos="360"/>
              </w:tabs>
              <w:ind w:left="0"/>
              <w:rPr>
                <w:rFonts w:eastAsia="SimSun"/>
                <w:lang w:eastAsia="zh-CN"/>
              </w:rPr>
            </w:pPr>
          </w:p>
          <w:p w14:paraId="121248C6" w14:textId="77777777" w:rsidR="005B13D8" w:rsidRDefault="00ED296F">
            <w:pPr>
              <w:pStyle w:val="ListParagraph"/>
              <w:spacing w:after="240"/>
              <w:ind w:left="0"/>
            </w:pPr>
            <w:r>
              <w:rPr>
                <w:rFonts w:eastAsia="SimSun"/>
                <w:szCs w:val="20"/>
                <w:lang w:eastAsia="zh-CN"/>
              </w:rPr>
              <w:t xml:space="preserve">For mitigating UE Tx/Rx timing errors for DL+UL positioning, </w:t>
            </w:r>
            <w:r>
              <w:rPr>
                <w:rFonts w:eastAsia="SimSun"/>
                <w:strike/>
                <w:color w:val="FF0000"/>
                <w:szCs w:val="20"/>
                <w:lang w:eastAsia="zh-CN"/>
              </w:rPr>
              <w:t xml:space="preserve">subject to UE’s capability </w:t>
            </w:r>
            <w:r>
              <w:rPr>
                <w:rFonts w:eastAsia="SimSun"/>
                <w:strike/>
                <w:szCs w:val="20"/>
                <w:lang w:eastAsia="zh-CN"/>
              </w:rPr>
              <w:t xml:space="preserve">a </w:t>
            </w:r>
            <w:r>
              <w:rPr>
                <w:rFonts w:eastAsia="SimSun"/>
                <w:szCs w:val="20"/>
                <w:lang w:eastAsia="zh-CN"/>
              </w:rPr>
              <w:t>UE should support</w:t>
            </w:r>
            <w:r>
              <w:rPr>
                <w:rFonts w:eastAsia="SimSun" w:hint="eastAsia"/>
                <w:szCs w:val="20"/>
                <w:lang w:eastAsia="zh-CN"/>
              </w:rPr>
              <w:t xml:space="preserve"> </w:t>
            </w:r>
            <w:r>
              <w:rPr>
                <w:rFonts w:eastAsia="SimSun" w:hint="eastAsia"/>
                <w:color w:val="FF0000"/>
                <w:szCs w:val="20"/>
                <w:lang w:eastAsia="zh-CN"/>
              </w:rPr>
              <w:t>at least one of the following options</w:t>
            </w:r>
            <w:r>
              <w:rPr>
                <w:rFonts w:eastAsia="SimSun"/>
                <w:szCs w:val="20"/>
                <w:lang w:eastAsia="zh-CN"/>
              </w:rPr>
              <w:t>:</w:t>
            </w:r>
          </w:p>
          <w:p w14:paraId="627E830F" w14:textId="77777777" w:rsidR="005B13D8" w:rsidRDefault="00ED296F">
            <w:pPr>
              <w:pStyle w:val="ListParagraph"/>
              <w:numPr>
                <w:ilvl w:val="0"/>
                <w:numId w:val="41"/>
              </w:numPr>
              <w:spacing w:after="240"/>
              <w:rPr>
                <w:szCs w:val="20"/>
              </w:rPr>
            </w:pPr>
            <w:r>
              <w:rPr>
                <w:rFonts w:eastAsia="SimSun" w:hint="eastAsia"/>
                <w:color w:val="FF0000"/>
                <w:szCs w:val="20"/>
                <w:lang w:eastAsia="zh-CN"/>
              </w:rPr>
              <w:t xml:space="preserve">Option 1: </w:t>
            </w:r>
            <w:r>
              <w:rPr>
                <w:rFonts w:eastAsia="SimSun"/>
                <w:szCs w:val="20"/>
                <w:lang w:eastAsia="zh-CN"/>
              </w:rPr>
              <w:t xml:space="preserve">For mitigating UE Tx/Rx timing errors for DL+UL positioning, </w:t>
            </w:r>
            <w:r>
              <w:rPr>
                <w:rFonts w:eastAsia="SimSun"/>
                <w:strike/>
                <w:color w:val="FF0000"/>
                <w:szCs w:val="20"/>
                <w:lang w:eastAsia="zh-CN"/>
              </w:rPr>
              <w:t>subject to UE’s capability</w:t>
            </w:r>
            <w:r>
              <w:rPr>
                <w:rFonts w:eastAsia="SimSun" w:hint="eastAsia"/>
                <w:strike/>
                <w:color w:val="FF0000"/>
                <w:szCs w:val="20"/>
                <w:lang w:eastAsia="zh-CN"/>
              </w:rPr>
              <w:t>,</w:t>
            </w:r>
            <w:r>
              <w:rPr>
                <w:rFonts w:eastAsia="SimSun"/>
                <w:szCs w:val="20"/>
                <w:lang w:eastAsia="zh-CN"/>
              </w:rPr>
              <w:t xml:space="preserve"> a UE </w:t>
            </w:r>
            <w:r>
              <w:rPr>
                <w:rFonts w:eastAsia="SimSun" w:hint="eastAsia"/>
                <w:color w:val="FF0000"/>
                <w:szCs w:val="20"/>
                <w:lang w:eastAsia="zh-CN"/>
              </w:rPr>
              <w:t xml:space="preserve">may </w:t>
            </w:r>
            <w:r>
              <w:rPr>
                <w:rFonts w:eastAsia="SimSun"/>
                <w:szCs w:val="20"/>
                <w:lang w:eastAsia="zh-CN"/>
              </w:rPr>
              <w:t>support providing the association information of a UE Rx-Tx time difference measurement with one UE RxTx TEG ID to LMF.</w:t>
            </w:r>
            <w:r>
              <w:rPr>
                <w:szCs w:val="20"/>
              </w:rPr>
              <w:t xml:space="preserve"> </w:t>
            </w:r>
          </w:p>
          <w:p w14:paraId="2A76B9F5" w14:textId="77777777" w:rsidR="005B13D8" w:rsidRDefault="00ED296F">
            <w:pPr>
              <w:pStyle w:val="ListParagraph"/>
              <w:numPr>
                <w:ilvl w:val="1"/>
                <w:numId w:val="41"/>
              </w:numPr>
              <w:spacing w:after="240"/>
              <w:ind w:left="1080"/>
              <w:rPr>
                <w:color w:val="FF0000"/>
                <w:szCs w:val="20"/>
              </w:rPr>
            </w:pPr>
            <w:r>
              <w:rPr>
                <w:rFonts w:eastAsia="SimSun" w:hint="eastAsia"/>
                <w:color w:val="FF0000"/>
                <w:szCs w:val="20"/>
                <w:lang w:eastAsia="zh-CN"/>
              </w:rPr>
              <w:t xml:space="preserve">FFS: whether the RxTx TEG ID can be associated with </w:t>
            </w:r>
            <w:r>
              <w:rPr>
                <w:rFonts w:eastAsia="SimSun"/>
                <w:color w:val="FF0000"/>
                <w:szCs w:val="20"/>
                <w:lang w:eastAsia="zh-CN"/>
              </w:rPr>
              <w:t xml:space="preserve">one or more </w:t>
            </w:r>
            <w:r>
              <w:rPr>
                <w:rFonts w:eastAsia="SimSun" w:hint="eastAsia"/>
                <w:color w:val="FF0000"/>
                <w:szCs w:val="20"/>
                <w:lang w:eastAsia="zh-CN"/>
              </w:rPr>
              <w:t>{</w:t>
            </w:r>
            <w:r>
              <w:rPr>
                <w:rFonts w:eastAsia="SimSun"/>
                <w:color w:val="FF0000"/>
                <w:szCs w:val="20"/>
                <w:lang w:eastAsia="zh-CN"/>
              </w:rPr>
              <w:t>Rx TEG ID</w:t>
            </w:r>
            <w:r>
              <w:rPr>
                <w:rFonts w:eastAsia="SimSun" w:hint="eastAsia"/>
                <w:color w:val="FF0000"/>
                <w:szCs w:val="20"/>
                <w:lang w:eastAsia="zh-CN"/>
              </w:rPr>
              <w:t xml:space="preserve">, </w:t>
            </w:r>
            <w:r>
              <w:rPr>
                <w:rFonts w:eastAsia="SimSun"/>
                <w:color w:val="FF0000"/>
                <w:szCs w:val="20"/>
                <w:lang w:eastAsia="zh-CN"/>
              </w:rPr>
              <w:t>Tx TEG ID</w:t>
            </w:r>
            <w:r>
              <w:rPr>
                <w:rFonts w:eastAsia="SimSun" w:hint="eastAsia"/>
                <w:color w:val="FF0000"/>
                <w:szCs w:val="20"/>
                <w:lang w:eastAsia="zh-CN"/>
              </w:rPr>
              <w:t xml:space="preserve">} </w:t>
            </w:r>
            <w:r>
              <w:rPr>
                <w:rFonts w:eastAsia="SimSun"/>
                <w:color w:val="FF0000"/>
                <w:szCs w:val="20"/>
                <w:lang w:eastAsia="zh-CN"/>
              </w:rPr>
              <w:t>pairs</w:t>
            </w:r>
            <w:r>
              <w:rPr>
                <w:rFonts w:eastAsia="SimSun" w:hint="eastAsia"/>
                <w:color w:val="FF0000"/>
                <w:szCs w:val="20"/>
                <w:lang w:eastAsia="zh-CN"/>
              </w:rPr>
              <w:t xml:space="preserve">, or can only be associated with one Tx TEG ID. </w:t>
            </w:r>
          </w:p>
          <w:p w14:paraId="27C8A7E0"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 xml:space="preserve">Option 2: </w:t>
            </w:r>
            <w:r>
              <w:rPr>
                <w:rFonts w:eastAsia="SimSun"/>
                <w:color w:val="FF0000"/>
                <w:szCs w:val="20"/>
                <w:lang w:eastAsia="zh-CN"/>
              </w:rPr>
              <w:t xml:space="preserve">For mitigating UE Tx/Rx timing errors for DL+UL positioning, a UE </w:t>
            </w:r>
            <w:r>
              <w:rPr>
                <w:rFonts w:eastAsia="SimSun" w:hint="eastAsia"/>
                <w:color w:val="FF0000"/>
                <w:szCs w:val="20"/>
                <w:lang w:eastAsia="zh-CN"/>
              </w:rPr>
              <w:t>may</w:t>
            </w:r>
            <w:r>
              <w:rPr>
                <w:rFonts w:eastAsia="SimSun"/>
                <w:color w:val="FF0000"/>
                <w:szCs w:val="20"/>
                <w:lang w:eastAsia="zh-CN"/>
              </w:rPr>
              <w:t xml:space="preserve"> support providing the association information of a UE Rx-Tx time difference measurement with </w:t>
            </w:r>
            <w:r>
              <w:rPr>
                <w:rFonts w:eastAsia="SimSun" w:hint="eastAsia"/>
                <w:color w:val="FF0000"/>
                <w:szCs w:val="20"/>
                <w:lang w:eastAsia="zh-CN"/>
              </w:rPr>
              <w:t>one Rx TEG ID and one Tx TEG ID to LMF.</w:t>
            </w:r>
          </w:p>
          <w:p w14:paraId="57DCF4DF" w14:textId="77777777" w:rsidR="005B13D8" w:rsidRDefault="00ED296F">
            <w:pPr>
              <w:pStyle w:val="ListParagraph"/>
              <w:numPr>
                <w:ilvl w:val="0"/>
                <w:numId w:val="41"/>
              </w:numPr>
              <w:spacing w:after="240"/>
              <w:rPr>
                <w:szCs w:val="20"/>
              </w:rPr>
            </w:pPr>
            <w:r>
              <w:rPr>
                <w:rFonts w:eastAsia="SimSun"/>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52AAE734"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 xml:space="preserve">Note 1: </w:t>
            </w:r>
            <w:r>
              <w:rPr>
                <w:rFonts w:eastAsia="SimSun"/>
                <w:color w:val="FF0000"/>
                <w:szCs w:val="20"/>
                <w:lang w:eastAsia="zh-CN"/>
              </w:rPr>
              <w:t xml:space="preserve">the Rx TEG </w:t>
            </w:r>
            <w:r>
              <w:rPr>
                <w:rFonts w:eastAsia="SimSun" w:hint="eastAsia"/>
                <w:color w:val="FF0000"/>
                <w:szCs w:val="20"/>
                <w:lang w:eastAsia="zh-CN"/>
              </w:rPr>
              <w:t xml:space="preserve">ID </w:t>
            </w:r>
            <w:r>
              <w:rPr>
                <w:rFonts w:eastAsia="SimSun"/>
                <w:color w:val="FF0000"/>
                <w:szCs w:val="20"/>
                <w:lang w:eastAsia="zh-CN"/>
              </w:rPr>
              <w:t xml:space="preserve">is </w:t>
            </w:r>
            <w:r>
              <w:rPr>
                <w:color w:val="FF0000"/>
                <w:szCs w:val="20"/>
              </w:rPr>
              <w:t xml:space="preserve">associated with the DL PRS corresponding to the Rx time of the measurement and the </w:t>
            </w:r>
            <w:r>
              <w:rPr>
                <w:rFonts w:eastAsia="SimSun"/>
                <w:color w:val="FF0000"/>
                <w:szCs w:val="20"/>
                <w:lang w:eastAsia="zh-CN"/>
              </w:rPr>
              <w:t xml:space="preserve">Tx TEG ID is </w:t>
            </w:r>
            <w:r>
              <w:rPr>
                <w:color w:val="FF0000"/>
                <w:szCs w:val="20"/>
              </w:rPr>
              <w:t>associated with the UL SRS corresponding to the Tx time of the measurement</w:t>
            </w:r>
          </w:p>
          <w:p w14:paraId="017487B7" w14:textId="77777777" w:rsidR="005B13D8" w:rsidRDefault="00ED296F">
            <w:pPr>
              <w:pStyle w:val="ListParagraph"/>
              <w:numPr>
                <w:ilvl w:val="0"/>
                <w:numId w:val="41"/>
              </w:numPr>
              <w:spacing w:after="240"/>
              <w:rPr>
                <w:color w:val="FF0000"/>
                <w:szCs w:val="20"/>
              </w:rPr>
            </w:pPr>
            <w:r>
              <w:rPr>
                <w:rFonts w:eastAsia="SimSun"/>
                <w:color w:val="FF0000"/>
                <w:szCs w:val="20"/>
                <w:lang w:eastAsia="zh-CN"/>
              </w:rPr>
              <w:t>Note</w:t>
            </w:r>
            <w:r>
              <w:rPr>
                <w:rFonts w:eastAsia="SimSun" w:hint="eastAsia"/>
                <w:color w:val="FF0000"/>
                <w:szCs w:val="20"/>
                <w:lang w:eastAsia="zh-CN"/>
              </w:rPr>
              <w:t xml:space="preserve"> 2</w:t>
            </w:r>
            <w:r>
              <w:rPr>
                <w:rFonts w:eastAsia="SimSun"/>
                <w:color w:val="FF0000"/>
                <w:szCs w:val="20"/>
                <w:lang w:eastAsia="zh-CN"/>
              </w:rPr>
              <w:t>: This does not imply any modification to the definition of the UE/gNB Rx-Tx time difference measurement</w:t>
            </w:r>
          </w:p>
          <w:p w14:paraId="6E873871"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Note 3: whether UE supports Option 1 or Option 2 is subject to UE capability</w:t>
            </w:r>
          </w:p>
          <w:p w14:paraId="548D3366" w14:textId="77777777" w:rsidR="005B13D8" w:rsidRDefault="0060426A">
            <w:pPr>
              <w:spacing w:after="0"/>
              <w:rPr>
                <w:rFonts w:eastAsiaTheme="minorEastAsia"/>
                <w:sz w:val="16"/>
                <w:szCs w:val="16"/>
                <w:lang w:val="en-US" w:eastAsia="zh-CN"/>
              </w:rPr>
            </w:pPr>
            <w:ins w:id="157" w:author="CATT - Ren Da" w:date="2021-05-25T07:43:00Z">
              <w:r>
                <w:rPr>
                  <w:rFonts w:eastAsiaTheme="minorEastAsia"/>
                  <w:sz w:val="16"/>
                  <w:szCs w:val="16"/>
                  <w:lang w:val="en-US" w:eastAsia="zh-CN"/>
                </w:rPr>
                <w:lastRenderedPageBreak/>
                <w:t xml:space="preserve">FL: ZTE’s suggestion to have multiple options may be one </w:t>
              </w:r>
              <w:proofErr w:type="spellStart"/>
              <w:r>
                <w:rPr>
                  <w:rFonts w:eastAsiaTheme="minorEastAsia"/>
                  <w:sz w:val="16"/>
                  <w:szCs w:val="16"/>
                  <w:lang w:val="en-US" w:eastAsia="zh-CN"/>
                </w:rPr>
                <w:t>wayforrd</w:t>
              </w:r>
            </w:ins>
            <w:proofErr w:type="spellEnd"/>
            <w:ins w:id="158" w:author="CATT - Ren Da" w:date="2021-05-25T07:44:00Z">
              <w:r w:rsidR="00ED296F">
                <w:rPr>
                  <w:rFonts w:eastAsiaTheme="minorEastAsia"/>
                  <w:sz w:val="16"/>
                  <w:szCs w:val="16"/>
                  <w:lang w:val="en-US" w:eastAsia="zh-CN"/>
                </w:rPr>
                <w:t xml:space="preserve"> if </w:t>
              </w:r>
            </w:ins>
            <w:ins w:id="159" w:author="CATT - Ren Da" w:date="2021-05-25T07:43:00Z">
              <w:r w:rsidR="00ED296F">
                <w:rPr>
                  <w:rFonts w:eastAsiaTheme="minorEastAsia"/>
                  <w:sz w:val="16"/>
                  <w:szCs w:val="16"/>
                  <w:lang w:val="en-US" w:eastAsia="zh-CN"/>
                </w:rPr>
                <w:t xml:space="preserve">we </w:t>
              </w:r>
            </w:ins>
            <w:ins w:id="160" w:author="CATT - Ren Da" w:date="2021-05-25T07:44:00Z">
              <w:r w:rsidR="00ED296F">
                <w:rPr>
                  <w:rFonts w:eastAsiaTheme="minorEastAsia"/>
                  <w:sz w:val="16"/>
                  <w:szCs w:val="16"/>
                  <w:lang w:val="en-US" w:eastAsia="zh-CN"/>
                </w:rPr>
                <w:t>can</w:t>
              </w:r>
            </w:ins>
            <w:ins w:id="161" w:author="CATT - Ren Da" w:date="2021-05-25T07:43:00Z">
              <w:r w:rsidR="00ED296F">
                <w:rPr>
                  <w:rFonts w:eastAsiaTheme="minorEastAsia"/>
                  <w:sz w:val="16"/>
                  <w:szCs w:val="16"/>
                  <w:lang w:val="en-US" w:eastAsia="zh-CN"/>
                </w:rPr>
                <w:t>not</w:t>
              </w:r>
            </w:ins>
            <w:ins w:id="162" w:author="CATT - Ren Da" w:date="2021-05-25T07:44:00Z">
              <w:r w:rsidR="00ED296F">
                <w:rPr>
                  <w:rFonts w:eastAsiaTheme="minorEastAsia"/>
                  <w:sz w:val="16"/>
                  <w:szCs w:val="16"/>
                  <w:lang w:val="en-US" w:eastAsia="zh-CN"/>
                </w:rPr>
                <w:t xml:space="preserve"> resolve the issue in this meeting.</w:t>
              </w:r>
            </w:ins>
          </w:p>
        </w:tc>
      </w:tr>
    </w:tbl>
    <w:p w14:paraId="4FB28AF7" w14:textId="77777777" w:rsidR="005B13D8" w:rsidRDefault="005B13D8">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4E4A1B" w14:paraId="5E8EF4CC" w14:textId="77777777" w:rsidTr="00A41623">
        <w:trPr>
          <w:trHeight w:val="253"/>
          <w:jc w:val="center"/>
        </w:trPr>
        <w:tc>
          <w:tcPr>
            <w:tcW w:w="1804" w:type="dxa"/>
          </w:tcPr>
          <w:p w14:paraId="0F8A154D" w14:textId="62B4EFFE" w:rsidR="004E4A1B" w:rsidRDefault="00F90ED2"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284B496B" w14:textId="5A5AD8CB" w:rsidR="00F90ED2" w:rsidRDefault="00F90ED2" w:rsidP="00F90ED2">
            <w:pPr>
              <w:pStyle w:val="ListParagraph"/>
              <w:spacing w:after="240"/>
              <w:ind w:left="0"/>
              <w:rPr>
                <w:rFonts w:eastAsia="SimSun"/>
                <w:szCs w:val="20"/>
                <w:lang w:eastAsia="zh-CN"/>
              </w:rPr>
            </w:pPr>
            <w:r>
              <w:rPr>
                <w:rFonts w:eastAsia="SimSun"/>
                <w:szCs w:val="20"/>
                <w:lang w:eastAsia="zh-CN"/>
              </w:rPr>
              <w:t xml:space="preserve">We agree with ZTE’s proposal to leave it up to the UE what to </w:t>
            </w:r>
            <w:proofErr w:type="gramStart"/>
            <w:r>
              <w:rPr>
                <w:rFonts w:eastAsia="SimSun"/>
                <w:szCs w:val="20"/>
                <w:lang w:eastAsia="zh-CN"/>
              </w:rPr>
              <w:t>report</w:t>
            </w:r>
            <w:r w:rsidR="00901028">
              <w:rPr>
                <w:rFonts w:eastAsia="SimSun"/>
                <w:szCs w:val="20"/>
                <w:lang w:eastAsia="zh-CN"/>
              </w:rPr>
              <w:t>, and</w:t>
            </w:r>
            <w:proofErr w:type="gramEnd"/>
            <w:r w:rsidR="00901028">
              <w:rPr>
                <w:rFonts w:eastAsia="SimSun"/>
                <w:szCs w:val="20"/>
                <w:lang w:eastAsia="zh-CN"/>
              </w:rPr>
              <w:t xml:space="preserve"> seems also related to what MTK is suggesting on the different options. Also, the proposal from CATT or ZTE do not address that there are still different views on what the Tx TEG are associated with (an SRS resource or the Tx Timing used in the measurement)</w:t>
            </w:r>
            <w:r w:rsidR="00A650B8">
              <w:rPr>
                <w:rFonts w:eastAsia="SimSun"/>
                <w:szCs w:val="20"/>
                <w:lang w:eastAsia="zh-CN"/>
              </w:rPr>
              <w:t xml:space="preserve">. There is no time to resolve this now. We suggest the companies to regroup and finalize </w:t>
            </w:r>
            <w:proofErr w:type="spellStart"/>
            <w:r w:rsidR="00A650B8">
              <w:rPr>
                <w:rFonts w:eastAsia="SimSun"/>
                <w:szCs w:val="20"/>
                <w:lang w:eastAsia="zh-CN"/>
              </w:rPr>
              <w:t>it</w:t>
            </w:r>
            <w:proofErr w:type="spellEnd"/>
            <w:r w:rsidR="00A650B8">
              <w:rPr>
                <w:rFonts w:eastAsia="SimSun"/>
                <w:szCs w:val="20"/>
                <w:lang w:eastAsia="zh-CN"/>
              </w:rPr>
              <w:t xml:space="preserve"> next meeting. We think it’s a technicality that can be resolved later.  </w:t>
            </w:r>
          </w:p>
          <w:p w14:paraId="5F9901EC" w14:textId="77777777" w:rsidR="00F90ED2" w:rsidRDefault="00F90ED2" w:rsidP="00F90ED2">
            <w:pPr>
              <w:pStyle w:val="ListParagraph"/>
              <w:spacing w:after="240"/>
              <w:ind w:left="0"/>
              <w:rPr>
                <w:rFonts w:eastAsia="SimSun"/>
                <w:szCs w:val="20"/>
                <w:lang w:eastAsia="zh-CN"/>
              </w:rPr>
            </w:pPr>
          </w:p>
          <w:p w14:paraId="09FC2567" w14:textId="03F34FDB" w:rsidR="00F90ED2" w:rsidRPr="00901028" w:rsidRDefault="00F90ED2" w:rsidP="00F90ED2">
            <w:pPr>
              <w:pStyle w:val="ListParagraph"/>
              <w:spacing w:after="240"/>
              <w:ind w:left="0"/>
              <w:rPr>
                <w:i/>
                <w:iCs/>
                <w:sz w:val="18"/>
                <w:szCs w:val="22"/>
              </w:rPr>
            </w:pPr>
            <w:r w:rsidRPr="00901028">
              <w:rPr>
                <w:rFonts w:eastAsia="SimSun"/>
                <w:i/>
                <w:iCs/>
                <w:sz w:val="18"/>
                <w:szCs w:val="18"/>
                <w:lang w:eastAsia="zh-CN"/>
              </w:rPr>
              <w:t xml:space="preserve">For mitigating UE Tx/Rx timing errors for DL+UL positioning, </w:t>
            </w:r>
            <w:r w:rsidRPr="00901028">
              <w:rPr>
                <w:rFonts w:eastAsia="SimSun"/>
                <w:i/>
                <w:iCs/>
                <w:strike/>
                <w:color w:val="FF0000"/>
                <w:sz w:val="18"/>
                <w:szCs w:val="18"/>
                <w:lang w:eastAsia="zh-CN"/>
              </w:rPr>
              <w:t xml:space="preserve">subject to UE’s capability </w:t>
            </w:r>
            <w:r w:rsidRPr="00901028">
              <w:rPr>
                <w:rFonts w:eastAsia="SimSun"/>
                <w:i/>
                <w:iCs/>
                <w:strike/>
                <w:sz w:val="18"/>
                <w:szCs w:val="18"/>
                <w:lang w:eastAsia="zh-CN"/>
              </w:rPr>
              <w:t xml:space="preserve">a </w:t>
            </w:r>
            <w:r w:rsidRPr="00901028">
              <w:rPr>
                <w:rFonts w:eastAsia="SimSun"/>
                <w:i/>
                <w:iCs/>
                <w:sz w:val="18"/>
                <w:szCs w:val="18"/>
                <w:lang w:eastAsia="zh-CN"/>
              </w:rPr>
              <w:t xml:space="preserve">UE </w:t>
            </w:r>
            <w:r w:rsidRPr="00901028">
              <w:rPr>
                <w:rFonts w:eastAsia="SimSun"/>
                <w:b/>
                <w:bCs/>
                <w:i/>
                <w:iCs/>
                <w:color w:val="00B050"/>
                <w:sz w:val="18"/>
                <w:szCs w:val="18"/>
                <w:lang w:eastAsia="zh-CN"/>
              </w:rPr>
              <w:t>may</w:t>
            </w:r>
            <w:r w:rsidRPr="00901028">
              <w:rPr>
                <w:rFonts w:eastAsia="SimSun"/>
                <w:i/>
                <w:iCs/>
                <w:sz w:val="18"/>
                <w:szCs w:val="18"/>
                <w:lang w:eastAsia="zh-CN"/>
              </w:rPr>
              <w:t xml:space="preserve"> support</w:t>
            </w:r>
            <w:r w:rsidRPr="00901028">
              <w:rPr>
                <w:rFonts w:eastAsia="SimSun" w:hint="eastAsia"/>
                <w:i/>
                <w:iCs/>
                <w:sz w:val="18"/>
                <w:szCs w:val="18"/>
                <w:lang w:eastAsia="zh-CN"/>
              </w:rPr>
              <w:t xml:space="preserve"> </w:t>
            </w:r>
            <w:r w:rsidRPr="00901028">
              <w:rPr>
                <w:rFonts w:eastAsia="SimSun" w:hint="eastAsia"/>
                <w:i/>
                <w:iCs/>
                <w:color w:val="FF0000"/>
                <w:sz w:val="18"/>
                <w:szCs w:val="18"/>
                <w:lang w:eastAsia="zh-CN"/>
              </w:rPr>
              <w:t>at least one of the following options</w:t>
            </w:r>
            <w:r w:rsidRPr="00901028">
              <w:rPr>
                <w:rFonts w:eastAsia="SimSun"/>
                <w:i/>
                <w:iCs/>
                <w:sz w:val="18"/>
                <w:szCs w:val="18"/>
                <w:lang w:eastAsia="zh-CN"/>
              </w:rPr>
              <w:t>:</w:t>
            </w:r>
          </w:p>
          <w:p w14:paraId="2933A820" w14:textId="0042641A" w:rsidR="00F90ED2" w:rsidRPr="00901028" w:rsidRDefault="00F90ED2" w:rsidP="00F90ED2">
            <w:pPr>
              <w:pStyle w:val="ListParagraph"/>
              <w:numPr>
                <w:ilvl w:val="0"/>
                <w:numId w:val="41"/>
              </w:numPr>
              <w:spacing w:after="240"/>
              <w:rPr>
                <w:i/>
                <w:iCs/>
                <w:sz w:val="18"/>
                <w:szCs w:val="18"/>
              </w:rPr>
            </w:pPr>
            <w:r w:rsidRPr="00901028">
              <w:rPr>
                <w:rFonts w:eastAsia="SimSun" w:hint="eastAsia"/>
                <w:i/>
                <w:iCs/>
                <w:color w:val="FF0000"/>
                <w:sz w:val="18"/>
                <w:szCs w:val="18"/>
                <w:lang w:eastAsia="zh-CN"/>
              </w:rPr>
              <w:t>Option 1:</w:t>
            </w:r>
            <w:r w:rsidRPr="00901028">
              <w:rPr>
                <w:rFonts w:eastAsia="SimSun"/>
                <w:i/>
                <w:iCs/>
                <w:sz w:val="18"/>
                <w:szCs w:val="18"/>
                <w:lang w:eastAsia="zh-CN"/>
              </w:rPr>
              <w:t xml:space="preserve"> </w:t>
            </w:r>
            <w:r w:rsidR="00901028" w:rsidRPr="00901028">
              <w:rPr>
                <w:rFonts w:eastAsia="SimSun"/>
                <w:i/>
                <w:iCs/>
                <w:sz w:val="18"/>
                <w:szCs w:val="18"/>
                <w:lang w:eastAsia="zh-CN"/>
              </w:rPr>
              <w:t>Provide</w:t>
            </w:r>
            <w:r w:rsidRPr="00901028">
              <w:rPr>
                <w:rFonts w:eastAsia="SimSun"/>
                <w:i/>
                <w:iCs/>
                <w:sz w:val="18"/>
                <w:szCs w:val="18"/>
                <w:lang w:eastAsia="zh-CN"/>
              </w:rPr>
              <w:t xml:space="preserve"> association of a UE Rx-Tx time difference measurement with one UE </w:t>
            </w:r>
            <w:proofErr w:type="spellStart"/>
            <w:r w:rsidRPr="00901028">
              <w:rPr>
                <w:rFonts w:eastAsia="SimSun"/>
                <w:i/>
                <w:iCs/>
                <w:sz w:val="18"/>
                <w:szCs w:val="18"/>
                <w:lang w:eastAsia="zh-CN"/>
              </w:rPr>
              <w:t>RxTx</w:t>
            </w:r>
            <w:proofErr w:type="spellEnd"/>
            <w:r w:rsidRPr="00901028">
              <w:rPr>
                <w:rFonts w:eastAsia="SimSun"/>
                <w:i/>
                <w:iCs/>
                <w:sz w:val="18"/>
                <w:szCs w:val="18"/>
                <w:lang w:eastAsia="zh-CN"/>
              </w:rPr>
              <w:t xml:space="preserve"> TEG ID to LMF.</w:t>
            </w:r>
            <w:r w:rsidRPr="00901028">
              <w:rPr>
                <w:i/>
                <w:iCs/>
                <w:sz w:val="18"/>
                <w:szCs w:val="18"/>
              </w:rPr>
              <w:t xml:space="preserve"> </w:t>
            </w:r>
          </w:p>
          <w:p w14:paraId="08FE3A86" w14:textId="604CC97B" w:rsidR="00901028" w:rsidRPr="00901028" w:rsidRDefault="00F90ED2" w:rsidP="00901028">
            <w:pPr>
              <w:pStyle w:val="ListParagraph"/>
              <w:numPr>
                <w:ilvl w:val="1"/>
                <w:numId w:val="41"/>
              </w:numPr>
              <w:spacing w:after="240"/>
              <w:ind w:left="1080"/>
              <w:rPr>
                <w:i/>
                <w:iCs/>
                <w:color w:val="00B050"/>
                <w:sz w:val="18"/>
                <w:szCs w:val="18"/>
              </w:rPr>
            </w:pPr>
            <w:r w:rsidRPr="00901028">
              <w:rPr>
                <w:rFonts w:eastAsia="SimSun"/>
                <w:i/>
                <w:iCs/>
                <w:color w:val="00B050"/>
                <w:sz w:val="18"/>
                <w:szCs w:val="18"/>
                <w:lang w:eastAsia="zh-CN"/>
              </w:rPr>
              <w:t xml:space="preserve">A UE may also </w:t>
            </w:r>
            <w:r w:rsidR="00901028" w:rsidRPr="00901028">
              <w:rPr>
                <w:rFonts w:eastAsia="SimSun"/>
                <w:i/>
                <w:iCs/>
                <w:color w:val="00B050"/>
                <w:sz w:val="18"/>
                <w:szCs w:val="18"/>
                <w:lang w:eastAsia="zh-CN"/>
              </w:rPr>
              <w:t>provide</w:t>
            </w:r>
            <w:r w:rsidRPr="00901028">
              <w:rPr>
                <w:rFonts w:eastAsia="SimSun"/>
                <w:i/>
                <w:iCs/>
                <w:color w:val="00B050"/>
                <w:sz w:val="18"/>
                <w:szCs w:val="18"/>
                <w:lang w:eastAsia="zh-CN"/>
              </w:rPr>
              <w:t xml:space="preserve"> association of </w:t>
            </w:r>
            <w:r w:rsidR="00901028" w:rsidRPr="00901028">
              <w:rPr>
                <w:rFonts w:eastAsia="SimSun"/>
                <w:i/>
                <w:iCs/>
                <w:color w:val="00B050"/>
                <w:sz w:val="18"/>
                <w:szCs w:val="18"/>
                <w:lang w:eastAsia="zh-CN"/>
              </w:rPr>
              <w:t>the</w:t>
            </w:r>
            <w:r w:rsidRPr="00901028">
              <w:rPr>
                <w:rFonts w:eastAsia="SimSun"/>
                <w:i/>
                <w:iCs/>
                <w:color w:val="00B050"/>
                <w:sz w:val="18"/>
                <w:szCs w:val="18"/>
                <w:lang w:eastAsia="zh-CN"/>
              </w:rPr>
              <w:t xml:space="preserve"> UE Rx-Tx time difference measurement to </w:t>
            </w:r>
            <w:r w:rsidR="00901028" w:rsidRPr="00901028">
              <w:rPr>
                <w:rFonts w:eastAsia="SimSun"/>
                <w:i/>
                <w:iCs/>
                <w:color w:val="00B050"/>
                <w:sz w:val="18"/>
                <w:szCs w:val="18"/>
                <w:lang w:eastAsia="zh-CN"/>
              </w:rPr>
              <w:t>a</w:t>
            </w:r>
            <w:r w:rsidRPr="00901028">
              <w:rPr>
                <w:rFonts w:eastAsia="SimSun"/>
                <w:i/>
                <w:iCs/>
                <w:color w:val="00B050"/>
                <w:sz w:val="18"/>
                <w:szCs w:val="18"/>
                <w:lang w:eastAsia="zh-CN"/>
              </w:rPr>
              <w:t xml:space="preserve"> </w:t>
            </w:r>
            <w:r w:rsidRPr="00901028">
              <w:rPr>
                <w:rFonts w:eastAsia="SimSun" w:hint="eastAsia"/>
                <w:i/>
                <w:iCs/>
                <w:color w:val="00B050"/>
                <w:sz w:val="18"/>
                <w:szCs w:val="18"/>
                <w:lang w:eastAsia="zh-CN"/>
              </w:rPr>
              <w:t>{</w:t>
            </w:r>
            <w:r w:rsidRPr="00901028">
              <w:rPr>
                <w:rFonts w:eastAsia="SimSun"/>
                <w:i/>
                <w:iCs/>
                <w:color w:val="00B050"/>
                <w:sz w:val="18"/>
                <w:szCs w:val="18"/>
                <w:lang w:eastAsia="zh-CN"/>
              </w:rPr>
              <w:t>Rx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Tx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pair</w:t>
            </w:r>
            <w:r w:rsidRPr="00901028">
              <w:rPr>
                <w:rFonts w:eastAsia="SimSun" w:hint="eastAsia"/>
                <w:i/>
                <w:iCs/>
                <w:color w:val="00B050"/>
                <w:sz w:val="18"/>
                <w:szCs w:val="18"/>
                <w:lang w:eastAsia="zh-CN"/>
              </w:rPr>
              <w:t xml:space="preserve">, or </w:t>
            </w:r>
            <w:r w:rsidR="00901028" w:rsidRPr="00901028">
              <w:rPr>
                <w:rFonts w:eastAsia="SimSun"/>
                <w:i/>
                <w:iCs/>
                <w:color w:val="00B050"/>
                <w:sz w:val="18"/>
                <w:szCs w:val="18"/>
                <w:lang w:eastAsia="zh-CN"/>
              </w:rPr>
              <w:t>a</w:t>
            </w:r>
            <w:r w:rsidRPr="00901028">
              <w:rPr>
                <w:rFonts w:eastAsia="SimSun" w:hint="eastAsia"/>
                <w:i/>
                <w:iCs/>
                <w:color w:val="00B050"/>
                <w:sz w:val="18"/>
                <w:szCs w:val="18"/>
                <w:lang w:eastAsia="zh-CN"/>
              </w:rPr>
              <w:t xml:space="preserve"> Tx TEG ID</w:t>
            </w:r>
            <w:r w:rsidRPr="00901028">
              <w:rPr>
                <w:rFonts w:eastAsia="SimSun"/>
                <w:i/>
                <w:iCs/>
                <w:color w:val="00B050"/>
                <w:sz w:val="18"/>
                <w:szCs w:val="18"/>
                <w:lang w:eastAsia="zh-CN"/>
              </w:rPr>
              <w:t>.</w:t>
            </w:r>
          </w:p>
          <w:p w14:paraId="62A26B27" w14:textId="65F683C7" w:rsidR="00F90ED2" w:rsidRPr="00901028" w:rsidRDefault="00F90ED2" w:rsidP="00F90ED2">
            <w:pPr>
              <w:pStyle w:val="ListParagraph"/>
              <w:numPr>
                <w:ilvl w:val="0"/>
                <w:numId w:val="41"/>
              </w:numPr>
              <w:spacing w:after="240"/>
              <w:rPr>
                <w:i/>
                <w:iCs/>
                <w:color w:val="FF0000"/>
                <w:sz w:val="18"/>
                <w:szCs w:val="18"/>
              </w:rPr>
            </w:pPr>
            <w:r w:rsidRPr="00901028">
              <w:rPr>
                <w:rFonts w:eastAsia="SimSun" w:hint="eastAsia"/>
                <w:i/>
                <w:iCs/>
                <w:color w:val="FF0000"/>
                <w:sz w:val="18"/>
                <w:szCs w:val="18"/>
                <w:lang w:eastAsia="zh-CN"/>
              </w:rPr>
              <w:t>Option 2</w:t>
            </w:r>
            <w:r w:rsidR="00901028" w:rsidRPr="00901028">
              <w:rPr>
                <w:rFonts w:eastAsia="SimSun"/>
                <w:i/>
                <w:iCs/>
                <w:color w:val="FF0000"/>
                <w:sz w:val="18"/>
                <w:szCs w:val="18"/>
                <w:lang w:eastAsia="zh-CN"/>
              </w:rPr>
              <w:t>:</w:t>
            </w:r>
            <w:r w:rsidRPr="00901028">
              <w:rPr>
                <w:rFonts w:eastAsia="SimSun"/>
                <w:i/>
                <w:iCs/>
                <w:color w:val="FF0000"/>
                <w:sz w:val="18"/>
                <w:szCs w:val="18"/>
                <w:lang w:eastAsia="zh-CN"/>
              </w:rPr>
              <w:t xml:space="preserve"> </w:t>
            </w:r>
            <w:r w:rsidR="00901028" w:rsidRPr="00901028">
              <w:rPr>
                <w:rFonts w:eastAsia="SimSun"/>
                <w:i/>
                <w:iCs/>
                <w:sz w:val="18"/>
                <w:szCs w:val="18"/>
                <w:lang w:eastAsia="zh-CN"/>
              </w:rPr>
              <w:t xml:space="preserve">Provide </w:t>
            </w:r>
            <w:r w:rsidRPr="00901028">
              <w:rPr>
                <w:rFonts w:eastAsia="SimSun"/>
                <w:i/>
                <w:iCs/>
                <w:color w:val="FF0000"/>
                <w:sz w:val="18"/>
                <w:szCs w:val="18"/>
                <w:lang w:eastAsia="zh-CN"/>
              </w:rPr>
              <w:t xml:space="preserve">association of a UE Rx-Tx time difference measurement with </w:t>
            </w:r>
            <w:proofErr w:type="gramStart"/>
            <w:r w:rsidR="00901028">
              <w:rPr>
                <w:rFonts w:eastAsia="SimSun"/>
                <w:i/>
                <w:iCs/>
                <w:color w:val="FF0000"/>
                <w:sz w:val="18"/>
                <w:szCs w:val="18"/>
                <w:lang w:eastAsia="zh-CN"/>
              </w:rPr>
              <w:t xml:space="preserve">a </w:t>
            </w:r>
            <w:r w:rsidRPr="00901028">
              <w:rPr>
                <w:rFonts w:eastAsia="SimSun" w:hint="eastAsia"/>
                <w:i/>
                <w:iCs/>
                <w:color w:val="FF0000"/>
                <w:sz w:val="18"/>
                <w:szCs w:val="18"/>
                <w:lang w:eastAsia="zh-CN"/>
              </w:rPr>
              <w:t xml:space="preserve"> </w:t>
            </w:r>
            <w:r w:rsidR="00901028" w:rsidRPr="00901028">
              <w:rPr>
                <w:rFonts w:eastAsia="SimSun" w:hint="eastAsia"/>
                <w:i/>
                <w:iCs/>
                <w:color w:val="00B050"/>
                <w:sz w:val="18"/>
                <w:szCs w:val="18"/>
                <w:lang w:eastAsia="zh-CN"/>
              </w:rPr>
              <w:t>{</w:t>
            </w:r>
            <w:proofErr w:type="gramEnd"/>
            <w:r w:rsidR="00901028" w:rsidRPr="00901028">
              <w:rPr>
                <w:rFonts w:eastAsia="SimSun"/>
                <w:i/>
                <w:iCs/>
                <w:color w:val="00B050"/>
                <w:sz w:val="18"/>
                <w:szCs w:val="18"/>
                <w:lang w:eastAsia="zh-CN"/>
              </w:rPr>
              <w:t>Rx TEG ID</w:t>
            </w:r>
            <w:r w:rsidR="00901028" w:rsidRPr="00901028">
              <w:rPr>
                <w:rFonts w:eastAsia="SimSun" w:hint="eastAsia"/>
                <w:i/>
                <w:iCs/>
                <w:color w:val="00B050"/>
                <w:sz w:val="18"/>
                <w:szCs w:val="18"/>
                <w:lang w:eastAsia="zh-CN"/>
              </w:rPr>
              <w:t xml:space="preserve">, </w:t>
            </w:r>
            <w:r w:rsidR="00901028" w:rsidRPr="00901028">
              <w:rPr>
                <w:rFonts w:eastAsia="SimSun"/>
                <w:i/>
                <w:iCs/>
                <w:color w:val="00B050"/>
                <w:sz w:val="18"/>
                <w:szCs w:val="18"/>
                <w:lang w:eastAsia="zh-CN"/>
              </w:rPr>
              <w:t>Tx TEG ID</w:t>
            </w:r>
            <w:r w:rsidR="00901028" w:rsidRPr="00901028">
              <w:rPr>
                <w:rFonts w:eastAsia="SimSun" w:hint="eastAsia"/>
                <w:i/>
                <w:iCs/>
                <w:color w:val="00B050"/>
                <w:sz w:val="18"/>
                <w:szCs w:val="18"/>
                <w:lang w:eastAsia="zh-CN"/>
              </w:rPr>
              <w:t xml:space="preserve">} </w:t>
            </w:r>
            <w:r w:rsidR="00901028" w:rsidRPr="00901028">
              <w:rPr>
                <w:rFonts w:eastAsia="SimSun"/>
                <w:i/>
                <w:iCs/>
                <w:color w:val="00B050"/>
                <w:sz w:val="18"/>
                <w:szCs w:val="18"/>
                <w:lang w:eastAsia="zh-CN"/>
              </w:rPr>
              <w:t>pair</w:t>
            </w:r>
            <w:r w:rsidR="00901028" w:rsidRPr="00901028">
              <w:rPr>
                <w:rFonts w:eastAsia="SimSun" w:hint="eastAsia"/>
                <w:i/>
                <w:iCs/>
                <w:color w:val="FF0000"/>
                <w:sz w:val="18"/>
                <w:szCs w:val="18"/>
                <w:lang w:eastAsia="zh-CN"/>
              </w:rPr>
              <w:t xml:space="preserve"> </w:t>
            </w:r>
            <w:r w:rsidRPr="00901028">
              <w:rPr>
                <w:rFonts w:eastAsia="SimSun" w:hint="eastAsia"/>
                <w:i/>
                <w:iCs/>
                <w:color w:val="FF0000"/>
                <w:sz w:val="18"/>
                <w:szCs w:val="18"/>
                <w:lang w:eastAsia="zh-CN"/>
              </w:rPr>
              <w:t>to LMF.</w:t>
            </w:r>
          </w:p>
          <w:p w14:paraId="72EB39B2" w14:textId="21985FAC" w:rsidR="00F90ED2" w:rsidRPr="00901028" w:rsidRDefault="00901028" w:rsidP="00901028">
            <w:pPr>
              <w:pStyle w:val="ListParagraph"/>
              <w:numPr>
                <w:ilvl w:val="0"/>
                <w:numId w:val="41"/>
              </w:numPr>
              <w:spacing w:after="240"/>
              <w:rPr>
                <w:i/>
                <w:iCs/>
                <w:color w:val="FF0000"/>
                <w:sz w:val="18"/>
                <w:szCs w:val="18"/>
              </w:rPr>
            </w:pPr>
            <w:r w:rsidRPr="00901028">
              <w:rPr>
                <w:rFonts w:eastAsia="SimSun"/>
                <w:i/>
                <w:iCs/>
                <w:color w:val="FF0000"/>
                <w:sz w:val="18"/>
                <w:szCs w:val="18"/>
                <w:lang w:eastAsia="zh-CN"/>
              </w:rPr>
              <w:t>W</w:t>
            </w:r>
            <w:r w:rsidRPr="00901028">
              <w:rPr>
                <w:rFonts w:eastAsia="SimSun" w:hint="eastAsia"/>
                <w:i/>
                <w:iCs/>
                <w:color w:val="FF0000"/>
                <w:sz w:val="18"/>
                <w:szCs w:val="18"/>
                <w:lang w:eastAsia="zh-CN"/>
              </w:rPr>
              <w:t xml:space="preserve">hether UE supports Option 1 or Option </w:t>
            </w:r>
            <w:proofErr w:type="gramStart"/>
            <w:r w:rsidRPr="00901028">
              <w:rPr>
                <w:rFonts w:eastAsia="SimSun" w:hint="eastAsia"/>
                <w:i/>
                <w:iCs/>
                <w:color w:val="FF0000"/>
                <w:sz w:val="18"/>
                <w:szCs w:val="18"/>
                <w:lang w:eastAsia="zh-CN"/>
              </w:rPr>
              <w:t>2</w:t>
            </w:r>
            <w:proofErr w:type="gramEnd"/>
            <w:r>
              <w:rPr>
                <w:rFonts w:eastAsia="SimSun"/>
                <w:i/>
                <w:iCs/>
                <w:color w:val="FF0000"/>
                <w:sz w:val="18"/>
                <w:szCs w:val="18"/>
                <w:lang w:eastAsia="zh-CN"/>
              </w:rPr>
              <w:t xml:space="preserve"> or both</w:t>
            </w:r>
            <w:r w:rsidRPr="00901028">
              <w:rPr>
                <w:rFonts w:eastAsia="SimSun" w:hint="eastAsia"/>
                <w:i/>
                <w:iCs/>
                <w:color w:val="FF0000"/>
                <w:sz w:val="18"/>
                <w:szCs w:val="18"/>
                <w:lang w:eastAsia="zh-CN"/>
              </w:rPr>
              <w:t xml:space="preserve"> is subject to UE capability</w:t>
            </w:r>
          </w:p>
          <w:p w14:paraId="355B9B9F" w14:textId="77777777" w:rsidR="00901028" w:rsidRDefault="00F90ED2" w:rsidP="00F90ED2">
            <w:pPr>
              <w:pStyle w:val="ListParagraph"/>
              <w:numPr>
                <w:ilvl w:val="0"/>
                <w:numId w:val="41"/>
              </w:numPr>
              <w:spacing w:after="240"/>
              <w:rPr>
                <w:i/>
                <w:iCs/>
                <w:color w:val="FF0000"/>
                <w:sz w:val="18"/>
                <w:szCs w:val="18"/>
              </w:rPr>
            </w:pPr>
            <w:r w:rsidRPr="00901028">
              <w:rPr>
                <w:rFonts w:eastAsia="SimSun" w:hint="eastAsia"/>
                <w:i/>
                <w:iCs/>
                <w:color w:val="FF0000"/>
                <w:sz w:val="18"/>
                <w:szCs w:val="18"/>
                <w:lang w:eastAsia="zh-CN"/>
              </w:rPr>
              <w:t xml:space="preserve">Note 1: </w:t>
            </w:r>
            <w:r w:rsidR="00901028">
              <w:rPr>
                <w:rFonts w:eastAsia="SimSun"/>
                <w:i/>
                <w:iCs/>
                <w:color w:val="FF0000"/>
                <w:sz w:val="18"/>
                <w:szCs w:val="18"/>
                <w:lang w:eastAsia="zh-CN"/>
              </w:rPr>
              <w:t>T</w:t>
            </w:r>
            <w:r w:rsidRPr="00901028">
              <w:rPr>
                <w:rFonts w:eastAsia="SimSun"/>
                <w:i/>
                <w:iCs/>
                <w:color w:val="FF0000"/>
                <w:sz w:val="18"/>
                <w:szCs w:val="18"/>
                <w:lang w:eastAsia="zh-CN"/>
              </w:rPr>
              <w:t xml:space="preserve">he Rx TEG </w:t>
            </w:r>
            <w:r w:rsidRPr="00901028">
              <w:rPr>
                <w:rFonts w:eastAsia="SimSun" w:hint="eastAsia"/>
                <w:i/>
                <w:iCs/>
                <w:color w:val="FF0000"/>
                <w:sz w:val="18"/>
                <w:szCs w:val="18"/>
                <w:lang w:eastAsia="zh-CN"/>
              </w:rPr>
              <w:t xml:space="preserve">ID </w:t>
            </w:r>
            <w:r w:rsidRPr="00901028">
              <w:rPr>
                <w:rFonts w:eastAsia="SimSun"/>
                <w:i/>
                <w:iCs/>
                <w:color w:val="FF0000"/>
                <w:sz w:val="18"/>
                <w:szCs w:val="18"/>
                <w:lang w:eastAsia="zh-CN"/>
              </w:rPr>
              <w:t xml:space="preserve">is </w:t>
            </w:r>
            <w:r w:rsidRPr="00901028">
              <w:rPr>
                <w:i/>
                <w:iCs/>
                <w:color w:val="FF0000"/>
                <w:sz w:val="18"/>
                <w:szCs w:val="18"/>
              </w:rPr>
              <w:t>associated with the DL PRS corresponding to the Rx time of the measurement</w:t>
            </w:r>
          </w:p>
          <w:p w14:paraId="0C397269" w14:textId="5977E96B" w:rsidR="00901028" w:rsidRPr="00901028" w:rsidRDefault="00901028" w:rsidP="00F90ED2">
            <w:pPr>
              <w:pStyle w:val="ListParagraph"/>
              <w:numPr>
                <w:ilvl w:val="0"/>
                <w:numId w:val="41"/>
              </w:numPr>
              <w:spacing w:after="240"/>
              <w:rPr>
                <w:i/>
                <w:iCs/>
                <w:color w:val="FF0000"/>
                <w:sz w:val="18"/>
                <w:szCs w:val="18"/>
              </w:rPr>
            </w:pPr>
            <w:r>
              <w:rPr>
                <w:rFonts w:eastAsia="SimSun"/>
                <w:i/>
                <w:iCs/>
                <w:color w:val="FF0000"/>
                <w:sz w:val="18"/>
                <w:szCs w:val="18"/>
                <w:lang w:eastAsia="zh-CN"/>
              </w:rPr>
              <w:t xml:space="preserve">Note 2: </w:t>
            </w:r>
            <w:r>
              <w:rPr>
                <w:i/>
                <w:iCs/>
                <w:color w:val="FF0000"/>
                <w:sz w:val="18"/>
                <w:szCs w:val="18"/>
              </w:rPr>
              <w:t>T</w:t>
            </w:r>
            <w:r w:rsidR="00F90ED2" w:rsidRPr="00901028">
              <w:rPr>
                <w:i/>
                <w:iCs/>
                <w:color w:val="FF0000"/>
                <w:sz w:val="18"/>
                <w:szCs w:val="18"/>
              </w:rPr>
              <w:t xml:space="preserve">he </w:t>
            </w:r>
            <w:r w:rsidR="00F90ED2" w:rsidRPr="00901028">
              <w:rPr>
                <w:rFonts w:eastAsia="SimSun"/>
                <w:i/>
                <w:iCs/>
                <w:color w:val="FF0000"/>
                <w:sz w:val="18"/>
                <w:szCs w:val="18"/>
                <w:lang w:eastAsia="zh-CN"/>
              </w:rPr>
              <w:t xml:space="preserve">Tx TEG ID is </w:t>
            </w:r>
            <w:r w:rsidR="00F90ED2" w:rsidRPr="00901028">
              <w:rPr>
                <w:i/>
                <w:iCs/>
                <w:color w:val="FF0000"/>
                <w:sz w:val="18"/>
                <w:szCs w:val="18"/>
              </w:rPr>
              <w:t xml:space="preserve">associated with </w:t>
            </w:r>
            <w:r w:rsidR="00A650B8">
              <w:rPr>
                <w:i/>
                <w:iCs/>
                <w:color w:val="FF0000"/>
                <w:sz w:val="18"/>
                <w:szCs w:val="18"/>
              </w:rPr>
              <w:t>(</w:t>
            </w:r>
            <w:proofErr w:type="spellStart"/>
            <w:r w:rsidR="00A650B8">
              <w:rPr>
                <w:i/>
                <w:iCs/>
                <w:color w:val="FF0000"/>
                <w:sz w:val="18"/>
                <w:szCs w:val="18"/>
              </w:rPr>
              <w:t>downselection</w:t>
            </w:r>
            <w:proofErr w:type="spellEnd"/>
            <w:r w:rsidR="00A650B8">
              <w:rPr>
                <w:i/>
                <w:iCs/>
                <w:color w:val="FF0000"/>
                <w:sz w:val="18"/>
                <w:szCs w:val="18"/>
              </w:rPr>
              <w:t xml:space="preserve"> needed)</w:t>
            </w:r>
          </w:p>
          <w:p w14:paraId="68B45548" w14:textId="55AB8246" w:rsidR="00F90ED2"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1: </w:t>
            </w:r>
            <w:r w:rsidR="00A650B8">
              <w:rPr>
                <w:i/>
                <w:iCs/>
                <w:color w:val="FF0000"/>
                <w:sz w:val="18"/>
                <w:szCs w:val="18"/>
              </w:rPr>
              <w:t>an</w:t>
            </w:r>
            <w:r w:rsidR="00F90ED2" w:rsidRPr="00901028">
              <w:rPr>
                <w:i/>
                <w:iCs/>
                <w:color w:val="FF0000"/>
                <w:sz w:val="18"/>
                <w:szCs w:val="18"/>
              </w:rPr>
              <w:t xml:space="preserve"> UL SRS </w:t>
            </w:r>
            <w:r w:rsidR="00A650B8">
              <w:rPr>
                <w:i/>
                <w:iCs/>
                <w:color w:val="FF0000"/>
                <w:sz w:val="18"/>
                <w:szCs w:val="18"/>
              </w:rPr>
              <w:t xml:space="preserve">resource </w:t>
            </w:r>
            <w:r w:rsidR="00F90ED2" w:rsidRPr="00901028">
              <w:rPr>
                <w:i/>
                <w:iCs/>
                <w:color w:val="FF0000"/>
                <w:sz w:val="18"/>
                <w:szCs w:val="18"/>
              </w:rPr>
              <w:t>corresponding to the Tx tim</w:t>
            </w:r>
            <w:r w:rsidR="00A650B8">
              <w:rPr>
                <w:i/>
                <w:iCs/>
                <w:color w:val="FF0000"/>
                <w:sz w:val="18"/>
                <w:szCs w:val="18"/>
              </w:rPr>
              <w:t xml:space="preserve">ing </w:t>
            </w:r>
            <w:r w:rsidR="00F90ED2" w:rsidRPr="00901028">
              <w:rPr>
                <w:i/>
                <w:iCs/>
                <w:color w:val="FF0000"/>
                <w:sz w:val="18"/>
                <w:szCs w:val="18"/>
              </w:rPr>
              <w:t>of the measurement</w:t>
            </w:r>
          </w:p>
          <w:p w14:paraId="6AA5E44F" w14:textId="4CB6D7DD" w:rsidR="00901028"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2: </w:t>
            </w:r>
            <w:r w:rsidR="00A650B8">
              <w:rPr>
                <w:i/>
                <w:iCs/>
                <w:color w:val="FF0000"/>
                <w:sz w:val="18"/>
                <w:szCs w:val="18"/>
              </w:rPr>
              <w:t>t</w:t>
            </w:r>
            <w:r w:rsidRPr="00901028">
              <w:rPr>
                <w:i/>
                <w:iCs/>
                <w:color w:val="FF0000"/>
                <w:sz w:val="18"/>
                <w:szCs w:val="18"/>
              </w:rPr>
              <w:t>he Tx tim</w:t>
            </w:r>
            <w:r>
              <w:rPr>
                <w:i/>
                <w:iCs/>
                <w:color w:val="FF0000"/>
                <w:sz w:val="18"/>
                <w:szCs w:val="18"/>
              </w:rPr>
              <w:t>ing</w:t>
            </w:r>
            <w:r w:rsidRPr="00901028">
              <w:rPr>
                <w:i/>
                <w:iCs/>
                <w:color w:val="FF0000"/>
                <w:sz w:val="18"/>
                <w:szCs w:val="18"/>
              </w:rPr>
              <w:t xml:space="preserve"> of the measurement</w:t>
            </w:r>
          </w:p>
          <w:p w14:paraId="212E9802" w14:textId="412637E1" w:rsidR="00901028" w:rsidRPr="00901028" w:rsidRDefault="00901028" w:rsidP="00901028">
            <w:pPr>
              <w:pStyle w:val="ListParagraph"/>
              <w:numPr>
                <w:ilvl w:val="0"/>
                <w:numId w:val="41"/>
              </w:numPr>
              <w:spacing w:after="240"/>
              <w:rPr>
                <w:i/>
                <w:iCs/>
                <w:sz w:val="18"/>
                <w:szCs w:val="18"/>
              </w:rPr>
            </w:pPr>
            <w:r w:rsidRPr="00901028">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F5FF035" w14:textId="70DA83B8" w:rsidR="004E4A1B" w:rsidRPr="00901028" w:rsidRDefault="004E4A1B" w:rsidP="00901028">
            <w:pPr>
              <w:spacing w:after="240"/>
              <w:rPr>
                <w:rFonts w:eastAsiaTheme="minorEastAsia"/>
                <w:sz w:val="16"/>
                <w:szCs w:val="16"/>
                <w:lang w:eastAsia="zh-CN"/>
              </w:rPr>
            </w:pPr>
          </w:p>
        </w:tc>
      </w:tr>
      <w:tr w:rsidR="004873D1" w14:paraId="4F40FEE4" w14:textId="77777777" w:rsidTr="00A41623">
        <w:trPr>
          <w:trHeight w:val="253"/>
          <w:jc w:val="center"/>
        </w:trPr>
        <w:tc>
          <w:tcPr>
            <w:tcW w:w="1804" w:type="dxa"/>
          </w:tcPr>
          <w:p w14:paraId="770D51BC" w14:textId="05E998D7" w:rsidR="004873D1" w:rsidRDefault="004873D1"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505815F" w14:textId="01022A30" w:rsidR="004873D1" w:rsidRDefault="004873D1" w:rsidP="00F90ED2">
            <w:pPr>
              <w:pStyle w:val="ListParagraph"/>
              <w:spacing w:after="240"/>
              <w:ind w:left="0"/>
              <w:rPr>
                <w:rFonts w:eastAsia="SimSun"/>
                <w:szCs w:val="20"/>
                <w:lang w:eastAsia="zh-CN"/>
              </w:rPr>
            </w:pPr>
            <w:r>
              <w:rPr>
                <w:rFonts w:eastAsia="SimSun"/>
                <w:szCs w:val="20"/>
                <w:lang w:eastAsia="zh-CN"/>
              </w:rPr>
              <w:t>Ge</w:t>
            </w:r>
            <w:r w:rsidR="008A55E0">
              <w:rPr>
                <w:rFonts w:eastAsia="SimSun"/>
                <w:szCs w:val="20"/>
                <w:lang w:eastAsia="zh-CN"/>
              </w:rPr>
              <w:t>ner</w:t>
            </w:r>
            <w:r>
              <w:rPr>
                <w:rFonts w:eastAsia="SimSun"/>
                <w:szCs w:val="20"/>
                <w:lang w:eastAsia="zh-CN"/>
              </w:rPr>
              <w:t xml:space="preserve">ally okay with the revision from QC. One question for clarification: if a UE reports only </w:t>
            </w:r>
            <w:proofErr w:type="spellStart"/>
            <w:r>
              <w:rPr>
                <w:rFonts w:eastAsia="SimSun"/>
                <w:szCs w:val="20"/>
                <w:lang w:eastAsia="zh-CN"/>
              </w:rPr>
              <w:t>RxTx</w:t>
            </w:r>
            <w:proofErr w:type="spellEnd"/>
            <w:r>
              <w:rPr>
                <w:rFonts w:eastAsia="SimSun"/>
                <w:szCs w:val="20"/>
                <w:lang w:eastAsia="zh-CN"/>
              </w:rPr>
              <w:t xml:space="preserve"> TEG ID how should the LMF understand the relation between that </w:t>
            </w:r>
            <w:proofErr w:type="spellStart"/>
            <w:r>
              <w:rPr>
                <w:rFonts w:eastAsia="SimSun"/>
                <w:szCs w:val="20"/>
                <w:lang w:eastAsia="zh-CN"/>
              </w:rPr>
              <w:t>RxTx</w:t>
            </w:r>
            <w:proofErr w:type="spellEnd"/>
            <w:r>
              <w:rPr>
                <w:rFonts w:eastAsia="SimSun"/>
                <w:szCs w:val="20"/>
                <w:lang w:eastAsia="zh-CN"/>
              </w:rPr>
              <w:t xml:space="preserve"> TEG ID and the resources used for multi-RTT?   </w:t>
            </w:r>
          </w:p>
        </w:tc>
      </w:tr>
    </w:tbl>
    <w:p w14:paraId="2D522441" w14:textId="77777777" w:rsidR="005B13D8" w:rsidRDefault="005B13D8">
      <w:pPr>
        <w:spacing w:after="0"/>
        <w:ind w:left="720"/>
        <w:rPr>
          <w:rFonts w:eastAsiaTheme="minorEastAsia"/>
          <w:sz w:val="16"/>
          <w:szCs w:val="16"/>
          <w:lang w:eastAsia="zh-CN"/>
        </w:rPr>
      </w:pPr>
    </w:p>
    <w:p w14:paraId="4345ABE7" w14:textId="77777777" w:rsidR="005B13D8" w:rsidRDefault="005B13D8">
      <w:pPr>
        <w:spacing w:after="0"/>
        <w:ind w:left="720"/>
        <w:rPr>
          <w:rFonts w:eastAsiaTheme="minorEastAsia"/>
          <w:sz w:val="16"/>
          <w:szCs w:val="16"/>
          <w:lang w:eastAsia="zh-CN"/>
        </w:rPr>
      </w:pPr>
    </w:p>
    <w:p w14:paraId="62E09209" w14:textId="77777777" w:rsidR="005B13D8" w:rsidRDefault="005B13D8">
      <w:pPr>
        <w:spacing w:after="0"/>
        <w:ind w:left="720"/>
        <w:rPr>
          <w:rFonts w:eastAsiaTheme="minorEastAsia"/>
          <w:sz w:val="16"/>
          <w:szCs w:val="16"/>
          <w:lang w:eastAsia="zh-CN"/>
        </w:rPr>
      </w:pPr>
    </w:p>
    <w:p w14:paraId="5C4F4A4B" w14:textId="77777777" w:rsidR="005B13D8" w:rsidRDefault="005B13D8">
      <w:pPr>
        <w:spacing w:after="0"/>
        <w:ind w:left="720"/>
        <w:rPr>
          <w:rFonts w:eastAsiaTheme="minorEastAsia"/>
          <w:sz w:val="16"/>
          <w:szCs w:val="16"/>
          <w:lang w:eastAsia="zh-CN"/>
        </w:rPr>
      </w:pPr>
    </w:p>
    <w:p w14:paraId="68E21615" w14:textId="77777777" w:rsidR="005B13D8" w:rsidRDefault="005B13D8">
      <w:pPr>
        <w:spacing w:after="0"/>
        <w:ind w:left="720"/>
        <w:rPr>
          <w:rFonts w:eastAsiaTheme="minorEastAsia"/>
          <w:sz w:val="16"/>
          <w:szCs w:val="16"/>
          <w:lang w:eastAsia="zh-CN"/>
        </w:rPr>
      </w:pPr>
    </w:p>
    <w:p w14:paraId="4476009D" w14:textId="77777777" w:rsidR="005B13D8" w:rsidRDefault="005B13D8">
      <w:pPr>
        <w:spacing w:after="0"/>
        <w:ind w:left="720"/>
        <w:rPr>
          <w:rFonts w:eastAsiaTheme="minorEastAsia"/>
          <w:sz w:val="16"/>
          <w:szCs w:val="16"/>
          <w:lang w:eastAsia="zh-CN"/>
        </w:rPr>
      </w:pPr>
    </w:p>
    <w:p w14:paraId="7E0270D5" w14:textId="77777777" w:rsidR="005B13D8" w:rsidRDefault="00ED296F">
      <w:pPr>
        <w:pStyle w:val="00BodyText"/>
        <w:rPr>
          <w:rStyle w:val="NOChar1"/>
        </w:rPr>
      </w:pPr>
      <w:r>
        <w:rPr>
          <w:rStyle w:val="NOChar1"/>
          <w:highlight w:val="lightGray"/>
        </w:rPr>
        <w:t>Proposal 3.3-2 (H)</w:t>
      </w:r>
    </w:p>
    <w:p w14:paraId="3EAF8780"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EEE1788" w14:textId="77777777" w:rsidR="005B13D8" w:rsidRDefault="00ED296F">
      <w:pPr>
        <w:pStyle w:val="ListParagraph"/>
        <w:numPr>
          <w:ilvl w:val="1"/>
          <w:numId w:val="57"/>
        </w:numPr>
      </w:pPr>
      <w:r>
        <w:t xml:space="preserve">Option 1:  the association information is sent directly from UE to LMF </w:t>
      </w:r>
    </w:p>
    <w:p w14:paraId="3F09BB09" w14:textId="77777777" w:rsidR="005B13D8" w:rsidRDefault="00ED296F">
      <w:pPr>
        <w:pStyle w:val="ListParagraph"/>
        <w:numPr>
          <w:ilvl w:val="1"/>
          <w:numId w:val="57"/>
        </w:numPr>
      </w:pPr>
      <w:r>
        <w:t>Option 2:  the association information is sent first to the serving gNB and then forwarded from serving gNB to LMF</w:t>
      </w:r>
    </w:p>
    <w:p w14:paraId="73592135"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3D5BDF65" w14:textId="77777777" w:rsidR="005B13D8" w:rsidRDefault="005B13D8">
      <w:pPr>
        <w:rPr>
          <w:lang w:val="en-US"/>
        </w:rPr>
      </w:pPr>
    </w:p>
    <w:p w14:paraId="08960A5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8C29689" w14:textId="77777777">
        <w:trPr>
          <w:trHeight w:val="260"/>
          <w:jc w:val="center"/>
        </w:trPr>
        <w:tc>
          <w:tcPr>
            <w:tcW w:w="1804" w:type="dxa"/>
          </w:tcPr>
          <w:p w14:paraId="7F16C374" w14:textId="77777777" w:rsidR="005B13D8" w:rsidRDefault="00ED296F">
            <w:pPr>
              <w:spacing w:after="0"/>
              <w:rPr>
                <w:b/>
                <w:sz w:val="16"/>
                <w:szCs w:val="16"/>
              </w:rPr>
            </w:pPr>
            <w:r>
              <w:rPr>
                <w:b/>
                <w:sz w:val="16"/>
                <w:szCs w:val="16"/>
              </w:rPr>
              <w:t>Company</w:t>
            </w:r>
          </w:p>
        </w:tc>
        <w:tc>
          <w:tcPr>
            <w:tcW w:w="9230" w:type="dxa"/>
          </w:tcPr>
          <w:p w14:paraId="275526EA" w14:textId="77777777" w:rsidR="005B13D8" w:rsidRDefault="00ED296F">
            <w:pPr>
              <w:spacing w:after="0"/>
              <w:rPr>
                <w:b/>
                <w:sz w:val="16"/>
                <w:szCs w:val="16"/>
              </w:rPr>
            </w:pPr>
            <w:r>
              <w:rPr>
                <w:b/>
                <w:sz w:val="16"/>
                <w:szCs w:val="16"/>
              </w:rPr>
              <w:t xml:space="preserve">Comments </w:t>
            </w:r>
          </w:p>
        </w:tc>
      </w:tr>
      <w:tr w:rsidR="005B13D8" w14:paraId="42B7E2F9" w14:textId="77777777">
        <w:trPr>
          <w:trHeight w:val="253"/>
          <w:jc w:val="center"/>
        </w:trPr>
        <w:tc>
          <w:tcPr>
            <w:tcW w:w="1804" w:type="dxa"/>
          </w:tcPr>
          <w:p w14:paraId="2C15A9B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61D725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5B13D8" w14:paraId="7EA49EB1" w14:textId="77777777">
        <w:trPr>
          <w:trHeight w:val="253"/>
          <w:jc w:val="center"/>
        </w:trPr>
        <w:tc>
          <w:tcPr>
            <w:tcW w:w="1804" w:type="dxa"/>
          </w:tcPr>
          <w:p w14:paraId="238B37D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EEABEC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5B13D8" w14:paraId="50D05CA3" w14:textId="77777777">
        <w:trPr>
          <w:trHeight w:val="253"/>
          <w:jc w:val="center"/>
        </w:trPr>
        <w:tc>
          <w:tcPr>
            <w:tcW w:w="1804" w:type="dxa"/>
          </w:tcPr>
          <w:p w14:paraId="0C68EF6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0B5FDA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5B13D8" w14:paraId="7DB18484" w14:textId="77777777">
        <w:trPr>
          <w:trHeight w:val="253"/>
          <w:jc w:val="center"/>
        </w:trPr>
        <w:tc>
          <w:tcPr>
            <w:tcW w:w="1804" w:type="dxa"/>
          </w:tcPr>
          <w:p w14:paraId="647EADC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DEBACF" w14:textId="77777777" w:rsidR="005B13D8" w:rsidRDefault="00ED296F">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5B13D8" w14:paraId="65DA13E4" w14:textId="77777777">
        <w:trPr>
          <w:trHeight w:val="253"/>
          <w:jc w:val="center"/>
        </w:trPr>
        <w:tc>
          <w:tcPr>
            <w:tcW w:w="1804" w:type="dxa"/>
          </w:tcPr>
          <w:p w14:paraId="1E35BCC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971B3F" w14:textId="77777777" w:rsidR="005B13D8" w:rsidRDefault="00ED296F">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55FCFF46" w14:textId="77777777" w:rsidR="005B13D8" w:rsidRDefault="00ED296F">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B13D8" w14:paraId="09C72C5F" w14:textId="77777777">
        <w:trPr>
          <w:trHeight w:val="253"/>
          <w:jc w:val="center"/>
        </w:trPr>
        <w:tc>
          <w:tcPr>
            <w:tcW w:w="1804" w:type="dxa"/>
          </w:tcPr>
          <w:p w14:paraId="7A3A0E8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4B74A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5B13D8" w14:paraId="2C528E03" w14:textId="77777777">
        <w:trPr>
          <w:trHeight w:val="253"/>
          <w:jc w:val="center"/>
        </w:trPr>
        <w:tc>
          <w:tcPr>
            <w:tcW w:w="1804" w:type="dxa"/>
          </w:tcPr>
          <w:p w14:paraId="38FDFC1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BD1EC8"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0E07E37D" w14:textId="77777777">
        <w:trPr>
          <w:trHeight w:val="253"/>
          <w:jc w:val="center"/>
        </w:trPr>
        <w:tc>
          <w:tcPr>
            <w:tcW w:w="1804" w:type="dxa"/>
          </w:tcPr>
          <w:p w14:paraId="761EDB2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8C9BA9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5B13D8" w14:paraId="1F023B8F" w14:textId="77777777">
        <w:trPr>
          <w:trHeight w:val="253"/>
          <w:jc w:val="center"/>
        </w:trPr>
        <w:tc>
          <w:tcPr>
            <w:tcW w:w="1804" w:type="dxa"/>
          </w:tcPr>
          <w:p w14:paraId="5FAEE17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30C6EC4" w14:textId="77777777" w:rsidR="005B13D8" w:rsidRDefault="00ED296F">
            <w:pPr>
              <w:spacing w:after="0"/>
              <w:rPr>
                <w:rFonts w:eastAsiaTheme="minorEastAsia"/>
                <w:sz w:val="16"/>
                <w:szCs w:val="16"/>
                <w:lang w:eastAsia="zh-CN"/>
              </w:rPr>
            </w:pPr>
            <w:r>
              <w:rPr>
                <w:rFonts w:eastAsiaTheme="minorEastAsia"/>
                <w:sz w:val="16"/>
                <w:szCs w:val="16"/>
                <w:lang w:eastAsia="zh-CN"/>
              </w:rPr>
              <w:t>Option 1</w:t>
            </w:r>
          </w:p>
        </w:tc>
      </w:tr>
      <w:tr w:rsidR="005B13D8" w14:paraId="16D210AE" w14:textId="77777777">
        <w:trPr>
          <w:trHeight w:val="253"/>
          <w:jc w:val="center"/>
        </w:trPr>
        <w:tc>
          <w:tcPr>
            <w:tcW w:w="1804" w:type="dxa"/>
          </w:tcPr>
          <w:p w14:paraId="33B3951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 HiSilicon</w:t>
            </w:r>
          </w:p>
        </w:tc>
        <w:tc>
          <w:tcPr>
            <w:tcW w:w="9230" w:type="dxa"/>
          </w:tcPr>
          <w:p w14:paraId="0B6AAF4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5B13D8" w14:paraId="7882EA1C" w14:textId="77777777">
        <w:trPr>
          <w:trHeight w:val="253"/>
          <w:jc w:val="center"/>
        </w:trPr>
        <w:tc>
          <w:tcPr>
            <w:tcW w:w="1804" w:type="dxa"/>
          </w:tcPr>
          <w:p w14:paraId="13D6A24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C1D3B91"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5B13D8" w14:paraId="433C1850" w14:textId="77777777">
        <w:trPr>
          <w:trHeight w:val="253"/>
          <w:jc w:val="center"/>
        </w:trPr>
        <w:tc>
          <w:tcPr>
            <w:tcW w:w="1804" w:type="dxa"/>
          </w:tcPr>
          <w:p w14:paraId="515C3C77"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5A888AA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5B13D8" w14:paraId="71340324" w14:textId="77777777">
        <w:trPr>
          <w:trHeight w:val="253"/>
          <w:jc w:val="center"/>
        </w:trPr>
        <w:tc>
          <w:tcPr>
            <w:tcW w:w="1804" w:type="dxa"/>
          </w:tcPr>
          <w:p w14:paraId="737D8143"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0D4DD21"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Option 1.</w:t>
            </w:r>
          </w:p>
        </w:tc>
      </w:tr>
      <w:tr w:rsidR="005B13D8" w14:paraId="4CDF13B4" w14:textId="77777777">
        <w:trPr>
          <w:trHeight w:val="253"/>
          <w:jc w:val="center"/>
        </w:trPr>
        <w:tc>
          <w:tcPr>
            <w:tcW w:w="1804" w:type="dxa"/>
          </w:tcPr>
          <w:p w14:paraId="73697935"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305BCD48" w14:textId="77777777" w:rsidR="005B13D8" w:rsidRDefault="00ED296F">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5B13D8" w14:paraId="4BB8ABAD" w14:textId="77777777">
        <w:trPr>
          <w:trHeight w:val="253"/>
          <w:jc w:val="center"/>
        </w:trPr>
        <w:tc>
          <w:tcPr>
            <w:tcW w:w="1804" w:type="dxa"/>
          </w:tcPr>
          <w:p w14:paraId="2503C45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C9049A6" w14:textId="77777777" w:rsidR="005B13D8" w:rsidRDefault="00ED296F">
            <w:pPr>
              <w:spacing w:after="0"/>
              <w:rPr>
                <w:rFonts w:eastAsiaTheme="minorEastAsia"/>
                <w:sz w:val="16"/>
                <w:szCs w:val="16"/>
                <w:lang w:eastAsia="zh-CN"/>
              </w:rPr>
            </w:pPr>
            <w:r>
              <w:rPr>
                <w:rFonts w:eastAsiaTheme="minorEastAsia"/>
                <w:sz w:val="16"/>
                <w:szCs w:val="16"/>
                <w:lang w:eastAsia="zh-CN"/>
              </w:rPr>
              <w:t>It seems the majorty companies are supportive to Option 1 (including some of the companies that is suppoted to Option 2 in Proposal 3.2-1. Maybe it is desirable for the UE Tx TEG to be sent to LMF through the same route.</w:t>
            </w:r>
          </w:p>
          <w:p w14:paraId="66662B70" w14:textId="77777777" w:rsidR="005B13D8" w:rsidRDefault="005B13D8">
            <w:pPr>
              <w:spacing w:after="0"/>
              <w:rPr>
                <w:rFonts w:eastAsiaTheme="minorEastAsia"/>
                <w:sz w:val="16"/>
                <w:szCs w:val="16"/>
                <w:lang w:eastAsia="zh-CN"/>
              </w:rPr>
            </w:pPr>
          </w:p>
          <w:p w14:paraId="789D421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fugure release.  </w:t>
            </w:r>
          </w:p>
          <w:p w14:paraId="43FEA8AE" w14:textId="77777777" w:rsidR="005B13D8" w:rsidRDefault="005B13D8">
            <w:pPr>
              <w:spacing w:after="0"/>
              <w:rPr>
                <w:rFonts w:eastAsiaTheme="minorEastAsia"/>
                <w:sz w:val="16"/>
                <w:szCs w:val="16"/>
                <w:lang w:eastAsia="zh-CN"/>
              </w:rPr>
            </w:pPr>
          </w:p>
          <w:p w14:paraId="1B99FA2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7D1E3C99" w14:textId="77777777" w:rsidR="005B13D8" w:rsidRDefault="005B13D8">
            <w:pPr>
              <w:spacing w:after="0"/>
              <w:rPr>
                <w:rFonts w:eastAsiaTheme="minorEastAsia"/>
                <w:sz w:val="16"/>
                <w:szCs w:val="16"/>
                <w:lang w:eastAsia="zh-CN"/>
              </w:rPr>
            </w:pPr>
          </w:p>
          <w:p w14:paraId="0C07ADA6"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1D9D7AB8"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163" w:author="CATT - Ren Da" w:date="2021-05-20T09:47:00Z">
              <w:r>
                <w:t>.</w:t>
              </w:r>
            </w:ins>
          </w:p>
          <w:p w14:paraId="3D79AE46" w14:textId="77777777" w:rsidR="005B13D8" w:rsidRDefault="00ED296F">
            <w:pPr>
              <w:pStyle w:val="ListParagraph"/>
              <w:numPr>
                <w:ilvl w:val="1"/>
                <w:numId w:val="57"/>
              </w:numPr>
              <w:rPr>
                <w:del w:id="164" w:author="CATT - Ren Da" w:date="2021-05-20T09:48:00Z"/>
              </w:rPr>
            </w:pPr>
            <w:del w:id="165" w:author="CATT - Ren Da" w:date="2021-05-20T09:48:00Z">
              <w:r>
                <w:delText xml:space="preserve">Option 1:  the association information is sent directly from UE to LMF </w:delText>
              </w:r>
            </w:del>
          </w:p>
          <w:p w14:paraId="001F8D93" w14:textId="77777777" w:rsidR="005B13D8" w:rsidRDefault="00ED296F">
            <w:pPr>
              <w:pStyle w:val="ListParagraph"/>
              <w:numPr>
                <w:ilvl w:val="1"/>
                <w:numId w:val="57"/>
              </w:numPr>
              <w:rPr>
                <w:del w:id="166" w:author="CATT - Ren Da" w:date="2021-05-20T09:48:00Z"/>
              </w:rPr>
            </w:pPr>
            <w:del w:id="167" w:author="CATT - Ren Da" w:date="2021-05-20T09:48:00Z">
              <w:r>
                <w:delText>Option 2:  the association information is sent first to the serving gNB and then forwarded from serving gNB to LMF</w:delText>
              </w:r>
            </w:del>
          </w:p>
          <w:p w14:paraId="5586E138"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327B109D" w14:textId="77777777" w:rsidR="005B13D8" w:rsidRDefault="005B13D8">
            <w:pPr>
              <w:spacing w:after="0"/>
              <w:rPr>
                <w:rFonts w:eastAsiaTheme="minorEastAsia"/>
                <w:sz w:val="16"/>
                <w:szCs w:val="16"/>
                <w:lang w:val="en-US" w:eastAsia="zh-CN"/>
              </w:rPr>
            </w:pPr>
          </w:p>
          <w:p w14:paraId="36393525" w14:textId="77777777" w:rsidR="005B13D8" w:rsidRDefault="005B13D8">
            <w:pPr>
              <w:spacing w:after="0"/>
              <w:rPr>
                <w:rFonts w:eastAsiaTheme="minorEastAsia"/>
                <w:sz w:val="16"/>
                <w:szCs w:val="16"/>
                <w:lang w:eastAsia="zh-CN"/>
              </w:rPr>
            </w:pPr>
          </w:p>
        </w:tc>
      </w:tr>
      <w:tr w:rsidR="005B13D8" w14:paraId="6D7F499A" w14:textId="77777777">
        <w:trPr>
          <w:trHeight w:val="253"/>
          <w:jc w:val="center"/>
        </w:trPr>
        <w:tc>
          <w:tcPr>
            <w:tcW w:w="1804" w:type="dxa"/>
          </w:tcPr>
          <w:p w14:paraId="069EE085"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18180B89" w14:textId="77777777" w:rsidR="005B13D8" w:rsidRDefault="00ED296F">
            <w:pPr>
              <w:spacing w:after="0"/>
              <w:rPr>
                <w:rFonts w:eastAsiaTheme="minorEastAsia"/>
                <w:sz w:val="16"/>
                <w:szCs w:val="16"/>
                <w:lang w:eastAsia="zh-CN"/>
              </w:rPr>
            </w:pPr>
            <w:r>
              <w:rPr>
                <w:rFonts w:eastAsia="Malgun Gothic"/>
                <w:sz w:val="16"/>
                <w:szCs w:val="16"/>
                <w:lang w:val="en-US" w:eastAsia="ko-KR"/>
              </w:rPr>
              <w:t>Support option 1</w:t>
            </w:r>
          </w:p>
        </w:tc>
      </w:tr>
      <w:tr w:rsidR="005B13D8" w14:paraId="6D656AA3" w14:textId="77777777">
        <w:trPr>
          <w:trHeight w:val="253"/>
          <w:jc w:val="center"/>
        </w:trPr>
        <w:tc>
          <w:tcPr>
            <w:tcW w:w="1804" w:type="dxa"/>
          </w:tcPr>
          <w:p w14:paraId="47379A0C" w14:textId="77777777" w:rsidR="005B13D8" w:rsidRDefault="00ED296F">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3B1D9700" w14:textId="77777777" w:rsidR="005B13D8" w:rsidRDefault="00ED296F">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7936B044" w14:textId="77777777" w:rsidR="005B13D8" w:rsidRDefault="005B13D8">
            <w:pPr>
              <w:spacing w:after="0"/>
              <w:rPr>
                <w:rFonts w:eastAsiaTheme="minorEastAsia"/>
                <w:sz w:val="16"/>
                <w:szCs w:val="16"/>
                <w:lang w:eastAsia="zh-CN"/>
              </w:rPr>
            </w:pPr>
          </w:p>
          <w:p w14:paraId="421515AB"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3DED096D"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w:t>
            </w:r>
            <w:del w:id="168" w:author="CATT - Ren Da" w:date="2021-05-20T09:46:00Z">
              <w:r>
                <w:delText xml:space="preserve">one of the following options for </w:delText>
              </w:r>
            </w:del>
            <w:r>
              <w:t xml:space="preserve">the UE to provide the association information of UE Tx TEG </w:t>
            </w:r>
            <w:del w:id="169" w:author="Siva Muruganathan" w:date="2021-05-20T11:50:00Z">
              <w:r>
                <w:rPr>
                  <w:highlight w:val="yellow"/>
                </w:rPr>
                <w:delText>with</w:delText>
              </w:r>
            </w:del>
            <w:ins w:id="170" w:author="Siva Muruganathan" w:date="2021-05-20T11:50:00Z">
              <w:r>
                <w:rPr>
                  <w:highlight w:val="yellow"/>
                </w:rPr>
                <w:t>of</w:t>
              </w:r>
            </w:ins>
            <w:r>
              <w:t xml:space="preserve"> the UL Positioning SRS resource</w:t>
            </w:r>
            <w:ins w:id="171" w:author="Siva Muruganathan" w:date="2021-05-20T11:50:00Z">
              <w:r>
                <w:t xml:space="preserve"> </w:t>
              </w:r>
              <w:r>
                <w:rPr>
                  <w:highlight w:val="yellow"/>
                </w:rPr>
                <w:t>used for a UE</w:t>
              </w:r>
            </w:ins>
            <w:ins w:id="172" w:author="Siva Muruganathan" w:date="2021-05-20T11:51:00Z">
              <w:r>
                <w:rPr>
                  <w:highlight w:val="yellow"/>
                </w:rPr>
                <w:t xml:space="preserve"> Rx-Tx time difference measurement</w:t>
              </w:r>
            </w:ins>
            <w:del w:id="173" w:author="Siva Muruganathan" w:date="2021-05-20T11:51:00Z">
              <w:r>
                <w:rPr>
                  <w:highlight w:val="yellow"/>
                </w:rPr>
                <w:delText>s</w:delText>
              </w:r>
            </w:del>
            <w:r>
              <w:t xml:space="preserve"> </w:t>
            </w:r>
            <w:ins w:id="174" w:author="CATT - Ren Da" w:date="2021-05-20T09:46:00Z">
              <w:r>
                <w:t xml:space="preserve">together </w:t>
              </w:r>
            </w:ins>
            <w:ins w:id="175" w:author="CATT - Ren Da" w:date="2021-05-20T09:47:00Z">
              <w:r>
                <w:t>with the report of UE Rx-Tx time difference measurement</w:t>
              </w:r>
              <w:del w:id="176" w:author="Siva Muruganathan" w:date="2021-05-20T11:51:00Z">
                <w:r>
                  <w:rPr>
                    <w:highlight w:val="yellow"/>
                  </w:rPr>
                  <w:delText>s</w:delText>
                </w:r>
              </w:del>
            </w:ins>
            <w:r>
              <w:t xml:space="preserve"> to LMF</w:t>
            </w:r>
            <w:ins w:id="177" w:author="CATT - Ren Da" w:date="2021-05-20T09:47:00Z">
              <w:r>
                <w:t>.</w:t>
              </w:r>
            </w:ins>
          </w:p>
          <w:p w14:paraId="498F7F4D" w14:textId="77777777" w:rsidR="005B13D8" w:rsidRDefault="00ED296F">
            <w:pPr>
              <w:pStyle w:val="ListParagraph"/>
              <w:numPr>
                <w:ilvl w:val="1"/>
                <w:numId w:val="57"/>
              </w:numPr>
              <w:rPr>
                <w:del w:id="178" w:author="CATT - Ren Da" w:date="2021-05-20T09:48:00Z"/>
              </w:rPr>
            </w:pPr>
            <w:del w:id="179" w:author="CATT - Ren Da" w:date="2021-05-20T09:48:00Z">
              <w:r>
                <w:delText xml:space="preserve">Option 1:  the association information is sent directly from UE to LMF </w:delText>
              </w:r>
            </w:del>
          </w:p>
          <w:p w14:paraId="21138B9C" w14:textId="77777777" w:rsidR="005B13D8" w:rsidRDefault="00ED296F">
            <w:pPr>
              <w:pStyle w:val="ListParagraph"/>
              <w:numPr>
                <w:ilvl w:val="1"/>
                <w:numId w:val="57"/>
              </w:numPr>
              <w:rPr>
                <w:del w:id="180" w:author="CATT - Ren Da" w:date="2021-05-20T09:48:00Z"/>
              </w:rPr>
            </w:pPr>
            <w:del w:id="181" w:author="CATT - Ren Da" w:date="2021-05-20T09:48:00Z">
              <w:r>
                <w:delText>Option 2:  the association information is sent first to the serving gNB and then forwarded from serving gNB to LMF</w:delText>
              </w:r>
            </w:del>
          </w:p>
          <w:p w14:paraId="05DFA2F6"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6F7B6F30" w14:textId="77777777" w:rsidR="005B13D8" w:rsidRDefault="005B13D8">
            <w:pPr>
              <w:spacing w:after="0"/>
              <w:rPr>
                <w:rFonts w:eastAsia="Malgun Gothic"/>
                <w:sz w:val="16"/>
                <w:szCs w:val="16"/>
                <w:lang w:val="en-US" w:eastAsia="ko-KR"/>
              </w:rPr>
            </w:pPr>
          </w:p>
        </w:tc>
      </w:tr>
    </w:tbl>
    <w:p w14:paraId="66B8E620" w14:textId="77777777" w:rsidR="005B13D8" w:rsidRDefault="005B13D8">
      <w:pPr>
        <w:rPr>
          <w:lang w:val="en-US" w:eastAsia="en-US"/>
        </w:rPr>
      </w:pPr>
    </w:p>
    <w:p w14:paraId="5E613DA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3871C50" w14:textId="77777777" w:rsidR="005B13D8" w:rsidRDefault="00ED296F">
      <w:pPr>
        <w:rPr>
          <w:rFonts w:eastAsia="SimSun"/>
          <w:lang w:eastAsia="zh-CN"/>
        </w:rPr>
      </w:pPr>
      <w:r>
        <w:rPr>
          <w:rFonts w:eastAsia="SimSun"/>
          <w:lang w:eastAsia="zh-CN"/>
        </w:rPr>
        <w:t>Proposal 3.3-2 is revised as follows based on the comments.</w:t>
      </w:r>
    </w:p>
    <w:p w14:paraId="01561171" w14:textId="77777777" w:rsidR="005B13D8" w:rsidRDefault="00ED296F">
      <w:pPr>
        <w:pStyle w:val="00BodyText"/>
        <w:rPr>
          <w:rStyle w:val="NOChar1"/>
        </w:rPr>
      </w:pPr>
      <w:r>
        <w:rPr>
          <w:rStyle w:val="NOChar1"/>
          <w:highlight w:val="lightGray"/>
        </w:rPr>
        <w:t>Proposal 3.3-2 (Revision 1)(H)</w:t>
      </w:r>
    </w:p>
    <w:p w14:paraId="5DE7D080"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21369E09"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475994EA" w14:textId="77777777" w:rsidR="005B13D8" w:rsidRDefault="005B13D8">
      <w:pPr>
        <w:rPr>
          <w:rFonts w:eastAsia="SimSun"/>
          <w:lang w:val="en-US" w:eastAsia="zh-CN"/>
        </w:rPr>
      </w:pPr>
    </w:p>
    <w:p w14:paraId="52B2A01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B6575E5" w14:textId="77777777">
        <w:trPr>
          <w:trHeight w:val="260"/>
          <w:jc w:val="center"/>
        </w:trPr>
        <w:tc>
          <w:tcPr>
            <w:tcW w:w="1804" w:type="dxa"/>
          </w:tcPr>
          <w:p w14:paraId="29B445FC" w14:textId="77777777" w:rsidR="005B13D8" w:rsidRDefault="00ED296F">
            <w:pPr>
              <w:spacing w:after="0"/>
              <w:rPr>
                <w:b/>
                <w:sz w:val="16"/>
                <w:szCs w:val="16"/>
              </w:rPr>
            </w:pPr>
            <w:r>
              <w:rPr>
                <w:b/>
                <w:sz w:val="16"/>
                <w:szCs w:val="16"/>
              </w:rPr>
              <w:t>Company</w:t>
            </w:r>
          </w:p>
        </w:tc>
        <w:tc>
          <w:tcPr>
            <w:tcW w:w="9230" w:type="dxa"/>
          </w:tcPr>
          <w:p w14:paraId="03ED8DCC" w14:textId="77777777" w:rsidR="005B13D8" w:rsidRDefault="00ED296F">
            <w:pPr>
              <w:spacing w:after="0"/>
              <w:rPr>
                <w:b/>
                <w:sz w:val="16"/>
                <w:szCs w:val="16"/>
              </w:rPr>
            </w:pPr>
            <w:r>
              <w:rPr>
                <w:b/>
                <w:sz w:val="16"/>
                <w:szCs w:val="16"/>
              </w:rPr>
              <w:t xml:space="preserve">Comments </w:t>
            </w:r>
          </w:p>
        </w:tc>
      </w:tr>
      <w:tr w:rsidR="005B13D8" w14:paraId="791B8D01" w14:textId="77777777">
        <w:trPr>
          <w:trHeight w:val="253"/>
          <w:jc w:val="center"/>
        </w:trPr>
        <w:tc>
          <w:tcPr>
            <w:tcW w:w="1804" w:type="dxa"/>
          </w:tcPr>
          <w:p w14:paraId="0E68A12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5EFBB35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062012DA" w14:textId="77777777">
        <w:trPr>
          <w:trHeight w:val="253"/>
          <w:jc w:val="center"/>
        </w:trPr>
        <w:tc>
          <w:tcPr>
            <w:tcW w:w="1804" w:type="dxa"/>
          </w:tcPr>
          <w:p w14:paraId="30FD6A5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04E5FCCE"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4FD06424" w14:textId="77777777">
        <w:trPr>
          <w:trHeight w:val="253"/>
          <w:jc w:val="center"/>
        </w:trPr>
        <w:tc>
          <w:tcPr>
            <w:tcW w:w="1804" w:type="dxa"/>
          </w:tcPr>
          <w:p w14:paraId="177FE88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08206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5B13D8" w14:paraId="4DC0266D" w14:textId="77777777">
        <w:trPr>
          <w:trHeight w:val="253"/>
          <w:jc w:val="center"/>
        </w:trPr>
        <w:tc>
          <w:tcPr>
            <w:tcW w:w="1804" w:type="dxa"/>
          </w:tcPr>
          <w:p w14:paraId="089E868F"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49CC862"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28DF6D01" w14:textId="77777777">
        <w:trPr>
          <w:trHeight w:val="253"/>
          <w:jc w:val="center"/>
        </w:trPr>
        <w:tc>
          <w:tcPr>
            <w:tcW w:w="1804" w:type="dxa"/>
          </w:tcPr>
          <w:p w14:paraId="5F8F00B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CATT</w:t>
            </w:r>
          </w:p>
        </w:tc>
        <w:tc>
          <w:tcPr>
            <w:tcW w:w="9230" w:type="dxa"/>
          </w:tcPr>
          <w:p w14:paraId="0C1BFDA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5B13D8" w14:paraId="7A8E5593" w14:textId="77777777">
        <w:trPr>
          <w:trHeight w:val="253"/>
          <w:jc w:val="center"/>
        </w:trPr>
        <w:tc>
          <w:tcPr>
            <w:tcW w:w="1804" w:type="dxa"/>
          </w:tcPr>
          <w:p w14:paraId="1E6577B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5AE4B5F"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To ZTE’s comment, Proposal 3.3-2 is about how the association information of UE Tx TEG is sent to LMF, by downselcting the to the two options in previous proposal.Although Proposal 3.3-2 is related to proposal 3.3-1, it applies to any of the options in proposal 3.3-1. Thus, we may made the decision separately.</w:t>
            </w:r>
          </w:p>
        </w:tc>
      </w:tr>
      <w:tr w:rsidR="005B13D8" w14:paraId="08B906D7" w14:textId="77777777">
        <w:trPr>
          <w:trHeight w:val="253"/>
          <w:jc w:val="center"/>
        </w:trPr>
        <w:tc>
          <w:tcPr>
            <w:tcW w:w="1804" w:type="dxa"/>
          </w:tcPr>
          <w:p w14:paraId="4175CEF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5F92404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5B13D8" w14:paraId="426F9194" w14:textId="77777777">
        <w:trPr>
          <w:trHeight w:val="253"/>
          <w:jc w:val="center"/>
        </w:trPr>
        <w:tc>
          <w:tcPr>
            <w:tcW w:w="1804" w:type="dxa"/>
          </w:tcPr>
          <w:p w14:paraId="3D48232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137A2A4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dicsusison. </w:t>
            </w:r>
          </w:p>
          <w:p w14:paraId="50B395DE" w14:textId="77777777" w:rsidR="005B13D8" w:rsidRDefault="005B13D8">
            <w:pPr>
              <w:spacing w:after="0"/>
              <w:rPr>
                <w:rFonts w:eastAsiaTheme="minorEastAsia" w:cstheme="minorHAnsi"/>
                <w:sz w:val="16"/>
                <w:szCs w:val="16"/>
                <w:lang w:val="en-US" w:eastAsia="zh-CN"/>
              </w:rPr>
            </w:pPr>
          </w:p>
          <w:p w14:paraId="14893D78" w14:textId="77777777" w:rsidR="005B13D8" w:rsidRDefault="00ED296F">
            <w:pPr>
              <w:pStyle w:val="Heading3"/>
              <w:outlineLvl w:val="2"/>
              <w:rPr>
                <w:rStyle w:val="NOChar1"/>
              </w:rPr>
            </w:pPr>
            <w:r>
              <w:rPr>
                <w:rStyle w:val="NOChar1"/>
                <w:highlight w:val="magenta"/>
              </w:rPr>
              <w:t>Proposal 3.3-2</w:t>
            </w:r>
            <w:r>
              <w:rPr>
                <w:rStyle w:val="NOChar1"/>
              </w:rPr>
              <w:t xml:space="preserve"> (Revision 1)(H)</w:t>
            </w:r>
          </w:p>
          <w:p w14:paraId="7007D392"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774C83F8" w14:textId="77777777" w:rsidR="005B13D8" w:rsidRDefault="00ED296F">
            <w:pPr>
              <w:pStyle w:val="ListParagraph"/>
              <w:numPr>
                <w:ilvl w:val="0"/>
                <w:numId w:val="57"/>
              </w:numPr>
              <w:spacing w:line="256" w:lineRule="auto"/>
              <w:rPr>
                <w:rFonts w:eastAsia="SimSun"/>
                <w:lang w:eastAsia="zh-CN"/>
              </w:rPr>
            </w:pPr>
            <w:r>
              <w:rPr>
                <w:rFonts w:eastAsia="SimSun"/>
                <w:color w:val="FF0000"/>
                <w:lang w:eastAsia="zh-CN"/>
              </w:rPr>
              <w:t>FFS:</w:t>
            </w:r>
            <w:r>
              <w:rPr>
                <w:rFonts w:eastAsia="SimSun"/>
                <w:lang w:eastAsia="zh-CN"/>
              </w:rPr>
              <w:t xml:space="preserve"> Whether this report can be together with the UE Rx-Tx report.</w:t>
            </w:r>
          </w:p>
          <w:p w14:paraId="4D6FABB7"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501B779A" w14:textId="77777777" w:rsidR="005B13D8" w:rsidRDefault="005B13D8">
            <w:pPr>
              <w:pStyle w:val="ListParagraph"/>
              <w:spacing w:line="256" w:lineRule="auto"/>
              <w:rPr>
                <w:rFonts w:eastAsia="SimSun"/>
                <w:lang w:eastAsia="zh-CN"/>
              </w:rPr>
            </w:pPr>
          </w:p>
          <w:p w14:paraId="48C82CE8" w14:textId="77777777" w:rsidR="005B13D8" w:rsidRDefault="005B13D8">
            <w:pPr>
              <w:spacing w:after="0"/>
              <w:rPr>
                <w:rFonts w:eastAsiaTheme="minorEastAsia" w:cstheme="minorHAnsi"/>
                <w:sz w:val="16"/>
                <w:szCs w:val="16"/>
                <w:lang w:val="en-US" w:eastAsia="zh-CN"/>
              </w:rPr>
            </w:pPr>
          </w:p>
        </w:tc>
      </w:tr>
      <w:tr w:rsidR="005B13D8" w14:paraId="5654BF17" w14:textId="77777777">
        <w:trPr>
          <w:trHeight w:val="253"/>
          <w:jc w:val="center"/>
        </w:trPr>
        <w:tc>
          <w:tcPr>
            <w:tcW w:w="1804" w:type="dxa"/>
          </w:tcPr>
          <w:p w14:paraId="4D30B7A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1034AA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0C33B2F2" w14:textId="77777777" w:rsidR="005B13D8" w:rsidRDefault="005B13D8">
      <w:pPr>
        <w:rPr>
          <w:rFonts w:eastAsia="SimSun"/>
          <w:lang w:val="en-US" w:eastAsia="zh-CN"/>
        </w:rPr>
      </w:pPr>
    </w:p>
    <w:p w14:paraId="36649C5F" w14:textId="77777777" w:rsidR="005B13D8" w:rsidRDefault="00ED296F">
      <w:pPr>
        <w:pStyle w:val="00BodyText"/>
        <w:rPr>
          <w:rStyle w:val="NOChar1"/>
        </w:rPr>
      </w:pPr>
      <w:r>
        <w:rPr>
          <w:rStyle w:val="NOChar1"/>
          <w:highlight w:val="lightGray"/>
        </w:rPr>
        <w:t>Proposal 3.3-2 (Revision 2)(H)</w:t>
      </w:r>
    </w:p>
    <w:p w14:paraId="4CCFB3AA"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572C61B7" w14:textId="77777777" w:rsidR="005B13D8" w:rsidRDefault="00ED296F">
      <w:pPr>
        <w:pStyle w:val="ListParagraph"/>
        <w:numPr>
          <w:ilvl w:val="0"/>
          <w:numId w:val="57"/>
        </w:numPr>
        <w:spacing w:line="256" w:lineRule="auto"/>
        <w:rPr>
          <w:rFonts w:eastAsia="SimSun"/>
          <w:color w:val="FF0000"/>
          <w:lang w:eastAsia="zh-CN"/>
        </w:rPr>
      </w:pPr>
      <w:r>
        <w:rPr>
          <w:rFonts w:eastAsia="SimSun"/>
          <w:color w:val="FF0000"/>
          <w:lang w:eastAsia="zh-CN"/>
        </w:rPr>
        <w:t>FFS: Whether this report can be together with the UE Rx-Tx report.</w:t>
      </w:r>
    </w:p>
    <w:p w14:paraId="5CAD84F7"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07D2EF9F" w14:textId="77777777" w:rsidR="005B13D8" w:rsidRDefault="005B13D8">
      <w:pPr>
        <w:rPr>
          <w:lang w:val="en-US" w:eastAsia="en-US"/>
        </w:rPr>
      </w:pPr>
    </w:p>
    <w:p w14:paraId="423F4BD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2F47FDC" w14:textId="77777777">
        <w:trPr>
          <w:trHeight w:val="260"/>
          <w:jc w:val="center"/>
        </w:trPr>
        <w:tc>
          <w:tcPr>
            <w:tcW w:w="1804" w:type="dxa"/>
          </w:tcPr>
          <w:p w14:paraId="114DC0AA" w14:textId="77777777" w:rsidR="005B13D8" w:rsidRDefault="00ED296F">
            <w:pPr>
              <w:spacing w:after="0"/>
              <w:rPr>
                <w:b/>
                <w:sz w:val="16"/>
                <w:szCs w:val="16"/>
              </w:rPr>
            </w:pPr>
            <w:r>
              <w:rPr>
                <w:b/>
                <w:sz w:val="16"/>
                <w:szCs w:val="16"/>
              </w:rPr>
              <w:t>Company</w:t>
            </w:r>
          </w:p>
        </w:tc>
        <w:tc>
          <w:tcPr>
            <w:tcW w:w="9230" w:type="dxa"/>
          </w:tcPr>
          <w:p w14:paraId="6EE504C2" w14:textId="77777777" w:rsidR="005B13D8" w:rsidRDefault="00ED296F">
            <w:pPr>
              <w:spacing w:after="0"/>
              <w:rPr>
                <w:b/>
                <w:sz w:val="16"/>
                <w:szCs w:val="16"/>
              </w:rPr>
            </w:pPr>
            <w:r>
              <w:rPr>
                <w:b/>
                <w:sz w:val="16"/>
                <w:szCs w:val="16"/>
              </w:rPr>
              <w:t xml:space="preserve">Comments </w:t>
            </w:r>
          </w:p>
        </w:tc>
      </w:tr>
      <w:tr w:rsidR="005B13D8" w14:paraId="4B754A8C" w14:textId="77777777">
        <w:trPr>
          <w:trHeight w:val="253"/>
          <w:jc w:val="center"/>
        </w:trPr>
        <w:tc>
          <w:tcPr>
            <w:tcW w:w="1804" w:type="dxa"/>
          </w:tcPr>
          <w:p w14:paraId="58D9FEA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3E0B1D7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63274141" w14:textId="77777777">
        <w:trPr>
          <w:trHeight w:val="253"/>
          <w:jc w:val="center"/>
        </w:trPr>
        <w:tc>
          <w:tcPr>
            <w:tcW w:w="1804" w:type="dxa"/>
          </w:tcPr>
          <w:p w14:paraId="6DB9B62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88EA39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5B13D8" w14:paraId="17E89EEA" w14:textId="77777777">
        <w:trPr>
          <w:trHeight w:val="253"/>
          <w:jc w:val="center"/>
        </w:trPr>
        <w:tc>
          <w:tcPr>
            <w:tcW w:w="1804" w:type="dxa"/>
          </w:tcPr>
          <w:p w14:paraId="73FF538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535022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7DA008A6"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UE to provide the association information of UE Tx TEG </w:t>
            </w:r>
            <w:r>
              <w:rPr>
                <w:strike/>
                <w:color w:val="FF0000"/>
              </w:rPr>
              <w:t>to</w:t>
            </w:r>
            <w:r>
              <w:rPr>
                <w:rFonts w:eastAsia="SimSun" w:hint="eastAsia"/>
                <w:color w:val="FF0000"/>
                <w:lang w:eastAsia="zh-CN"/>
              </w:rPr>
              <w:t>of</w:t>
            </w:r>
            <w:r>
              <w:rPr>
                <w:color w:val="FF0000"/>
              </w:rPr>
              <w:t xml:space="preserve"> </w:t>
            </w:r>
            <w:r>
              <w:t>UL Positioning SRS resource used for a UE Rx-Tx time difference measurement to LMF.</w:t>
            </w:r>
          </w:p>
          <w:p w14:paraId="7F78C5E2" w14:textId="77777777" w:rsidR="005B13D8" w:rsidRDefault="00ED296F">
            <w:pPr>
              <w:pStyle w:val="ListParagraph"/>
              <w:numPr>
                <w:ilvl w:val="0"/>
                <w:numId w:val="57"/>
              </w:numPr>
              <w:spacing w:line="256" w:lineRule="auto"/>
              <w:rPr>
                <w:rFonts w:eastAsia="SimSun"/>
                <w:color w:val="FF0000"/>
                <w:lang w:eastAsia="zh-CN"/>
              </w:rPr>
            </w:pPr>
            <w:r>
              <w:rPr>
                <w:rFonts w:eastAsia="SimSun"/>
                <w:color w:val="FF0000"/>
                <w:lang w:eastAsia="zh-CN"/>
              </w:rPr>
              <w:t>FFS: Whether this report can be together with the UE Rx-Tx report.</w:t>
            </w:r>
          </w:p>
          <w:p w14:paraId="574C596C"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270F7AD9" w14:textId="77777777" w:rsidR="005B13D8" w:rsidRDefault="005B13D8">
            <w:pPr>
              <w:spacing w:after="0"/>
              <w:rPr>
                <w:rFonts w:eastAsiaTheme="minorEastAsia"/>
                <w:sz w:val="16"/>
                <w:szCs w:val="16"/>
                <w:lang w:val="en-US" w:eastAsia="zh-CN"/>
              </w:rPr>
            </w:pPr>
          </w:p>
        </w:tc>
      </w:tr>
      <w:tr w:rsidR="005B13D8" w14:paraId="15725F16" w14:textId="77777777">
        <w:trPr>
          <w:trHeight w:val="253"/>
          <w:jc w:val="center"/>
        </w:trPr>
        <w:tc>
          <w:tcPr>
            <w:tcW w:w="1804" w:type="dxa"/>
          </w:tcPr>
          <w:p w14:paraId="522546CE"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7B1A37D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Confused with the proposal.</w:t>
            </w:r>
          </w:p>
          <w:p w14:paraId="37DCCEE8" w14:textId="77777777" w:rsidR="005B13D8" w:rsidRDefault="005B13D8">
            <w:pPr>
              <w:spacing w:after="0"/>
              <w:rPr>
                <w:rFonts w:eastAsiaTheme="minorEastAsia"/>
                <w:sz w:val="16"/>
                <w:szCs w:val="16"/>
                <w:lang w:val="en-US" w:eastAsia="zh-CN"/>
              </w:rPr>
            </w:pPr>
          </w:p>
          <w:p w14:paraId="2CFA5CBE" w14:textId="77777777" w:rsidR="005B13D8" w:rsidRDefault="00ED296F">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5B13D8" w14:paraId="66848E53" w14:textId="77777777">
              <w:tc>
                <w:tcPr>
                  <w:tcW w:w="9004" w:type="dxa"/>
                </w:tcPr>
                <w:p w14:paraId="1BC4C349" w14:textId="77777777" w:rsidR="005B13D8" w:rsidRDefault="00ED296F">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0654F8F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04DF19E2" w14:textId="77777777" w:rsidR="005B13D8" w:rsidRDefault="005B13D8">
            <w:pPr>
              <w:spacing w:after="0"/>
              <w:rPr>
                <w:rFonts w:eastAsiaTheme="minorEastAsia"/>
                <w:sz w:val="16"/>
                <w:szCs w:val="16"/>
                <w:lang w:val="en-US" w:eastAsia="zh-CN"/>
              </w:rPr>
            </w:pPr>
          </w:p>
          <w:p w14:paraId="7DF0AEE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Thus,  What does “</w:t>
            </w:r>
            <w:r>
              <w:t>UL Positioning SRS resource used for a UE Rx-Tx time difference measurement</w:t>
            </w:r>
            <w:r>
              <w:rPr>
                <w:rFonts w:eastAsiaTheme="minorEastAsia"/>
                <w:sz w:val="16"/>
                <w:szCs w:val="16"/>
                <w:lang w:val="en-US" w:eastAsia="zh-CN"/>
              </w:rPr>
              <w:t>” refer to  in this proposal?</w:t>
            </w:r>
          </w:p>
        </w:tc>
      </w:tr>
      <w:tr w:rsidR="005B13D8" w14:paraId="0F55A561" w14:textId="77777777">
        <w:trPr>
          <w:trHeight w:val="253"/>
          <w:jc w:val="center"/>
        </w:trPr>
        <w:tc>
          <w:tcPr>
            <w:tcW w:w="1804" w:type="dxa"/>
          </w:tcPr>
          <w:p w14:paraId="5FB68504"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7819C2D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130D1B6C" w14:textId="77777777">
        <w:trPr>
          <w:trHeight w:val="253"/>
          <w:jc w:val="center"/>
        </w:trPr>
        <w:tc>
          <w:tcPr>
            <w:tcW w:w="1804" w:type="dxa"/>
          </w:tcPr>
          <w:p w14:paraId="63B62EE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F32951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p w14:paraId="328E2AC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5B13D8" w14:paraId="332131BD" w14:textId="77777777">
        <w:trPr>
          <w:trHeight w:val="253"/>
          <w:jc w:val="center"/>
        </w:trPr>
        <w:tc>
          <w:tcPr>
            <w:tcW w:w="1804" w:type="dxa"/>
          </w:tcPr>
          <w:p w14:paraId="78E1B80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65CD9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5B13D8" w14:paraId="4CA9B70B" w14:textId="77777777">
        <w:trPr>
          <w:trHeight w:val="253"/>
          <w:jc w:val="center"/>
        </w:trPr>
        <w:tc>
          <w:tcPr>
            <w:tcW w:w="1804" w:type="dxa"/>
          </w:tcPr>
          <w:p w14:paraId="1B7DF4EE"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A2A1D0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059EB754" w14:textId="77777777">
        <w:trPr>
          <w:trHeight w:val="253"/>
          <w:jc w:val="center"/>
        </w:trPr>
        <w:tc>
          <w:tcPr>
            <w:tcW w:w="1804" w:type="dxa"/>
          </w:tcPr>
          <w:p w14:paraId="25DFFEB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D3C2EB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28D7FF37"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The proposed modification seems reasonable.</w:t>
            </w:r>
          </w:p>
          <w:p w14:paraId="01669C54" w14:textId="77777777" w:rsidR="005B13D8" w:rsidRDefault="00ED296F">
            <w:pPr>
              <w:rPr>
                <w:rFonts w:eastAsiaTheme="minorEastAsia"/>
                <w:sz w:val="16"/>
                <w:szCs w:val="16"/>
                <w:lang w:eastAsia="zh-CN"/>
              </w:rPr>
            </w:pPr>
            <w:r>
              <w:rPr>
                <w:rFonts w:eastAsiaTheme="minorEastAsia"/>
                <w:sz w:val="16"/>
                <w:szCs w:val="16"/>
                <w:lang w:eastAsia="zh-CN"/>
              </w:rPr>
              <w:lastRenderedPageBreak/>
              <w:t>To OPPO:</w:t>
            </w:r>
          </w:p>
          <w:p w14:paraId="5887F098"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14:paraId="7225EC41" w14:textId="77777777" w:rsidR="005B13D8" w:rsidRDefault="00ED296F">
            <w:pPr>
              <w:rPr>
                <w:rFonts w:eastAsiaTheme="minorEastAsia"/>
                <w:sz w:val="16"/>
                <w:szCs w:val="16"/>
                <w:lang w:eastAsia="zh-CN"/>
              </w:rPr>
            </w:pPr>
            <w:r>
              <w:rPr>
                <w:rFonts w:eastAsiaTheme="minorEastAsia"/>
                <w:sz w:val="16"/>
                <w:szCs w:val="16"/>
                <w:lang w:eastAsia="zh-CN"/>
              </w:rPr>
              <w:t>To Nokia:</w:t>
            </w:r>
          </w:p>
          <w:p w14:paraId="33E57AA4"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14:paraId="34EBCB83" w14:textId="77777777" w:rsidR="005B13D8" w:rsidRDefault="005B13D8">
      <w:pPr>
        <w:rPr>
          <w:lang w:eastAsia="en-US"/>
        </w:rPr>
      </w:pPr>
    </w:p>
    <w:p w14:paraId="54EB2AB1" w14:textId="77777777" w:rsidR="005B13D8" w:rsidRDefault="005B13D8">
      <w:pPr>
        <w:rPr>
          <w:lang w:val="en-US" w:eastAsia="en-US"/>
        </w:rPr>
      </w:pPr>
    </w:p>
    <w:p w14:paraId="5CD1BACA" w14:textId="77777777" w:rsidR="005B13D8" w:rsidRDefault="00ED296F">
      <w:pPr>
        <w:pStyle w:val="Heading3"/>
        <w:rPr>
          <w:rStyle w:val="NOChar1"/>
        </w:rPr>
      </w:pPr>
      <w:r>
        <w:rPr>
          <w:rStyle w:val="NOChar1"/>
          <w:highlight w:val="magenta"/>
        </w:rPr>
        <w:t>Proposal 3.3-2</w:t>
      </w:r>
      <w:r>
        <w:rPr>
          <w:rStyle w:val="NOChar1"/>
        </w:rPr>
        <w:t xml:space="preserve"> (Revision 3)(H)</w:t>
      </w:r>
    </w:p>
    <w:p w14:paraId="74F7C633"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14:paraId="607B852A"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Whether this report can be together with the UE Rx-Tx report.</w:t>
      </w:r>
    </w:p>
    <w:p w14:paraId="7DB09929"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7AF0B23A" w14:textId="77777777" w:rsidR="005B13D8" w:rsidRDefault="005B13D8">
      <w:pPr>
        <w:rPr>
          <w:lang w:val="en-US" w:eastAsia="en-US"/>
        </w:rPr>
      </w:pPr>
    </w:p>
    <w:p w14:paraId="7EF2507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E45E088" w14:textId="77777777">
        <w:trPr>
          <w:trHeight w:val="260"/>
          <w:jc w:val="center"/>
        </w:trPr>
        <w:tc>
          <w:tcPr>
            <w:tcW w:w="1804" w:type="dxa"/>
          </w:tcPr>
          <w:p w14:paraId="310670CD" w14:textId="77777777" w:rsidR="005B13D8" w:rsidRDefault="00ED296F">
            <w:pPr>
              <w:spacing w:after="0"/>
              <w:rPr>
                <w:b/>
                <w:sz w:val="16"/>
                <w:szCs w:val="16"/>
              </w:rPr>
            </w:pPr>
            <w:r>
              <w:rPr>
                <w:b/>
                <w:sz w:val="16"/>
                <w:szCs w:val="16"/>
              </w:rPr>
              <w:t>Company</w:t>
            </w:r>
          </w:p>
        </w:tc>
        <w:tc>
          <w:tcPr>
            <w:tcW w:w="9230" w:type="dxa"/>
          </w:tcPr>
          <w:p w14:paraId="5F223486" w14:textId="77777777" w:rsidR="005B13D8" w:rsidRDefault="00ED296F">
            <w:pPr>
              <w:spacing w:after="0"/>
              <w:rPr>
                <w:b/>
                <w:sz w:val="16"/>
                <w:szCs w:val="16"/>
              </w:rPr>
            </w:pPr>
            <w:r>
              <w:rPr>
                <w:b/>
                <w:sz w:val="16"/>
                <w:szCs w:val="16"/>
              </w:rPr>
              <w:t xml:space="preserve">Comments </w:t>
            </w:r>
          </w:p>
        </w:tc>
      </w:tr>
      <w:tr w:rsidR="005B13D8" w14:paraId="425FD61E" w14:textId="77777777" w:rsidTr="000306B1">
        <w:trPr>
          <w:trHeight w:val="196"/>
          <w:jc w:val="center"/>
        </w:trPr>
        <w:tc>
          <w:tcPr>
            <w:tcW w:w="1804" w:type="dxa"/>
          </w:tcPr>
          <w:p w14:paraId="19C391CF" w14:textId="77777777" w:rsidR="005B13D8" w:rsidRDefault="000306B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EBD61DA" w14:textId="77777777" w:rsidR="005B13D8" w:rsidRDefault="000306B1">
            <w:pPr>
              <w:rPr>
                <w:rFonts w:eastAsiaTheme="minorEastAsia"/>
                <w:sz w:val="16"/>
                <w:szCs w:val="16"/>
                <w:lang w:eastAsia="zh-CN"/>
              </w:rPr>
            </w:pPr>
            <w:r>
              <w:rPr>
                <w:rFonts w:eastAsiaTheme="minorEastAsia" w:hint="eastAsia"/>
                <w:sz w:val="16"/>
                <w:szCs w:val="16"/>
                <w:lang w:val="en-US" w:eastAsia="zh-CN"/>
              </w:rPr>
              <w:t>Support.</w:t>
            </w:r>
            <w:r w:rsidR="00ED296F">
              <w:rPr>
                <w:rFonts w:eastAsiaTheme="minorEastAsia"/>
                <w:sz w:val="16"/>
                <w:szCs w:val="16"/>
                <w:lang w:val="en-US" w:eastAsia="zh-CN"/>
              </w:rPr>
              <w:t xml:space="preserve"> </w:t>
            </w:r>
          </w:p>
        </w:tc>
      </w:tr>
      <w:tr w:rsidR="005B13D8" w14:paraId="2D386E29" w14:textId="77777777">
        <w:trPr>
          <w:trHeight w:val="253"/>
          <w:jc w:val="center"/>
        </w:trPr>
        <w:tc>
          <w:tcPr>
            <w:tcW w:w="1804" w:type="dxa"/>
          </w:tcPr>
          <w:p w14:paraId="71A6025B" w14:textId="3B6CE06C" w:rsidR="005B13D8" w:rsidRDefault="004873D1" w:rsidP="004873D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8B54583" w14:textId="2BC3204B" w:rsidR="005B13D8" w:rsidRDefault="004873D1">
            <w:pPr>
              <w:spacing w:after="0"/>
              <w:rPr>
                <w:rFonts w:eastAsiaTheme="minorEastAsia"/>
                <w:sz w:val="16"/>
                <w:szCs w:val="16"/>
                <w:lang w:eastAsia="zh-CN"/>
              </w:rPr>
            </w:pPr>
            <w:r>
              <w:rPr>
                <w:rFonts w:eastAsiaTheme="minorEastAsia"/>
                <w:sz w:val="16"/>
                <w:szCs w:val="16"/>
                <w:lang w:eastAsia="zh-CN"/>
              </w:rPr>
              <w:t xml:space="preserve">Ok. </w:t>
            </w:r>
          </w:p>
        </w:tc>
      </w:tr>
    </w:tbl>
    <w:p w14:paraId="68E6DDE1" w14:textId="77777777" w:rsidR="005B13D8" w:rsidRDefault="005B13D8">
      <w:pPr>
        <w:rPr>
          <w:lang w:val="en-US" w:eastAsia="en-US"/>
        </w:rPr>
      </w:pPr>
    </w:p>
    <w:p w14:paraId="7BDAE969" w14:textId="77777777" w:rsidR="005B13D8" w:rsidRDefault="005B13D8">
      <w:pPr>
        <w:rPr>
          <w:lang w:val="en-US" w:eastAsia="en-US"/>
        </w:rPr>
      </w:pPr>
    </w:p>
    <w:p w14:paraId="183957D5" w14:textId="77777777" w:rsidR="005B13D8" w:rsidRDefault="00ED296F">
      <w:pPr>
        <w:pStyle w:val="Heading3"/>
        <w:rPr>
          <w:rStyle w:val="NOChar1"/>
        </w:rPr>
      </w:pPr>
      <w:r>
        <w:rPr>
          <w:rStyle w:val="NOChar1"/>
          <w:highlight w:val="magenta"/>
        </w:rPr>
        <w:t>Proposal 3.3-3</w:t>
      </w:r>
      <w:r>
        <w:rPr>
          <w:rStyle w:val="NOChar1"/>
        </w:rPr>
        <w:t xml:space="preserve"> (H)</w:t>
      </w:r>
    </w:p>
    <w:p w14:paraId="6AEB556D" w14:textId="77777777" w:rsidR="005B13D8" w:rsidRDefault="00ED296F">
      <w:pPr>
        <w:pStyle w:val="ListParagraph"/>
        <w:numPr>
          <w:ilvl w:val="0"/>
          <w:numId w:val="57"/>
        </w:numPr>
      </w:pPr>
      <w:r>
        <w:rPr>
          <w:rFonts w:eastAsia="SimSun"/>
          <w:lang w:eastAsia="zh-CN"/>
        </w:rPr>
        <w:t xml:space="preserve">For mitigating gNB Tx/Rx timing errors for </w:t>
      </w:r>
      <w:r>
        <w:t>DL+UL positioning, adopt one of the following options:</w:t>
      </w:r>
    </w:p>
    <w:p w14:paraId="613928A3" w14:textId="77777777" w:rsidR="005B13D8" w:rsidRDefault="00ED296F">
      <w:pPr>
        <w:pStyle w:val="ListParagraph"/>
        <w:numPr>
          <w:ilvl w:val="1"/>
          <w:numId w:val="41"/>
        </w:numPr>
        <w:spacing w:after="240"/>
      </w:pPr>
      <w:r>
        <w:t xml:space="preserve">Option 1: </w:t>
      </w:r>
    </w:p>
    <w:p w14:paraId="68D8E0BC" w14:textId="77777777" w:rsidR="005B13D8" w:rsidRDefault="00ED296F">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63327F3C" w14:textId="77777777" w:rsidR="005B13D8" w:rsidRDefault="00ED296F">
      <w:pPr>
        <w:pStyle w:val="ListParagraph"/>
        <w:numPr>
          <w:ilvl w:val="1"/>
          <w:numId w:val="41"/>
        </w:numPr>
        <w:spacing w:after="240"/>
      </w:pPr>
      <w:r>
        <w:t xml:space="preserve">Option 2: </w:t>
      </w:r>
    </w:p>
    <w:p w14:paraId="23481311" w14:textId="77777777" w:rsidR="005B13D8" w:rsidRDefault="00ED296F">
      <w:pPr>
        <w:pStyle w:val="ListParagraph"/>
        <w:numPr>
          <w:ilvl w:val="2"/>
          <w:numId w:val="41"/>
        </w:numPr>
        <w:spacing w:after="240"/>
      </w:pPr>
      <w:r>
        <w:t>Support a gNB to provide the association information of a gNB Rx-Tx time difference measurement with a TRP RxTx TEG to LMF.  The TRP RxTx TEG is associated with one or more {UL Positioning SRS resource, DL PRS resource} pairs</w:t>
      </w:r>
    </w:p>
    <w:p w14:paraId="1F1026BB" w14:textId="77777777" w:rsidR="005B13D8" w:rsidRDefault="00ED296F">
      <w:pPr>
        <w:pStyle w:val="ListParagraph"/>
        <w:numPr>
          <w:ilvl w:val="3"/>
          <w:numId w:val="41"/>
        </w:numPr>
        <w:spacing w:after="240"/>
      </w:pPr>
      <w:r>
        <w:t>FFS:  whether the gNB provides the association information of UL Positioning SRS resources to TRP Rx TEG to LMF</w:t>
      </w:r>
      <w:r>
        <w:rPr>
          <w:rFonts w:eastAsia="SimSun"/>
          <w:lang w:eastAsia="zh-CN"/>
        </w:rPr>
        <w:t xml:space="preserve"> </w:t>
      </w:r>
      <w:r>
        <w:t>for gNB RxTx measurements specifically</w:t>
      </w:r>
    </w:p>
    <w:p w14:paraId="49AA8636" w14:textId="77777777" w:rsidR="005B13D8" w:rsidRDefault="00ED296F">
      <w:pPr>
        <w:pStyle w:val="ListParagraph"/>
        <w:numPr>
          <w:ilvl w:val="1"/>
          <w:numId w:val="41"/>
        </w:numPr>
        <w:spacing w:after="240"/>
      </w:pPr>
      <w:r>
        <w:t xml:space="preserve">Option 3: </w:t>
      </w:r>
    </w:p>
    <w:p w14:paraId="2DEB9AE3" w14:textId="77777777" w:rsidR="005B13D8" w:rsidRDefault="00ED296F">
      <w:pPr>
        <w:pStyle w:val="ListParagraph"/>
        <w:numPr>
          <w:ilvl w:val="2"/>
          <w:numId w:val="41"/>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42A1C511" w14:textId="77777777" w:rsidR="005B13D8" w:rsidRDefault="00ED296F">
      <w:pPr>
        <w:pStyle w:val="ListParagraph"/>
        <w:numPr>
          <w:ilvl w:val="0"/>
          <w:numId w:val="41"/>
        </w:numPr>
        <w:spacing w:line="256" w:lineRule="auto"/>
        <w:rPr>
          <w:rFonts w:eastAsia="SimSun"/>
          <w:lang w:eastAsia="zh-CN"/>
        </w:rPr>
      </w:pPr>
      <w:r>
        <w:rPr>
          <w:rFonts w:eastAsia="SimSun"/>
          <w:lang w:eastAsia="zh-CN"/>
        </w:rPr>
        <w:t>FFS: the details of the signalling, procedures, and UE capability</w:t>
      </w:r>
    </w:p>
    <w:p w14:paraId="5311E568" w14:textId="77777777" w:rsidR="005B13D8" w:rsidRDefault="005B13D8">
      <w:pPr>
        <w:rPr>
          <w:lang w:val="en-US"/>
        </w:rPr>
      </w:pPr>
    </w:p>
    <w:p w14:paraId="709AA48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941A111" w14:textId="77777777">
        <w:trPr>
          <w:trHeight w:val="260"/>
          <w:jc w:val="center"/>
        </w:trPr>
        <w:tc>
          <w:tcPr>
            <w:tcW w:w="1804" w:type="dxa"/>
          </w:tcPr>
          <w:p w14:paraId="77A63EB5" w14:textId="77777777" w:rsidR="005B13D8" w:rsidRDefault="00ED296F">
            <w:pPr>
              <w:spacing w:after="0"/>
              <w:rPr>
                <w:b/>
                <w:sz w:val="16"/>
                <w:szCs w:val="16"/>
              </w:rPr>
            </w:pPr>
            <w:r>
              <w:rPr>
                <w:b/>
                <w:sz w:val="16"/>
                <w:szCs w:val="16"/>
              </w:rPr>
              <w:t>Company</w:t>
            </w:r>
          </w:p>
        </w:tc>
        <w:tc>
          <w:tcPr>
            <w:tcW w:w="9230" w:type="dxa"/>
          </w:tcPr>
          <w:p w14:paraId="3FC08F2E" w14:textId="77777777" w:rsidR="005B13D8" w:rsidRDefault="00ED296F">
            <w:pPr>
              <w:spacing w:after="0"/>
              <w:rPr>
                <w:b/>
                <w:sz w:val="16"/>
                <w:szCs w:val="16"/>
              </w:rPr>
            </w:pPr>
            <w:r>
              <w:rPr>
                <w:b/>
                <w:sz w:val="16"/>
                <w:szCs w:val="16"/>
              </w:rPr>
              <w:t xml:space="preserve">Comments </w:t>
            </w:r>
          </w:p>
        </w:tc>
      </w:tr>
      <w:tr w:rsidR="005B13D8" w14:paraId="04CDEEC0" w14:textId="77777777">
        <w:trPr>
          <w:trHeight w:val="253"/>
          <w:jc w:val="center"/>
        </w:trPr>
        <w:tc>
          <w:tcPr>
            <w:tcW w:w="1804" w:type="dxa"/>
          </w:tcPr>
          <w:p w14:paraId="45CCDC5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F2E0DA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5B13D8" w14:paraId="17EBCD30" w14:textId="77777777">
        <w:trPr>
          <w:trHeight w:val="253"/>
          <w:jc w:val="center"/>
        </w:trPr>
        <w:tc>
          <w:tcPr>
            <w:tcW w:w="1804" w:type="dxa"/>
          </w:tcPr>
          <w:p w14:paraId="6B4CE8A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0856121"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2BDAE287" w14:textId="77777777">
        <w:trPr>
          <w:trHeight w:val="253"/>
          <w:jc w:val="center"/>
        </w:trPr>
        <w:tc>
          <w:tcPr>
            <w:tcW w:w="1804" w:type="dxa"/>
          </w:tcPr>
          <w:p w14:paraId="4C2B65A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E6C9D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5B13D8" w14:paraId="55C1F53E" w14:textId="77777777">
        <w:trPr>
          <w:trHeight w:val="253"/>
          <w:jc w:val="center"/>
        </w:trPr>
        <w:tc>
          <w:tcPr>
            <w:tcW w:w="1804" w:type="dxa"/>
          </w:tcPr>
          <w:p w14:paraId="07311436" w14:textId="77777777" w:rsidR="005B13D8" w:rsidRDefault="00ED296F">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00E113D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5B13D8" w14:paraId="377115C1" w14:textId="77777777">
        <w:trPr>
          <w:trHeight w:val="253"/>
          <w:jc w:val="center"/>
        </w:trPr>
        <w:tc>
          <w:tcPr>
            <w:tcW w:w="1804" w:type="dxa"/>
          </w:tcPr>
          <w:p w14:paraId="0CEA2DD5"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0EED0F4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5B13D8" w14:paraId="330B17FD" w14:textId="77777777">
        <w:trPr>
          <w:trHeight w:val="253"/>
          <w:jc w:val="center"/>
        </w:trPr>
        <w:tc>
          <w:tcPr>
            <w:tcW w:w="1804" w:type="dxa"/>
          </w:tcPr>
          <w:p w14:paraId="085C4E9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58403A5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5B13D8" w14:paraId="7A87844C" w14:textId="77777777">
        <w:trPr>
          <w:trHeight w:val="253"/>
          <w:jc w:val="center"/>
        </w:trPr>
        <w:tc>
          <w:tcPr>
            <w:tcW w:w="1804" w:type="dxa"/>
          </w:tcPr>
          <w:p w14:paraId="4BA40C77"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6F7F1CF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5B13D8" w14:paraId="7E32F157" w14:textId="77777777">
        <w:trPr>
          <w:trHeight w:val="253"/>
          <w:jc w:val="center"/>
        </w:trPr>
        <w:tc>
          <w:tcPr>
            <w:tcW w:w="1804" w:type="dxa"/>
          </w:tcPr>
          <w:p w14:paraId="3BEB63F3"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lastRenderedPageBreak/>
              <w:t>SONY</w:t>
            </w:r>
          </w:p>
        </w:tc>
        <w:tc>
          <w:tcPr>
            <w:tcW w:w="9230" w:type="dxa"/>
          </w:tcPr>
          <w:p w14:paraId="5066435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Prefer option 1</w:t>
            </w:r>
          </w:p>
        </w:tc>
      </w:tr>
      <w:tr w:rsidR="005B13D8" w14:paraId="01730EA8" w14:textId="77777777">
        <w:trPr>
          <w:trHeight w:val="253"/>
          <w:jc w:val="center"/>
        </w:trPr>
        <w:tc>
          <w:tcPr>
            <w:tcW w:w="1804" w:type="dxa"/>
          </w:tcPr>
          <w:p w14:paraId="03619D68"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2E0499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5B13D8" w14:paraId="22EE793E" w14:textId="77777777">
        <w:trPr>
          <w:trHeight w:val="253"/>
          <w:jc w:val="center"/>
        </w:trPr>
        <w:tc>
          <w:tcPr>
            <w:tcW w:w="1804" w:type="dxa"/>
          </w:tcPr>
          <w:p w14:paraId="3605E161"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AA40F5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5B13D8" w14:paraId="083ADEC4" w14:textId="77777777">
        <w:trPr>
          <w:trHeight w:val="253"/>
          <w:jc w:val="center"/>
        </w:trPr>
        <w:tc>
          <w:tcPr>
            <w:tcW w:w="1804" w:type="dxa"/>
          </w:tcPr>
          <w:p w14:paraId="31AE0F2C"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D88E80B"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08529AB9" w14:textId="77777777">
        <w:trPr>
          <w:trHeight w:val="253"/>
          <w:jc w:val="center"/>
        </w:trPr>
        <w:tc>
          <w:tcPr>
            <w:tcW w:w="1804" w:type="dxa"/>
          </w:tcPr>
          <w:p w14:paraId="5580C6EA"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85BE450" w14:textId="77777777" w:rsidR="005B13D8" w:rsidRDefault="00ED296F">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13D8" w14:paraId="7D505E50" w14:textId="77777777">
        <w:trPr>
          <w:trHeight w:val="253"/>
          <w:jc w:val="center"/>
        </w:trPr>
        <w:tc>
          <w:tcPr>
            <w:tcW w:w="1804" w:type="dxa"/>
          </w:tcPr>
          <w:p w14:paraId="64064D86"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60D8EEDC" w14:textId="77777777" w:rsidR="005B13D8" w:rsidRDefault="00ED296F">
            <w:pPr>
              <w:spacing w:after="0"/>
              <w:rPr>
                <w:rFonts w:eastAsiaTheme="minorEastAsia"/>
                <w:sz w:val="16"/>
                <w:szCs w:val="16"/>
                <w:lang w:val="en-US" w:eastAsia="zh-CN"/>
              </w:rPr>
            </w:pPr>
            <w:r>
              <w:rPr>
                <w:rFonts w:eastAsia="Malgun Gothic"/>
                <w:sz w:val="16"/>
                <w:szCs w:val="16"/>
                <w:lang w:val="en-US" w:eastAsia="ko-KR"/>
              </w:rPr>
              <w:t>Option 1</w:t>
            </w:r>
          </w:p>
        </w:tc>
      </w:tr>
      <w:tr w:rsidR="005B13D8" w14:paraId="2B452750" w14:textId="77777777">
        <w:trPr>
          <w:trHeight w:val="253"/>
          <w:jc w:val="center"/>
        </w:trPr>
        <w:tc>
          <w:tcPr>
            <w:tcW w:w="1804" w:type="dxa"/>
          </w:tcPr>
          <w:p w14:paraId="0F3F0E97"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11F5D2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1701FDDC" w14:textId="77777777" w:rsidR="005B13D8" w:rsidRDefault="005B13D8">
      <w:pPr>
        <w:rPr>
          <w:lang w:val="en-US"/>
        </w:rPr>
      </w:pPr>
    </w:p>
    <w:p w14:paraId="42749F13" w14:textId="77777777" w:rsidR="005B13D8" w:rsidRDefault="00ED296F">
      <w:pPr>
        <w:pStyle w:val="Heading3"/>
        <w:rPr>
          <w:rStyle w:val="NOChar1"/>
        </w:rPr>
      </w:pPr>
      <w:r>
        <w:rPr>
          <w:rStyle w:val="NOChar1"/>
          <w:highlight w:val="yellow"/>
        </w:rPr>
        <w:t>Proposal 3.3-4</w:t>
      </w:r>
    </w:p>
    <w:p w14:paraId="0F077C4D" w14:textId="77777777" w:rsidR="005B13D8" w:rsidRDefault="00ED296F">
      <w:pPr>
        <w:pStyle w:val="ListParagraph"/>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2D38506B" w14:textId="77777777" w:rsidR="005B13D8" w:rsidRDefault="005B13D8"/>
    <w:p w14:paraId="6471E66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923C7E7" w14:textId="77777777">
        <w:trPr>
          <w:trHeight w:val="260"/>
          <w:jc w:val="center"/>
        </w:trPr>
        <w:tc>
          <w:tcPr>
            <w:tcW w:w="1804" w:type="dxa"/>
          </w:tcPr>
          <w:p w14:paraId="00A19701" w14:textId="77777777" w:rsidR="005B13D8" w:rsidRDefault="00ED296F">
            <w:pPr>
              <w:spacing w:after="0"/>
              <w:rPr>
                <w:b/>
                <w:sz w:val="16"/>
                <w:szCs w:val="16"/>
              </w:rPr>
            </w:pPr>
            <w:r>
              <w:rPr>
                <w:b/>
                <w:sz w:val="16"/>
                <w:szCs w:val="16"/>
              </w:rPr>
              <w:t>Company</w:t>
            </w:r>
          </w:p>
        </w:tc>
        <w:tc>
          <w:tcPr>
            <w:tcW w:w="9230" w:type="dxa"/>
          </w:tcPr>
          <w:p w14:paraId="522AA5B4" w14:textId="77777777" w:rsidR="005B13D8" w:rsidRDefault="00ED296F">
            <w:pPr>
              <w:spacing w:after="0"/>
              <w:rPr>
                <w:b/>
                <w:sz w:val="16"/>
                <w:szCs w:val="16"/>
              </w:rPr>
            </w:pPr>
            <w:r>
              <w:rPr>
                <w:b/>
                <w:sz w:val="16"/>
                <w:szCs w:val="16"/>
              </w:rPr>
              <w:t xml:space="preserve">Comments </w:t>
            </w:r>
          </w:p>
        </w:tc>
      </w:tr>
      <w:tr w:rsidR="005B13D8" w14:paraId="24C347D8" w14:textId="77777777">
        <w:trPr>
          <w:trHeight w:val="253"/>
          <w:jc w:val="center"/>
        </w:trPr>
        <w:tc>
          <w:tcPr>
            <w:tcW w:w="1804" w:type="dxa"/>
          </w:tcPr>
          <w:p w14:paraId="7CB8C23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003F0D" w14:textId="77777777" w:rsidR="005B13D8" w:rsidRDefault="00ED296F">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F7FCC09" w14:textId="77777777" w:rsidR="005B13D8" w:rsidRDefault="00ED296F">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5B13D8" w14:paraId="468D6800" w14:textId="77777777">
        <w:trPr>
          <w:trHeight w:val="253"/>
          <w:jc w:val="center"/>
        </w:trPr>
        <w:tc>
          <w:tcPr>
            <w:tcW w:w="1804" w:type="dxa"/>
          </w:tcPr>
          <w:p w14:paraId="72A7E363"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DCB3677" w14:textId="77777777" w:rsidR="005B13D8" w:rsidRDefault="00ED296F">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14:paraId="67F5437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472A8DC4" w14:textId="77777777" w:rsidR="005B13D8" w:rsidRDefault="005B13D8">
            <w:pPr>
              <w:spacing w:after="0"/>
              <w:rPr>
                <w:rFonts w:eastAsiaTheme="minorEastAsia"/>
                <w:sz w:val="16"/>
                <w:szCs w:val="16"/>
                <w:lang w:eastAsia="zh-CN"/>
              </w:rPr>
            </w:pPr>
          </w:p>
        </w:tc>
      </w:tr>
      <w:tr w:rsidR="005B13D8" w14:paraId="012812A6" w14:textId="77777777">
        <w:trPr>
          <w:trHeight w:val="253"/>
          <w:jc w:val="center"/>
        </w:trPr>
        <w:tc>
          <w:tcPr>
            <w:tcW w:w="1804" w:type="dxa"/>
          </w:tcPr>
          <w:p w14:paraId="39DBB300"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C6EC92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5B13D8" w14:paraId="1326922A" w14:textId="77777777">
        <w:trPr>
          <w:trHeight w:val="253"/>
          <w:jc w:val="center"/>
        </w:trPr>
        <w:tc>
          <w:tcPr>
            <w:tcW w:w="1804" w:type="dxa"/>
          </w:tcPr>
          <w:p w14:paraId="79601B3B" w14:textId="77777777" w:rsidR="005B13D8" w:rsidRDefault="005B13D8">
            <w:pPr>
              <w:spacing w:after="0"/>
              <w:rPr>
                <w:rFonts w:eastAsia="SimSun" w:cstheme="minorHAnsi"/>
                <w:sz w:val="16"/>
                <w:szCs w:val="16"/>
                <w:lang w:val="en-US" w:eastAsia="zh-CN"/>
              </w:rPr>
            </w:pPr>
          </w:p>
        </w:tc>
        <w:tc>
          <w:tcPr>
            <w:tcW w:w="9230" w:type="dxa"/>
          </w:tcPr>
          <w:p w14:paraId="770197B9" w14:textId="77777777" w:rsidR="005B13D8" w:rsidRDefault="005B13D8">
            <w:pPr>
              <w:spacing w:after="0"/>
              <w:rPr>
                <w:rFonts w:eastAsiaTheme="minorEastAsia"/>
                <w:sz w:val="16"/>
                <w:szCs w:val="16"/>
                <w:lang w:val="en-US" w:eastAsia="zh-CN"/>
              </w:rPr>
            </w:pPr>
          </w:p>
        </w:tc>
      </w:tr>
    </w:tbl>
    <w:p w14:paraId="49C215C5" w14:textId="77777777" w:rsidR="005B13D8" w:rsidRDefault="005B13D8"/>
    <w:p w14:paraId="35CA0F78" w14:textId="77777777" w:rsidR="005B13D8" w:rsidRDefault="00ED296F">
      <w:pPr>
        <w:pStyle w:val="Heading3"/>
        <w:rPr>
          <w:rStyle w:val="NOChar1"/>
        </w:rPr>
      </w:pPr>
      <w:r>
        <w:rPr>
          <w:rStyle w:val="NOChar1"/>
          <w:highlight w:val="yellow"/>
        </w:rPr>
        <w:t>Proposal 3.3-5</w:t>
      </w:r>
    </w:p>
    <w:p w14:paraId="23C02D76" w14:textId="77777777" w:rsidR="005B13D8" w:rsidRDefault="00ED296F">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E9CCA8E" w14:textId="77777777" w:rsidR="005B13D8" w:rsidRDefault="00ED296F">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0137664" w14:textId="77777777" w:rsidR="005B13D8" w:rsidRDefault="005B13D8">
      <w:pPr>
        <w:rPr>
          <w:rFonts w:eastAsia="SimSun"/>
          <w:lang w:eastAsia="zh-CN"/>
        </w:rPr>
      </w:pPr>
    </w:p>
    <w:p w14:paraId="05B194C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6FCF3E9" w14:textId="77777777">
        <w:trPr>
          <w:trHeight w:val="260"/>
          <w:jc w:val="center"/>
        </w:trPr>
        <w:tc>
          <w:tcPr>
            <w:tcW w:w="1804" w:type="dxa"/>
          </w:tcPr>
          <w:p w14:paraId="08A53D7C" w14:textId="77777777" w:rsidR="005B13D8" w:rsidRDefault="00ED296F">
            <w:pPr>
              <w:spacing w:after="0"/>
              <w:rPr>
                <w:b/>
                <w:sz w:val="16"/>
                <w:szCs w:val="16"/>
              </w:rPr>
            </w:pPr>
            <w:r>
              <w:rPr>
                <w:b/>
                <w:sz w:val="16"/>
                <w:szCs w:val="16"/>
              </w:rPr>
              <w:t>Company</w:t>
            </w:r>
          </w:p>
        </w:tc>
        <w:tc>
          <w:tcPr>
            <w:tcW w:w="9230" w:type="dxa"/>
          </w:tcPr>
          <w:p w14:paraId="46347F1A" w14:textId="77777777" w:rsidR="005B13D8" w:rsidRDefault="00ED296F">
            <w:pPr>
              <w:spacing w:after="0"/>
              <w:rPr>
                <w:b/>
                <w:sz w:val="16"/>
                <w:szCs w:val="16"/>
              </w:rPr>
            </w:pPr>
            <w:r>
              <w:rPr>
                <w:b/>
                <w:sz w:val="16"/>
                <w:szCs w:val="16"/>
              </w:rPr>
              <w:t xml:space="preserve">Comments </w:t>
            </w:r>
          </w:p>
        </w:tc>
      </w:tr>
      <w:tr w:rsidR="005B13D8" w14:paraId="6460C841" w14:textId="77777777">
        <w:trPr>
          <w:trHeight w:val="253"/>
          <w:jc w:val="center"/>
        </w:trPr>
        <w:tc>
          <w:tcPr>
            <w:tcW w:w="1804" w:type="dxa"/>
          </w:tcPr>
          <w:p w14:paraId="112615C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D33FF" w14:textId="77777777" w:rsidR="005B13D8" w:rsidRDefault="00ED296F">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5B13D8" w14:paraId="5E300705" w14:textId="77777777">
        <w:trPr>
          <w:trHeight w:val="253"/>
          <w:jc w:val="center"/>
        </w:trPr>
        <w:tc>
          <w:tcPr>
            <w:tcW w:w="1804" w:type="dxa"/>
          </w:tcPr>
          <w:p w14:paraId="6FEF40F3" w14:textId="77777777" w:rsidR="005B13D8" w:rsidRDefault="00ED296F">
            <w:pPr>
              <w:spacing w:after="0"/>
              <w:rPr>
                <w:rFonts w:cstheme="minorHAnsi"/>
                <w:sz w:val="16"/>
                <w:szCs w:val="16"/>
              </w:rPr>
            </w:pPr>
            <w:r>
              <w:rPr>
                <w:rFonts w:cstheme="minorHAnsi" w:hint="eastAsia"/>
                <w:sz w:val="16"/>
                <w:szCs w:val="16"/>
              </w:rPr>
              <w:t>MTK</w:t>
            </w:r>
          </w:p>
        </w:tc>
        <w:tc>
          <w:tcPr>
            <w:tcW w:w="9230" w:type="dxa"/>
          </w:tcPr>
          <w:p w14:paraId="489B943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139248EB" w14:textId="77777777" w:rsidR="005B13D8" w:rsidRDefault="005B13D8">
            <w:pPr>
              <w:spacing w:after="0"/>
              <w:rPr>
                <w:rFonts w:eastAsiaTheme="minorEastAsia"/>
                <w:sz w:val="16"/>
                <w:szCs w:val="16"/>
                <w:lang w:eastAsia="zh-CN"/>
              </w:rPr>
            </w:pPr>
          </w:p>
          <w:p w14:paraId="6E041CA9" w14:textId="77777777" w:rsidR="005B13D8" w:rsidRDefault="00ED296F">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2ECC6F90" w14:textId="77777777" w:rsidR="005B13D8" w:rsidRDefault="005B13D8">
            <w:pPr>
              <w:spacing w:after="0"/>
              <w:rPr>
                <w:rFonts w:eastAsiaTheme="minorEastAsia"/>
                <w:sz w:val="16"/>
                <w:szCs w:val="16"/>
                <w:lang w:eastAsia="zh-CN"/>
              </w:rPr>
            </w:pPr>
          </w:p>
          <w:p w14:paraId="73E0BE0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0FE60C46" w14:textId="77777777" w:rsidR="005B13D8" w:rsidRDefault="005B13D8">
            <w:pPr>
              <w:spacing w:after="0"/>
              <w:rPr>
                <w:rFonts w:eastAsiaTheme="minorEastAsia"/>
                <w:sz w:val="16"/>
                <w:szCs w:val="16"/>
                <w:lang w:eastAsia="zh-CN"/>
              </w:rPr>
            </w:pPr>
          </w:p>
          <w:p w14:paraId="0771A017" w14:textId="77777777" w:rsidR="005B13D8" w:rsidRDefault="00ED296F">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2D1750D9" w14:textId="77777777" w:rsidR="005B13D8" w:rsidRDefault="005B13D8">
            <w:pPr>
              <w:spacing w:after="0"/>
              <w:rPr>
                <w:sz w:val="16"/>
                <w:szCs w:val="16"/>
              </w:rPr>
            </w:pPr>
          </w:p>
          <w:p w14:paraId="72855B09" w14:textId="77777777" w:rsidR="005B13D8" w:rsidRDefault="00ED296F">
            <w:pPr>
              <w:spacing w:after="0"/>
              <w:rPr>
                <w:rFonts w:eastAsiaTheme="minorEastAsia"/>
                <w:sz w:val="16"/>
                <w:szCs w:val="16"/>
                <w:lang w:eastAsia="zh-CN"/>
              </w:rPr>
            </w:pPr>
            <w:r>
              <w:rPr>
                <w:sz w:val="16"/>
                <w:szCs w:val="16"/>
              </w:rPr>
              <w:t>For TDOA technique, at UE side, we care about RX1 - RX2, and TX1 - TX2</w:t>
            </w:r>
          </w:p>
          <w:p w14:paraId="0102700B" w14:textId="77777777" w:rsidR="005B13D8" w:rsidRDefault="005B13D8">
            <w:pPr>
              <w:spacing w:after="0"/>
              <w:rPr>
                <w:rFonts w:eastAsiaTheme="minorEastAsia"/>
                <w:sz w:val="16"/>
                <w:szCs w:val="16"/>
                <w:lang w:eastAsia="zh-CN"/>
              </w:rPr>
            </w:pPr>
          </w:p>
          <w:p w14:paraId="55910E9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38E8AFD6" w14:textId="77777777" w:rsidR="005B13D8" w:rsidRDefault="005B13D8">
            <w:pPr>
              <w:spacing w:after="0"/>
              <w:rPr>
                <w:rFonts w:eastAsiaTheme="minorEastAsia"/>
                <w:sz w:val="16"/>
                <w:szCs w:val="16"/>
                <w:lang w:eastAsia="zh-CN"/>
              </w:rPr>
            </w:pPr>
          </w:p>
          <w:p w14:paraId="51AE7DE8" w14:textId="77777777" w:rsidR="005B13D8" w:rsidRDefault="00ED296F">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2E210CF7" w14:textId="77777777" w:rsidR="005B13D8" w:rsidRDefault="005B13D8">
            <w:pPr>
              <w:spacing w:after="0"/>
              <w:rPr>
                <w:rFonts w:eastAsiaTheme="minorEastAsia"/>
                <w:sz w:val="16"/>
                <w:szCs w:val="16"/>
                <w:lang w:eastAsia="zh-CN"/>
              </w:rPr>
            </w:pPr>
          </w:p>
          <w:p w14:paraId="44FB37D9" w14:textId="77777777" w:rsidR="005B13D8" w:rsidRDefault="005B13D8">
            <w:pPr>
              <w:spacing w:after="0"/>
              <w:rPr>
                <w:rFonts w:eastAsiaTheme="minorEastAsia"/>
                <w:sz w:val="16"/>
                <w:szCs w:val="16"/>
                <w:lang w:eastAsia="zh-CN"/>
              </w:rPr>
            </w:pPr>
          </w:p>
          <w:p w14:paraId="749A4AA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 </w:t>
            </w:r>
          </w:p>
        </w:tc>
      </w:tr>
      <w:tr w:rsidR="005B13D8" w14:paraId="46D04A40" w14:textId="77777777">
        <w:trPr>
          <w:trHeight w:val="253"/>
          <w:jc w:val="center"/>
        </w:trPr>
        <w:tc>
          <w:tcPr>
            <w:tcW w:w="1804" w:type="dxa"/>
          </w:tcPr>
          <w:p w14:paraId="738A36EF"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lastRenderedPageBreak/>
              <w:t>SONY</w:t>
            </w:r>
          </w:p>
        </w:tc>
        <w:tc>
          <w:tcPr>
            <w:tcW w:w="9230" w:type="dxa"/>
          </w:tcPr>
          <w:p w14:paraId="186A7326"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5B13D8" w14:paraId="616BAA1C" w14:textId="77777777">
        <w:trPr>
          <w:trHeight w:val="253"/>
          <w:jc w:val="center"/>
        </w:trPr>
        <w:tc>
          <w:tcPr>
            <w:tcW w:w="1804" w:type="dxa"/>
          </w:tcPr>
          <w:p w14:paraId="3FBD6419"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5FB5EDA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39B224BE" w14:textId="77777777">
        <w:trPr>
          <w:trHeight w:val="253"/>
          <w:jc w:val="center"/>
        </w:trPr>
        <w:tc>
          <w:tcPr>
            <w:tcW w:w="1804" w:type="dxa"/>
          </w:tcPr>
          <w:p w14:paraId="7A69F113"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14:paraId="4D525E3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BF61935" w14:textId="77777777" w:rsidR="005B13D8" w:rsidRDefault="005B13D8">
            <w:pPr>
              <w:spacing w:after="0"/>
              <w:rPr>
                <w:rFonts w:eastAsiaTheme="minorEastAsia"/>
                <w:sz w:val="16"/>
                <w:szCs w:val="16"/>
                <w:lang w:eastAsia="zh-CN"/>
              </w:rPr>
            </w:pPr>
          </w:p>
          <w:p w14:paraId="5B31F84B" w14:textId="77777777" w:rsidR="005B13D8" w:rsidRDefault="00ED296F">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270F40C5" w14:textId="77777777" w:rsidR="005B13D8" w:rsidRDefault="005B13D8">
            <w:pPr>
              <w:spacing w:after="0"/>
              <w:rPr>
                <w:rFonts w:eastAsiaTheme="minorEastAsia"/>
                <w:sz w:val="16"/>
                <w:szCs w:val="16"/>
                <w:lang w:eastAsia="zh-CN"/>
              </w:rPr>
            </w:pPr>
          </w:p>
          <w:p w14:paraId="0F349225" w14:textId="77777777" w:rsidR="005B13D8" w:rsidRDefault="00ED296F">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6ED76157" w14:textId="77777777" w:rsidR="005B13D8" w:rsidRDefault="005B13D8">
            <w:pPr>
              <w:spacing w:after="0"/>
              <w:rPr>
                <w:rFonts w:eastAsiaTheme="minorEastAsia"/>
                <w:sz w:val="16"/>
                <w:szCs w:val="16"/>
                <w:lang w:eastAsia="zh-CN"/>
              </w:rPr>
            </w:pPr>
          </w:p>
          <w:p w14:paraId="57BE46E2" w14:textId="77777777" w:rsidR="005B13D8" w:rsidRDefault="00ED296F">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5B13D8" w14:paraId="0D222E7F" w14:textId="77777777">
        <w:trPr>
          <w:trHeight w:val="253"/>
          <w:jc w:val="center"/>
        </w:trPr>
        <w:tc>
          <w:tcPr>
            <w:tcW w:w="1804" w:type="dxa"/>
          </w:tcPr>
          <w:p w14:paraId="0238624C"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481FA5D9"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012A3E12" w14:textId="77777777" w:rsidR="005B13D8" w:rsidRDefault="005B13D8">
            <w:pPr>
              <w:spacing w:after="0" w:line="240" w:lineRule="auto"/>
              <w:rPr>
                <w:rFonts w:eastAsiaTheme="minorEastAsia"/>
                <w:sz w:val="16"/>
                <w:szCs w:val="16"/>
                <w:lang w:eastAsia="zh-CN"/>
              </w:rPr>
            </w:pPr>
          </w:p>
          <w:p w14:paraId="4C9BE08D"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14:paraId="13025AEB" w14:textId="77777777" w:rsidR="005B13D8" w:rsidRDefault="005B13D8">
            <w:pPr>
              <w:spacing w:after="0" w:line="240" w:lineRule="auto"/>
              <w:rPr>
                <w:rFonts w:eastAsiaTheme="minorEastAsia"/>
                <w:sz w:val="16"/>
                <w:szCs w:val="16"/>
                <w:lang w:eastAsia="zh-CN"/>
              </w:rPr>
            </w:pPr>
          </w:p>
          <w:p w14:paraId="5C669235"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14:paraId="6603D4DE" w14:textId="77777777" w:rsidR="005B13D8" w:rsidRDefault="005B13D8">
            <w:pPr>
              <w:spacing w:after="0"/>
              <w:rPr>
                <w:rFonts w:eastAsiaTheme="minorEastAsia"/>
                <w:sz w:val="16"/>
                <w:szCs w:val="16"/>
                <w:lang w:eastAsia="zh-CN"/>
              </w:rPr>
            </w:pPr>
          </w:p>
          <w:p w14:paraId="3C0A2BC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6D3E570B" w14:textId="77777777" w:rsidR="005B13D8" w:rsidRDefault="005B13D8">
            <w:pPr>
              <w:spacing w:after="0"/>
              <w:rPr>
                <w:rFonts w:eastAsiaTheme="minorEastAsia"/>
                <w:sz w:val="16"/>
                <w:szCs w:val="16"/>
                <w:lang w:eastAsia="zh-CN"/>
              </w:rPr>
            </w:pPr>
          </w:p>
          <w:p w14:paraId="0B9E3477" w14:textId="77777777" w:rsidR="005B13D8" w:rsidRDefault="00ED296F">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4F4F6942" w14:textId="77777777" w:rsidR="005B13D8" w:rsidRDefault="005B13D8">
            <w:pPr>
              <w:spacing w:after="0"/>
              <w:rPr>
                <w:rFonts w:eastAsiaTheme="minorEastAsia"/>
                <w:sz w:val="16"/>
                <w:szCs w:val="16"/>
                <w:lang w:eastAsia="zh-CN"/>
              </w:rPr>
            </w:pPr>
          </w:p>
          <w:p w14:paraId="3485F36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11D68105" w14:textId="77777777" w:rsidR="005B13D8" w:rsidRDefault="005B13D8">
            <w:pPr>
              <w:spacing w:after="0"/>
              <w:rPr>
                <w:rFonts w:eastAsiaTheme="minorEastAsia"/>
                <w:sz w:val="16"/>
                <w:szCs w:val="16"/>
                <w:lang w:eastAsia="zh-CN"/>
              </w:rPr>
            </w:pPr>
          </w:p>
          <w:p w14:paraId="6D2059CE" w14:textId="77777777" w:rsidR="005B13D8" w:rsidRDefault="005B13D8">
            <w:pPr>
              <w:spacing w:after="0"/>
              <w:rPr>
                <w:rFonts w:eastAsiaTheme="minorEastAsia"/>
                <w:sz w:val="16"/>
                <w:szCs w:val="16"/>
                <w:lang w:eastAsia="zh-CN"/>
              </w:rPr>
            </w:pPr>
          </w:p>
        </w:tc>
      </w:tr>
      <w:tr w:rsidR="005B13D8" w14:paraId="2B3EDFC3" w14:textId="77777777">
        <w:trPr>
          <w:trHeight w:val="253"/>
          <w:jc w:val="center"/>
        </w:trPr>
        <w:tc>
          <w:tcPr>
            <w:tcW w:w="1804" w:type="dxa"/>
          </w:tcPr>
          <w:p w14:paraId="735E7EF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0B390EB1"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Reponse to MTK:</w:t>
            </w:r>
          </w:p>
          <w:p w14:paraId="26F54AA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5B13D8" w14:paraId="159EBE04" w14:textId="77777777">
        <w:trPr>
          <w:trHeight w:val="253"/>
          <w:jc w:val="center"/>
        </w:trPr>
        <w:tc>
          <w:tcPr>
            <w:tcW w:w="1804" w:type="dxa"/>
          </w:tcPr>
          <w:p w14:paraId="261AFA8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MTK3</w:t>
            </w:r>
          </w:p>
        </w:tc>
        <w:tc>
          <w:tcPr>
            <w:tcW w:w="9230" w:type="dxa"/>
          </w:tcPr>
          <w:p w14:paraId="740AF4B2"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To OPPO:</w:t>
            </w:r>
          </w:p>
          <w:p w14:paraId="635A4C12" w14:textId="77777777" w:rsidR="005B13D8" w:rsidRDefault="005B13D8">
            <w:pPr>
              <w:spacing w:after="0" w:line="240" w:lineRule="auto"/>
              <w:rPr>
                <w:rFonts w:eastAsiaTheme="minorEastAsia"/>
                <w:sz w:val="16"/>
                <w:szCs w:val="16"/>
                <w:lang w:eastAsia="zh-CN"/>
              </w:rPr>
            </w:pPr>
          </w:p>
          <w:p w14:paraId="1A252EAD"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1F7C580D" w14:textId="77777777" w:rsidR="005B13D8" w:rsidRDefault="005B13D8">
            <w:pPr>
              <w:spacing w:after="0" w:line="240" w:lineRule="auto"/>
              <w:rPr>
                <w:rFonts w:eastAsiaTheme="minorEastAsia"/>
                <w:sz w:val="16"/>
                <w:szCs w:val="16"/>
                <w:lang w:eastAsia="zh-CN"/>
              </w:rPr>
            </w:pPr>
          </w:p>
          <w:p w14:paraId="004A9CD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49701E87" w14:textId="77777777" w:rsidR="005B13D8" w:rsidRDefault="005B13D8">
            <w:pPr>
              <w:spacing w:after="0" w:line="240" w:lineRule="auto"/>
              <w:rPr>
                <w:rFonts w:eastAsiaTheme="minorEastAsia"/>
                <w:sz w:val="16"/>
                <w:szCs w:val="16"/>
                <w:lang w:eastAsia="zh-CN"/>
              </w:rPr>
            </w:pPr>
          </w:p>
          <w:p w14:paraId="6D4FF7E2"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2FE59556" w14:textId="77777777" w:rsidR="005B13D8" w:rsidRDefault="005B13D8">
            <w:pPr>
              <w:spacing w:after="0" w:line="240" w:lineRule="auto"/>
              <w:rPr>
                <w:rFonts w:eastAsiaTheme="minorEastAsia"/>
                <w:sz w:val="16"/>
                <w:szCs w:val="16"/>
                <w:lang w:eastAsia="zh-CN"/>
              </w:rPr>
            </w:pPr>
          </w:p>
        </w:tc>
      </w:tr>
      <w:tr w:rsidR="005B13D8" w14:paraId="6380E339" w14:textId="77777777">
        <w:trPr>
          <w:trHeight w:val="253"/>
          <w:jc w:val="center"/>
        </w:trPr>
        <w:tc>
          <w:tcPr>
            <w:tcW w:w="1804" w:type="dxa"/>
          </w:tcPr>
          <w:p w14:paraId="05EC54A8" w14:textId="77777777" w:rsidR="005B13D8" w:rsidRDefault="005B13D8">
            <w:pPr>
              <w:spacing w:after="0"/>
              <w:rPr>
                <w:rFonts w:eastAsia="SimSun" w:cstheme="minorHAnsi"/>
                <w:sz w:val="16"/>
                <w:szCs w:val="16"/>
                <w:lang w:val="en-US" w:eastAsia="zh-CN"/>
              </w:rPr>
            </w:pPr>
          </w:p>
        </w:tc>
        <w:tc>
          <w:tcPr>
            <w:tcW w:w="9230" w:type="dxa"/>
          </w:tcPr>
          <w:p w14:paraId="56786328" w14:textId="77777777" w:rsidR="005B13D8" w:rsidRDefault="005B13D8">
            <w:pPr>
              <w:spacing w:after="0" w:line="240" w:lineRule="auto"/>
              <w:rPr>
                <w:rFonts w:eastAsiaTheme="minorEastAsia"/>
                <w:sz w:val="16"/>
                <w:szCs w:val="16"/>
                <w:lang w:eastAsia="zh-CN"/>
              </w:rPr>
            </w:pPr>
          </w:p>
        </w:tc>
      </w:tr>
    </w:tbl>
    <w:p w14:paraId="6299FEE9" w14:textId="77777777" w:rsidR="005B13D8" w:rsidRDefault="005B13D8">
      <w:pPr>
        <w:rPr>
          <w:rFonts w:eastAsia="SimSun"/>
          <w:lang w:eastAsia="zh-CN"/>
        </w:rPr>
      </w:pPr>
    </w:p>
    <w:p w14:paraId="48D51E7D" w14:textId="77777777" w:rsidR="005B13D8" w:rsidRDefault="005B13D8">
      <w:pPr>
        <w:rPr>
          <w:rFonts w:eastAsia="SimSun"/>
          <w:lang w:eastAsia="zh-CN"/>
        </w:rPr>
      </w:pPr>
    </w:p>
    <w:p w14:paraId="32FF8631" w14:textId="77777777" w:rsidR="005B13D8" w:rsidRDefault="00ED296F">
      <w:pPr>
        <w:pStyle w:val="Heading3"/>
        <w:rPr>
          <w:rStyle w:val="NOChar1"/>
        </w:rPr>
      </w:pPr>
      <w:r>
        <w:rPr>
          <w:rStyle w:val="NOChar1"/>
          <w:highlight w:val="yellow"/>
        </w:rPr>
        <w:t>Proposal 3.3-6</w:t>
      </w:r>
      <w:r>
        <w:rPr>
          <w:rStyle w:val="NOChar1"/>
        </w:rPr>
        <w:t xml:space="preserve"> (suggested to be closed)</w:t>
      </w:r>
    </w:p>
    <w:p w14:paraId="0FCBC50B" w14:textId="77777777" w:rsidR="005B13D8" w:rsidRDefault="00ED296F">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1752F62A" w14:textId="77777777" w:rsidR="005B13D8" w:rsidRDefault="005B13D8">
      <w:pPr>
        <w:rPr>
          <w:lang w:val="en-US"/>
        </w:rPr>
      </w:pPr>
    </w:p>
    <w:p w14:paraId="64BA617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4FFA80B" w14:textId="77777777">
        <w:trPr>
          <w:trHeight w:val="260"/>
          <w:jc w:val="center"/>
        </w:trPr>
        <w:tc>
          <w:tcPr>
            <w:tcW w:w="1804" w:type="dxa"/>
          </w:tcPr>
          <w:p w14:paraId="5D3981D2" w14:textId="77777777" w:rsidR="005B13D8" w:rsidRDefault="00ED296F">
            <w:pPr>
              <w:spacing w:after="0"/>
              <w:rPr>
                <w:b/>
                <w:sz w:val="16"/>
                <w:szCs w:val="16"/>
              </w:rPr>
            </w:pPr>
            <w:r>
              <w:rPr>
                <w:b/>
                <w:sz w:val="16"/>
                <w:szCs w:val="16"/>
              </w:rPr>
              <w:t>Company</w:t>
            </w:r>
          </w:p>
        </w:tc>
        <w:tc>
          <w:tcPr>
            <w:tcW w:w="9230" w:type="dxa"/>
          </w:tcPr>
          <w:p w14:paraId="02363799" w14:textId="77777777" w:rsidR="005B13D8" w:rsidRDefault="00ED296F">
            <w:pPr>
              <w:spacing w:after="0"/>
              <w:rPr>
                <w:b/>
                <w:sz w:val="16"/>
                <w:szCs w:val="16"/>
              </w:rPr>
            </w:pPr>
            <w:r>
              <w:rPr>
                <w:b/>
                <w:sz w:val="16"/>
                <w:szCs w:val="16"/>
              </w:rPr>
              <w:t xml:space="preserve">Comments </w:t>
            </w:r>
          </w:p>
        </w:tc>
      </w:tr>
      <w:tr w:rsidR="005B13D8" w14:paraId="389B7881" w14:textId="77777777">
        <w:trPr>
          <w:trHeight w:val="253"/>
          <w:jc w:val="center"/>
        </w:trPr>
        <w:tc>
          <w:tcPr>
            <w:tcW w:w="1804" w:type="dxa"/>
          </w:tcPr>
          <w:p w14:paraId="0EDEA8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F06D3D"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35DBAC13" w14:textId="77777777">
        <w:trPr>
          <w:trHeight w:val="253"/>
          <w:jc w:val="center"/>
        </w:trPr>
        <w:tc>
          <w:tcPr>
            <w:tcW w:w="1804" w:type="dxa"/>
          </w:tcPr>
          <w:p w14:paraId="3F6AC14F" w14:textId="77777777" w:rsidR="005B13D8" w:rsidRDefault="00ED296F">
            <w:pPr>
              <w:spacing w:after="0"/>
              <w:rPr>
                <w:rFonts w:cstheme="minorHAnsi"/>
                <w:sz w:val="16"/>
                <w:szCs w:val="16"/>
              </w:rPr>
            </w:pPr>
            <w:r>
              <w:rPr>
                <w:rFonts w:cstheme="minorHAnsi"/>
                <w:sz w:val="16"/>
                <w:szCs w:val="16"/>
              </w:rPr>
              <w:t>FL</w:t>
            </w:r>
          </w:p>
        </w:tc>
        <w:tc>
          <w:tcPr>
            <w:tcW w:w="9230" w:type="dxa"/>
          </w:tcPr>
          <w:p w14:paraId="7D86C25F" w14:textId="77777777" w:rsidR="005B13D8" w:rsidRDefault="00ED296F">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5B13D8" w14:paraId="50FDB245" w14:textId="77777777">
        <w:trPr>
          <w:trHeight w:val="253"/>
          <w:jc w:val="center"/>
        </w:trPr>
        <w:tc>
          <w:tcPr>
            <w:tcW w:w="1804" w:type="dxa"/>
          </w:tcPr>
          <w:p w14:paraId="47652E97" w14:textId="77777777" w:rsidR="005B13D8" w:rsidRDefault="005B13D8">
            <w:pPr>
              <w:spacing w:after="0"/>
              <w:rPr>
                <w:rFonts w:eastAsia="SimSun" w:cstheme="minorHAnsi"/>
                <w:sz w:val="16"/>
                <w:szCs w:val="16"/>
                <w:lang w:val="en-US" w:eastAsia="zh-CN"/>
              </w:rPr>
            </w:pPr>
          </w:p>
        </w:tc>
        <w:tc>
          <w:tcPr>
            <w:tcW w:w="9230" w:type="dxa"/>
          </w:tcPr>
          <w:p w14:paraId="0FB940F5" w14:textId="77777777" w:rsidR="005B13D8" w:rsidRDefault="005B13D8">
            <w:pPr>
              <w:spacing w:after="0"/>
              <w:rPr>
                <w:rFonts w:eastAsiaTheme="minorEastAsia"/>
                <w:sz w:val="16"/>
                <w:szCs w:val="16"/>
                <w:lang w:val="en-US" w:eastAsia="zh-CN"/>
              </w:rPr>
            </w:pPr>
          </w:p>
        </w:tc>
      </w:tr>
    </w:tbl>
    <w:p w14:paraId="2FACF4E8" w14:textId="77777777" w:rsidR="005B13D8" w:rsidRDefault="005B13D8"/>
    <w:p w14:paraId="193C3B14"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6B33D17" w14:textId="77777777" w:rsidR="005B13D8" w:rsidRDefault="00ED296F">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4571AE52" w14:textId="77777777">
        <w:trPr>
          <w:trHeight w:val="260"/>
          <w:jc w:val="center"/>
        </w:trPr>
        <w:tc>
          <w:tcPr>
            <w:tcW w:w="1804" w:type="dxa"/>
          </w:tcPr>
          <w:p w14:paraId="153B787F" w14:textId="77777777" w:rsidR="005B13D8" w:rsidRDefault="00ED296F">
            <w:pPr>
              <w:spacing w:after="0"/>
              <w:rPr>
                <w:b/>
                <w:sz w:val="16"/>
                <w:szCs w:val="16"/>
              </w:rPr>
            </w:pPr>
            <w:r>
              <w:rPr>
                <w:b/>
                <w:sz w:val="16"/>
                <w:szCs w:val="16"/>
              </w:rPr>
              <w:lastRenderedPageBreak/>
              <w:t>Company</w:t>
            </w:r>
          </w:p>
        </w:tc>
        <w:tc>
          <w:tcPr>
            <w:tcW w:w="9230" w:type="dxa"/>
          </w:tcPr>
          <w:p w14:paraId="258A4B26" w14:textId="77777777" w:rsidR="005B13D8" w:rsidRDefault="00ED296F">
            <w:pPr>
              <w:spacing w:after="0"/>
              <w:rPr>
                <w:b/>
                <w:sz w:val="16"/>
                <w:szCs w:val="16"/>
              </w:rPr>
            </w:pPr>
            <w:r>
              <w:rPr>
                <w:b/>
                <w:sz w:val="16"/>
                <w:szCs w:val="16"/>
              </w:rPr>
              <w:t xml:space="preserve">Comments </w:t>
            </w:r>
          </w:p>
        </w:tc>
      </w:tr>
      <w:tr w:rsidR="005B13D8" w14:paraId="7B07AC2C" w14:textId="77777777">
        <w:trPr>
          <w:trHeight w:val="253"/>
          <w:jc w:val="center"/>
        </w:trPr>
        <w:tc>
          <w:tcPr>
            <w:tcW w:w="1804" w:type="dxa"/>
          </w:tcPr>
          <w:p w14:paraId="35395E80" w14:textId="77777777" w:rsidR="005B13D8" w:rsidRDefault="005B13D8">
            <w:pPr>
              <w:spacing w:after="0"/>
              <w:rPr>
                <w:rFonts w:eastAsiaTheme="minorEastAsia" w:cstheme="minorHAnsi"/>
                <w:sz w:val="16"/>
                <w:szCs w:val="16"/>
                <w:lang w:eastAsia="zh-CN"/>
              </w:rPr>
            </w:pPr>
          </w:p>
        </w:tc>
        <w:tc>
          <w:tcPr>
            <w:tcW w:w="9230" w:type="dxa"/>
          </w:tcPr>
          <w:p w14:paraId="74EB1EC0" w14:textId="77777777" w:rsidR="005B13D8" w:rsidRDefault="005B13D8">
            <w:pPr>
              <w:spacing w:after="0"/>
              <w:rPr>
                <w:rFonts w:eastAsiaTheme="minorEastAsia"/>
                <w:sz w:val="16"/>
                <w:szCs w:val="16"/>
                <w:lang w:val="en-US" w:eastAsia="zh-CN"/>
              </w:rPr>
            </w:pPr>
          </w:p>
        </w:tc>
      </w:tr>
    </w:tbl>
    <w:p w14:paraId="70652112" w14:textId="77777777" w:rsidR="005B13D8" w:rsidRDefault="005B13D8"/>
    <w:p w14:paraId="72B2B0F0" w14:textId="77777777" w:rsidR="005B13D8" w:rsidRDefault="005B13D8"/>
    <w:p w14:paraId="4C3ADBB3" w14:textId="77777777" w:rsidR="005B13D8" w:rsidRDefault="00ED296F">
      <w:pPr>
        <w:pStyle w:val="Heading2"/>
      </w:pPr>
      <w:bookmarkStart w:id="182" w:name="_Toc69027118"/>
      <w:bookmarkStart w:id="183" w:name="_Toc54553016"/>
      <w:bookmarkStart w:id="184" w:name="_Toc54552894"/>
      <w:bookmarkStart w:id="185" w:name="_Toc48211439"/>
      <w:bookmarkStart w:id="186" w:name="_Toc62397288"/>
      <w:bookmarkStart w:id="187" w:name="_Toc62397283"/>
      <w:r>
        <w:t>Variations of Rx/Tx timing errors and error statistics of TEGs</w:t>
      </w:r>
    </w:p>
    <w:p w14:paraId="090B4D41"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119F6752" w14:textId="77777777" w:rsidR="005B13D8" w:rsidRDefault="00ED296F">
      <w:pPr>
        <w:pStyle w:val="3GPPAgreements"/>
        <w:numPr>
          <w:ilvl w:val="0"/>
          <w:numId w:val="37"/>
        </w:numPr>
      </w:pPr>
      <w:r>
        <w:t xml:space="preserve">(vivo, </w:t>
      </w:r>
      <w:hyperlink r:id="rId106"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2B4B6AD0" w14:textId="77777777" w:rsidR="005B13D8" w:rsidRDefault="00ED296F">
      <w:pPr>
        <w:pStyle w:val="3GPPAgreements"/>
        <w:numPr>
          <w:ilvl w:val="1"/>
          <w:numId w:val="37"/>
        </w:numPr>
      </w:pPr>
      <w:r>
        <w:t>The UE can provide this information based on event-triggerred reporting</w:t>
      </w:r>
    </w:p>
    <w:p w14:paraId="074D85FB" w14:textId="77777777" w:rsidR="005B13D8" w:rsidRDefault="00ED296F">
      <w:pPr>
        <w:pStyle w:val="3GPPAgreements"/>
        <w:numPr>
          <w:ilvl w:val="0"/>
          <w:numId w:val="37"/>
        </w:numPr>
      </w:pPr>
      <w:r>
        <w:t xml:space="preserve">(vivo, </w:t>
      </w:r>
      <w:hyperlink r:id="rId107"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4419AE8C" w14:textId="77777777" w:rsidR="005B13D8" w:rsidRDefault="00ED296F">
      <w:pPr>
        <w:pStyle w:val="3GPPAgreements"/>
        <w:numPr>
          <w:ilvl w:val="1"/>
          <w:numId w:val="37"/>
        </w:numPr>
      </w:pPr>
      <w:r>
        <w:t xml:space="preserve">After the LMF obtains the information of UE Tx TEG(s) change, it can further transmit this information to the gNB performing RTOA measurement </w:t>
      </w:r>
    </w:p>
    <w:p w14:paraId="284A0BD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108"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3BB464C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109"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128A4EC8"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10"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5EFCFC23" w14:textId="77777777" w:rsidR="005B13D8" w:rsidRDefault="00ED296F">
      <w:pPr>
        <w:pStyle w:val="3GPPAgreements"/>
        <w:numPr>
          <w:ilvl w:val="0"/>
          <w:numId w:val="37"/>
        </w:numPr>
      </w:pPr>
      <w:r>
        <w:rPr>
          <w:rFonts w:hint="eastAsia"/>
        </w:rPr>
        <w:t xml:space="preserve"> (Qualcomm, </w:t>
      </w:r>
      <w:hyperlink r:id="rId111" w:history="1">
        <w:r>
          <w:rPr>
            <w:rStyle w:val="Hyperlink"/>
          </w:rPr>
          <w:t>R1-2104671</w:t>
        </w:r>
      </w:hyperlink>
      <w:r>
        <w:rPr>
          <w:rFonts w:hint="eastAsia"/>
        </w:rPr>
        <w:t xml:space="preserve">[6]) </w:t>
      </w:r>
      <w:r>
        <w:t>Proposal 7: For mitigating timing errors in DL-TDOA, UL-TDOA or DL+UL Positioning:</w:t>
      </w:r>
    </w:p>
    <w:p w14:paraId="2A61AE5F" w14:textId="77777777" w:rsidR="005B13D8" w:rsidRDefault="00ED296F">
      <w:pPr>
        <w:pStyle w:val="3GPPAgreements"/>
        <w:numPr>
          <w:ilvl w:val="1"/>
          <w:numId w:val="37"/>
        </w:numPr>
      </w:pPr>
      <w:r>
        <w:t>Support providing at least a timing Error uncertainty/margin associated with a TEG ID</w:t>
      </w:r>
    </w:p>
    <w:p w14:paraId="006B3C52" w14:textId="77777777" w:rsidR="005B13D8" w:rsidRDefault="00ED296F">
      <w:pPr>
        <w:pStyle w:val="3GPPAgreements"/>
        <w:numPr>
          <w:ilvl w:val="1"/>
          <w:numId w:val="37"/>
        </w:numPr>
      </w:pPr>
      <w:r>
        <w:t xml:space="preserve">Consider supporting in addition an average timing error associated with a TEG ID. </w:t>
      </w:r>
    </w:p>
    <w:p w14:paraId="2CF5C60B" w14:textId="77777777" w:rsidR="005B13D8" w:rsidRDefault="00ED296F">
      <w:pPr>
        <w:pStyle w:val="3GPPAgreements"/>
        <w:numPr>
          <w:ilvl w:val="0"/>
          <w:numId w:val="37"/>
        </w:numPr>
      </w:pPr>
      <w:r>
        <w:t xml:space="preserve"> (</w:t>
      </w:r>
      <w:proofErr w:type="spellStart"/>
      <w:r>
        <w:t>InterDigital</w:t>
      </w:r>
      <w:proofErr w:type="spellEnd"/>
      <w:r>
        <w:t xml:space="preserve">, </w:t>
      </w:r>
      <w:hyperlink r:id="rId112" w:history="1">
        <w:r>
          <w:rPr>
            <w:rStyle w:val="Hyperlink"/>
          </w:rPr>
          <w:t>R1-2104871</w:t>
        </w:r>
      </w:hyperlink>
      <w:r>
        <w:t>[8]) Proposal 5: Support the LMF to configure a maximum difference between any two timing errors within a TEG.</w:t>
      </w:r>
    </w:p>
    <w:p w14:paraId="6BBB6CEF" w14:textId="77777777" w:rsidR="005B13D8" w:rsidRDefault="00ED296F">
      <w:pPr>
        <w:pStyle w:val="3GPPAgreements"/>
        <w:numPr>
          <w:ilvl w:val="0"/>
          <w:numId w:val="37"/>
        </w:numPr>
      </w:pPr>
      <w:r>
        <w:t>(</w:t>
      </w:r>
      <w:proofErr w:type="spellStart"/>
      <w:r>
        <w:t>InterDigital</w:t>
      </w:r>
      <w:proofErr w:type="spellEnd"/>
      <w:r>
        <w:t xml:space="preserve">, </w:t>
      </w:r>
      <w:hyperlink r:id="rId113" w:history="1">
        <w:r>
          <w:rPr>
            <w:rStyle w:val="Hyperlink"/>
          </w:rPr>
          <w:t>R1-2104871</w:t>
        </w:r>
      </w:hyperlink>
      <w:r>
        <w:t>[8]) Proposal 10: For UE-B positioning methods, support the UE to request the information of gNB TEG.</w:t>
      </w:r>
    </w:p>
    <w:p w14:paraId="104F0978" w14:textId="77777777" w:rsidR="005B13D8" w:rsidRDefault="00ED296F">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4"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432B0D65" w14:textId="77777777" w:rsidR="005B13D8" w:rsidRDefault="00ED296F">
      <w:pPr>
        <w:pStyle w:val="3GPPAgreements"/>
        <w:numPr>
          <w:ilvl w:val="0"/>
          <w:numId w:val="37"/>
        </w:numPr>
      </w:pPr>
      <w:r>
        <w:t xml:space="preserve">(Apple, </w:t>
      </w:r>
      <w:hyperlink r:id="rId115"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posSIB  </w:t>
      </w:r>
    </w:p>
    <w:p w14:paraId="65ADBC7F" w14:textId="77777777" w:rsidR="005B13D8" w:rsidRDefault="00ED296F">
      <w:pPr>
        <w:pStyle w:val="3GPPAgreements"/>
        <w:numPr>
          <w:ilvl w:val="1"/>
          <w:numId w:val="37"/>
        </w:numPr>
      </w:pPr>
      <w:r>
        <w:t>Each effective error value may be associated with a set of TRP IDs of candidate NR TRPs for measurement</w:t>
      </w:r>
    </w:p>
    <w:p w14:paraId="5525480D" w14:textId="77777777" w:rsidR="005B13D8" w:rsidRDefault="00ED296F">
      <w:pPr>
        <w:pStyle w:val="3GPPAgreements"/>
        <w:numPr>
          <w:ilvl w:val="0"/>
          <w:numId w:val="37"/>
        </w:numPr>
      </w:pPr>
      <w:r>
        <w:t xml:space="preserve">(Apple, </w:t>
      </w:r>
      <w:hyperlink r:id="rId116"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1249F47D" w14:textId="77777777" w:rsidR="005B13D8" w:rsidRDefault="00ED296F">
      <w:pPr>
        <w:pStyle w:val="3GPPAgreements"/>
        <w:numPr>
          <w:ilvl w:val="0"/>
          <w:numId w:val="37"/>
        </w:numPr>
      </w:pPr>
      <w:r>
        <w:t xml:space="preserve">(Sony, </w:t>
      </w:r>
      <w:hyperlink r:id="rId117" w:history="1">
        <w:r>
          <w:rPr>
            <w:rStyle w:val="Hyperlink"/>
          </w:rPr>
          <w:t>R1-2105168</w:t>
        </w:r>
      </w:hyperlink>
      <w:r>
        <w:t xml:space="preserve">[11]) Proposal 3: Support the time-varying property of TEG. The association information can be used to identify the TEGs at different time. </w:t>
      </w:r>
    </w:p>
    <w:p w14:paraId="3A352A1D"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118"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249D780C"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119"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48133236" w14:textId="77777777" w:rsidR="005B13D8" w:rsidRDefault="00ED296F">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237A10E5" w14:textId="77777777" w:rsidR="005B13D8" w:rsidRDefault="00ED296F">
      <w:pPr>
        <w:pStyle w:val="ListParagraph"/>
        <w:numPr>
          <w:ilvl w:val="0"/>
          <w:numId w:val="37"/>
        </w:numPr>
        <w:rPr>
          <w:szCs w:val="20"/>
        </w:rPr>
      </w:pPr>
      <w:r>
        <w:rPr>
          <w:szCs w:val="20"/>
        </w:rPr>
        <w:t>(Fraunhofer,</w:t>
      </w:r>
      <w:r>
        <w:rPr>
          <w:szCs w:val="20"/>
        </w:rPr>
        <w:tab/>
      </w:r>
      <w:hyperlink r:id="rId121"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CE6DB6A"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122"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5F7C2A27" w14:textId="77777777" w:rsidR="005B13D8" w:rsidRDefault="00ED296F">
      <w:pPr>
        <w:pStyle w:val="3GPPAgreements"/>
        <w:numPr>
          <w:ilvl w:val="0"/>
          <w:numId w:val="37"/>
        </w:numPr>
      </w:pPr>
      <w:r>
        <w:lastRenderedPageBreak/>
        <w:t xml:space="preserve"> (Ericsson, </w:t>
      </w:r>
      <w:hyperlink r:id="rId123"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96A004C" w14:textId="77777777" w:rsidR="005B13D8" w:rsidRDefault="00ED296F">
      <w:pPr>
        <w:pStyle w:val="3GPPAgreements"/>
        <w:numPr>
          <w:ilvl w:val="0"/>
          <w:numId w:val="37"/>
        </w:numPr>
      </w:pPr>
      <w:r>
        <w:t xml:space="preserve">(Ericsson, </w:t>
      </w:r>
      <w:hyperlink r:id="rId124"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29A2D31" w14:textId="77777777" w:rsidR="005B13D8" w:rsidRDefault="00ED296F">
      <w:pPr>
        <w:pStyle w:val="3GPPAgreements"/>
        <w:numPr>
          <w:ilvl w:val="0"/>
          <w:numId w:val="37"/>
        </w:numPr>
      </w:pPr>
      <w:r>
        <w:t xml:space="preserve">(Ericsson, </w:t>
      </w:r>
      <w:hyperlink r:id="rId125" w:history="1">
        <w:r>
          <w:rPr>
            <w:rStyle w:val="Hyperlink"/>
          </w:rPr>
          <w:t>R1-2105908</w:t>
        </w:r>
      </w:hyperlink>
      <w:r>
        <w:t>[19]) Proposal 16</w:t>
      </w:r>
      <w:r>
        <w:tab/>
        <w:t>Study how to handle frequency-dependent timing errors in NR Rel-17.</w:t>
      </w:r>
    </w:p>
    <w:p w14:paraId="5FC47283" w14:textId="77777777" w:rsidR="005B13D8" w:rsidRDefault="005B13D8">
      <w:pPr>
        <w:rPr>
          <w:lang w:val="en-US" w:eastAsia="en-US"/>
        </w:rPr>
      </w:pPr>
    </w:p>
    <w:p w14:paraId="0E69F0E5"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14B4AD9" w14:textId="77777777" w:rsidR="005B13D8" w:rsidRDefault="00ED296F">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10832F84" w14:textId="77777777" w:rsidR="005B13D8" w:rsidRDefault="005B13D8">
      <w:pPr>
        <w:spacing w:after="0"/>
        <w:rPr>
          <w:lang w:val="en-US" w:eastAsia="en-US"/>
        </w:rPr>
      </w:pPr>
    </w:p>
    <w:p w14:paraId="13C295C6" w14:textId="77777777" w:rsidR="005B13D8" w:rsidRDefault="00ED296F">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2AF896F6" w14:textId="77777777" w:rsidR="005B13D8" w:rsidRDefault="005B13D8">
      <w:pPr>
        <w:rPr>
          <w:lang w:val="en-IN" w:eastAsia="en-US"/>
        </w:rPr>
      </w:pPr>
    </w:p>
    <w:p w14:paraId="1DC42087" w14:textId="77777777" w:rsidR="005B13D8" w:rsidRDefault="00ED296F">
      <w:pPr>
        <w:pStyle w:val="Heading3"/>
      </w:pPr>
      <w:r>
        <w:rPr>
          <w:highlight w:val="magenta"/>
        </w:rPr>
        <w:t xml:space="preserve">Proposal 3.4-1 </w:t>
      </w:r>
      <w:r>
        <w:t xml:space="preserve"> (H)</w:t>
      </w:r>
    </w:p>
    <w:p w14:paraId="0820A7A0" w14:textId="77777777" w:rsidR="005B13D8" w:rsidRDefault="00ED296F">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67CB4AA9" w14:textId="77777777" w:rsidR="005B13D8" w:rsidRDefault="00ED296F">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7CFC35AB" w14:textId="77777777" w:rsidR="005B13D8" w:rsidRDefault="00ED296F">
      <w:pPr>
        <w:pStyle w:val="ListParagraph"/>
        <w:numPr>
          <w:ilvl w:val="0"/>
          <w:numId w:val="37"/>
        </w:numPr>
        <w:rPr>
          <w:szCs w:val="20"/>
        </w:rPr>
      </w:pPr>
      <w:r>
        <w:rPr>
          <w:szCs w:val="20"/>
        </w:rPr>
        <w:t xml:space="preserve">Subject to UE’s capability, support UE to provide the margin of the RxTx timing errors of a UE RxTx TEG to LMF </w:t>
      </w:r>
      <w:r>
        <w:rPr>
          <w:rFonts w:eastAsia="SimSun"/>
          <w:szCs w:val="20"/>
          <w:lang w:eastAsia="zh-CN"/>
        </w:rPr>
        <w:t xml:space="preserve">for Multi-RTT if </w:t>
      </w:r>
      <w:r>
        <w:rPr>
          <w:szCs w:val="20"/>
        </w:rPr>
        <w:t>UE RxTx TEG is supported</w:t>
      </w:r>
    </w:p>
    <w:p w14:paraId="72A3E01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13DA00F9" w14:textId="77777777" w:rsidR="005B13D8" w:rsidRDefault="005B13D8">
      <w:pPr>
        <w:rPr>
          <w:lang w:val="en-US"/>
        </w:rPr>
      </w:pPr>
    </w:p>
    <w:p w14:paraId="2D63FFB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57F7BFE" w14:textId="77777777">
        <w:trPr>
          <w:trHeight w:val="260"/>
          <w:jc w:val="center"/>
        </w:trPr>
        <w:tc>
          <w:tcPr>
            <w:tcW w:w="1804" w:type="dxa"/>
          </w:tcPr>
          <w:p w14:paraId="7056C0BC" w14:textId="77777777" w:rsidR="005B13D8" w:rsidRDefault="00ED296F">
            <w:pPr>
              <w:spacing w:after="0"/>
              <w:rPr>
                <w:b/>
                <w:sz w:val="16"/>
                <w:szCs w:val="16"/>
              </w:rPr>
            </w:pPr>
            <w:r>
              <w:rPr>
                <w:b/>
                <w:sz w:val="16"/>
                <w:szCs w:val="16"/>
              </w:rPr>
              <w:t>Company</w:t>
            </w:r>
          </w:p>
        </w:tc>
        <w:tc>
          <w:tcPr>
            <w:tcW w:w="9230" w:type="dxa"/>
          </w:tcPr>
          <w:p w14:paraId="4B2CECA6" w14:textId="77777777" w:rsidR="005B13D8" w:rsidRDefault="00ED296F">
            <w:pPr>
              <w:spacing w:after="0"/>
              <w:rPr>
                <w:b/>
                <w:sz w:val="16"/>
                <w:szCs w:val="16"/>
              </w:rPr>
            </w:pPr>
            <w:r>
              <w:rPr>
                <w:b/>
                <w:sz w:val="16"/>
                <w:szCs w:val="16"/>
              </w:rPr>
              <w:t xml:space="preserve">Comments </w:t>
            </w:r>
          </w:p>
        </w:tc>
      </w:tr>
      <w:tr w:rsidR="005B13D8" w14:paraId="4A0E44B0" w14:textId="77777777">
        <w:trPr>
          <w:trHeight w:val="253"/>
          <w:jc w:val="center"/>
        </w:trPr>
        <w:tc>
          <w:tcPr>
            <w:tcW w:w="1804" w:type="dxa"/>
          </w:tcPr>
          <w:p w14:paraId="56C4710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0E46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73B6E223" w14:textId="77777777" w:rsidR="005B13D8" w:rsidRDefault="00ED296F">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5B13D8" w14:paraId="3F676356" w14:textId="77777777">
        <w:trPr>
          <w:trHeight w:val="253"/>
          <w:jc w:val="center"/>
        </w:trPr>
        <w:tc>
          <w:tcPr>
            <w:tcW w:w="1804" w:type="dxa"/>
          </w:tcPr>
          <w:p w14:paraId="206DE40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D20DC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7E134078" w14:textId="77777777">
        <w:trPr>
          <w:trHeight w:val="253"/>
          <w:jc w:val="center"/>
        </w:trPr>
        <w:tc>
          <w:tcPr>
            <w:tcW w:w="1804" w:type="dxa"/>
          </w:tcPr>
          <w:p w14:paraId="7C5A9E20"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B712132"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7B1BD50F" w14:textId="77777777">
        <w:trPr>
          <w:trHeight w:val="253"/>
          <w:jc w:val="center"/>
        </w:trPr>
        <w:tc>
          <w:tcPr>
            <w:tcW w:w="1804" w:type="dxa"/>
          </w:tcPr>
          <w:p w14:paraId="439D3C7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225B19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5B13D8" w14:paraId="6D88F364" w14:textId="77777777">
        <w:trPr>
          <w:trHeight w:val="253"/>
          <w:jc w:val="center"/>
        </w:trPr>
        <w:tc>
          <w:tcPr>
            <w:tcW w:w="1804" w:type="dxa"/>
          </w:tcPr>
          <w:p w14:paraId="75C9986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1E8DD91"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76B2E95E" w14:textId="77777777">
        <w:trPr>
          <w:trHeight w:val="253"/>
          <w:jc w:val="center"/>
        </w:trPr>
        <w:tc>
          <w:tcPr>
            <w:tcW w:w="1804" w:type="dxa"/>
          </w:tcPr>
          <w:p w14:paraId="39EE3CD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3A1B5B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DC5EA20" w14:textId="77777777" w:rsidR="005B13D8" w:rsidRDefault="005B13D8">
            <w:pPr>
              <w:spacing w:after="0"/>
              <w:rPr>
                <w:rFonts w:eastAsiaTheme="minorEastAsia"/>
                <w:sz w:val="16"/>
                <w:szCs w:val="16"/>
                <w:lang w:eastAsia="zh-CN"/>
              </w:rPr>
            </w:pPr>
          </w:p>
          <w:p w14:paraId="5CB3BEF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5B13D8" w14:paraId="0E5561EC" w14:textId="77777777">
        <w:trPr>
          <w:trHeight w:val="253"/>
          <w:jc w:val="center"/>
        </w:trPr>
        <w:tc>
          <w:tcPr>
            <w:tcW w:w="1804" w:type="dxa"/>
          </w:tcPr>
          <w:p w14:paraId="48AFA5D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57A427D"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 (similar view as OPPO)</w:t>
            </w:r>
          </w:p>
        </w:tc>
      </w:tr>
      <w:tr w:rsidR="005B13D8" w14:paraId="3C297D2D" w14:textId="77777777">
        <w:trPr>
          <w:trHeight w:val="253"/>
          <w:jc w:val="center"/>
        </w:trPr>
        <w:tc>
          <w:tcPr>
            <w:tcW w:w="1804" w:type="dxa"/>
          </w:tcPr>
          <w:p w14:paraId="7C9A4A2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1C0646" w14:textId="77777777" w:rsidR="005B13D8" w:rsidRDefault="00ED296F">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5B13D8" w14:paraId="22C7E80D" w14:textId="77777777">
        <w:trPr>
          <w:trHeight w:val="253"/>
          <w:jc w:val="center"/>
        </w:trPr>
        <w:tc>
          <w:tcPr>
            <w:tcW w:w="1804" w:type="dxa"/>
          </w:tcPr>
          <w:p w14:paraId="1EB407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B9874DB" w14:textId="77777777" w:rsidR="005B13D8" w:rsidRDefault="00ED296F">
            <w:pPr>
              <w:spacing w:after="0"/>
              <w:rPr>
                <w:rFonts w:eastAsiaTheme="minorEastAsia"/>
                <w:sz w:val="16"/>
                <w:szCs w:val="16"/>
                <w:lang w:eastAsia="zh-CN"/>
              </w:rPr>
            </w:pPr>
            <w:r>
              <w:rPr>
                <w:rFonts w:eastAsiaTheme="minorEastAsia"/>
                <w:sz w:val="16"/>
                <w:szCs w:val="16"/>
                <w:lang w:eastAsia="zh-CN"/>
              </w:rPr>
              <w:t>We have similar view as Ericsson.</w:t>
            </w:r>
          </w:p>
        </w:tc>
      </w:tr>
      <w:tr w:rsidR="005B13D8" w14:paraId="14410B4E" w14:textId="77777777">
        <w:trPr>
          <w:trHeight w:val="253"/>
          <w:jc w:val="center"/>
        </w:trPr>
        <w:tc>
          <w:tcPr>
            <w:tcW w:w="1804" w:type="dxa"/>
          </w:tcPr>
          <w:p w14:paraId="6A1E032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C6CC7F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5B13D8" w14:paraId="5D79E679" w14:textId="77777777">
        <w:trPr>
          <w:trHeight w:val="253"/>
          <w:jc w:val="center"/>
        </w:trPr>
        <w:tc>
          <w:tcPr>
            <w:tcW w:w="1804" w:type="dxa"/>
          </w:tcPr>
          <w:p w14:paraId="1E5B736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3565DAA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1F821C06" w14:textId="77777777" w:rsidR="005B13D8" w:rsidRDefault="00ED296F">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5B13D8" w14:paraId="3A0290B2" w14:textId="77777777">
        <w:trPr>
          <w:trHeight w:val="253"/>
          <w:jc w:val="center"/>
        </w:trPr>
        <w:tc>
          <w:tcPr>
            <w:tcW w:w="1804" w:type="dxa"/>
          </w:tcPr>
          <w:p w14:paraId="288B970F"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E2EF1E5"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5B13D8" w14:paraId="34BEFE88" w14:textId="77777777">
        <w:trPr>
          <w:trHeight w:val="253"/>
          <w:jc w:val="center"/>
        </w:trPr>
        <w:tc>
          <w:tcPr>
            <w:tcW w:w="1804" w:type="dxa"/>
          </w:tcPr>
          <w:p w14:paraId="0F75C07A"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365CA8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the proposal. </w:t>
            </w:r>
          </w:p>
          <w:p w14:paraId="6318994D" w14:textId="77777777" w:rsidR="005B13D8" w:rsidRDefault="005B13D8">
            <w:pPr>
              <w:spacing w:after="0"/>
              <w:rPr>
                <w:rFonts w:eastAsiaTheme="minorEastAsia"/>
                <w:sz w:val="16"/>
                <w:szCs w:val="16"/>
                <w:lang w:eastAsia="zh-CN"/>
              </w:rPr>
            </w:pPr>
          </w:p>
          <w:p w14:paraId="41BE1882"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margn of the timing error, (Tx, Rx, or </w:t>
            </w:r>
            <w:r>
              <w:rPr>
                <w:rFonts w:eastAsiaTheme="minorEastAsia"/>
                <w:sz w:val="16"/>
                <w:szCs w:val="16"/>
                <w:lang w:eastAsia="zh-CN"/>
              </w:rPr>
              <w:lastRenderedPageBreak/>
              <w:t>RxTx), it should provide to the network.</w:t>
            </w:r>
          </w:p>
        </w:tc>
      </w:tr>
      <w:tr w:rsidR="005B13D8" w14:paraId="314BFD99" w14:textId="77777777">
        <w:trPr>
          <w:trHeight w:val="253"/>
          <w:jc w:val="center"/>
        </w:trPr>
        <w:tc>
          <w:tcPr>
            <w:tcW w:w="1804" w:type="dxa"/>
          </w:tcPr>
          <w:p w14:paraId="1E376FF0"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lastRenderedPageBreak/>
              <w:t>Intel</w:t>
            </w:r>
          </w:p>
        </w:tc>
        <w:tc>
          <w:tcPr>
            <w:tcW w:w="9230" w:type="dxa"/>
          </w:tcPr>
          <w:p w14:paraId="4FCE1D6F" w14:textId="77777777" w:rsidR="005B13D8" w:rsidRDefault="00ED296F">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5B13D8" w14:paraId="1D3480F2" w14:textId="77777777">
        <w:trPr>
          <w:trHeight w:val="253"/>
          <w:jc w:val="center"/>
        </w:trPr>
        <w:tc>
          <w:tcPr>
            <w:tcW w:w="1804" w:type="dxa"/>
          </w:tcPr>
          <w:p w14:paraId="4B4C9AFE" w14:textId="77777777" w:rsidR="005B13D8" w:rsidRDefault="005B13D8">
            <w:pPr>
              <w:spacing w:after="0"/>
              <w:rPr>
                <w:rFonts w:eastAsia="Malgun Gothic"/>
                <w:sz w:val="16"/>
                <w:szCs w:val="16"/>
                <w:lang w:val="en-US" w:eastAsia="ko-KR"/>
              </w:rPr>
            </w:pPr>
          </w:p>
        </w:tc>
        <w:tc>
          <w:tcPr>
            <w:tcW w:w="9230" w:type="dxa"/>
          </w:tcPr>
          <w:p w14:paraId="54E2D5E4" w14:textId="77777777" w:rsidR="005B13D8" w:rsidRDefault="005B13D8">
            <w:pPr>
              <w:spacing w:after="0"/>
              <w:rPr>
                <w:rFonts w:eastAsia="Malgun Gothic"/>
                <w:sz w:val="16"/>
                <w:szCs w:val="16"/>
                <w:lang w:val="en-US" w:eastAsia="ko-KR"/>
              </w:rPr>
            </w:pPr>
          </w:p>
        </w:tc>
      </w:tr>
    </w:tbl>
    <w:p w14:paraId="024373B9" w14:textId="77777777" w:rsidR="005B13D8" w:rsidRDefault="005B13D8">
      <w:pPr>
        <w:rPr>
          <w:lang w:val="en-US"/>
        </w:rPr>
      </w:pPr>
    </w:p>
    <w:p w14:paraId="70BB2F56" w14:textId="77777777" w:rsidR="005B13D8" w:rsidRDefault="005B13D8">
      <w:pPr>
        <w:rPr>
          <w:lang w:val="en-US"/>
        </w:rPr>
      </w:pPr>
    </w:p>
    <w:p w14:paraId="5813D9C0" w14:textId="77777777" w:rsidR="005B13D8" w:rsidRDefault="00ED296F">
      <w:pPr>
        <w:pStyle w:val="Heading3"/>
      </w:pPr>
      <w:r>
        <w:rPr>
          <w:highlight w:val="magenta"/>
        </w:rPr>
        <w:t xml:space="preserve">Proposal 3.4-2 </w:t>
      </w:r>
      <w:r>
        <w:t xml:space="preserve"> (H)</w:t>
      </w:r>
    </w:p>
    <w:p w14:paraId="0C956DB3" w14:textId="77777777" w:rsidR="005B13D8" w:rsidRDefault="00ED296F">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B9E226D" w14:textId="77777777" w:rsidR="005B13D8" w:rsidRDefault="00ED296F">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5C9B847D" w14:textId="77777777" w:rsidR="005B13D8" w:rsidRDefault="00ED296F">
      <w:pPr>
        <w:pStyle w:val="ListParagraph"/>
        <w:numPr>
          <w:ilvl w:val="0"/>
          <w:numId w:val="37"/>
        </w:numPr>
        <w:rPr>
          <w:szCs w:val="20"/>
        </w:rPr>
      </w:pPr>
      <w:r>
        <w:rPr>
          <w:szCs w:val="20"/>
        </w:rPr>
        <w:t xml:space="preserve">Support gNB to provide the margin of the RxTx timing errors of a TRP RxTx TEG to LMF </w:t>
      </w:r>
      <w:r>
        <w:rPr>
          <w:rFonts w:eastAsia="SimSun"/>
          <w:szCs w:val="20"/>
          <w:lang w:eastAsia="zh-CN"/>
        </w:rPr>
        <w:t xml:space="preserve">for Multi-RTT if </w:t>
      </w:r>
      <w:r>
        <w:rPr>
          <w:szCs w:val="20"/>
        </w:rPr>
        <w:t>TRP RxTx TEG is supported</w:t>
      </w:r>
    </w:p>
    <w:p w14:paraId="5536A7E5"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2CD3D907" w14:textId="77777777" w:rsidR="005B13D8" w:rsidRDefault="005B13D8">
      <w:pPr>
        <w:rPr>
          <w:rFonts w:eastAsia="SimSun"/>
          <w:lang w:val="en-US" w:eastAsia="zh-CN"/>
        </w:rPr>
      </w:pPr>
    </w:p>
    <w:p w14:paraId="5639BD6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284E9FF" w14:textId="77777777">
        <w:trPr>
          <w:trHeight w:val="260"/>
          <w:jc w:val="center"/>
        </w:trPr>
        <w:tc>
          <w:tcPr>
            <w:tcW w:w="1804" w:type="dxa"/>
          </w:tcPr>
          <w:p w14:paraId="00240CC9" w14:textId="77777777" w:rsidR="005B13D8" w:rsidRDefault="00ED296F">
            <w:pPr>
              <w:spacing w:after="0"/>
              <w:rPr>
                <w:b/>
                <w:sz w:val="16"/>
                <w:szCs w:val="16"/>
              </w:rPr>
            </w:pPr>
            <w:r>
              <w:rPr>
                <w:b/>
                <w:sz w:val="16"/>
                <w:szCs w:val="16"/>
              </w:rPr>
              <w:t>Company</w:t>
            </w:r>
          </w:p>
        </w:tc>
        <w:tc>
          <w:tcPr>
            <w:tcW w:w="9230" w:type="dxa"/>
          </w:tcPr>
          <w:p w14:paraId="020B31DF" w14:textId="77777777" w:rsidR="005B13D8" w:rsidRDefault="00ED296F">
            <w:pPr>
              <w:spacing w:after="0"/>
              <w:rPr>
                <w:b/>
                <w:sz w:val="16"/>
                <w:szCs w:val="16"/>
              </w:rPr>
            </w:pPr>
            <w:r>
              <w:rPr>
                <w:b/>
                <w:sz w:val="16"/>
                <w:szCs w:val="16"/>
              </w:rPr>
              <w:t xml:space="preserve">Comments </w:t>
            </w:r>
          </w:p>
        </w:tc>
      </w:tr>
      <w:tr w:rsidR="005B13D8" w14:paraId="1064BA7C" w14:textId="77777777">
        <w:trPr>
          <w:trHeight w:val="253"/>
          <w:jc w:val="center"/>
        </w:trPr>
        <w:tc>
          <w:tcPr>
            <w:tcW w:w="1804" w:type="dxa"/>
          </w:tcPr>
          <w:p w14:paraId="40117D0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9F6E96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13B2F6C8" w14:textId="77777777">
        <w:trPr>
          <w:trHeight w:val="253"/>
          <w:jc w:val="center"/>
        </w:trPr>
        <w:tc>
          <w:tcPr>
            <w:tcW w:w="1804" w:type="dxa"/>
          </w:tcPr>
          <w:p w14:paraId="0352E50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E28864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2CFC3E65" w14:textId="77777777">
        <w:trPr>
          <w:trHeight w:val="253"/>
          <w:jc w:val="center"/>
        </w:trPr>
        <w:tc>
          <w:tcPr>
            <w:tcW w:w="1804" w:type="dxa"/>
          </w:tcPr>
          <w:p w14:paraId="53B2239B"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40CE00D"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33D39490" w14:textId="77777777">
        <w:trPr>
          <w:trHeight w:val="253"/>
          <w:jc w:val="center"/>
        </w:trPr>
        <w:tc>
          <w:tcPr>
            <w:tcW w:w="1804" w:type="dxa"/>
          </w:tcPr>
          <w:p w14:paraId="63F2834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9A32BC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5B13D8" w14:paraId="112949FA" w14:textId="77777777">
        <w:trPr>
          <w:trHeight w:val="253"/>
          <w:jc w:val="center"/>
        </w:trPr>
        <w:tc>
          <w:tcPr>
            <w:tcW w:w="1804" w:type="dxa"/>
          </w:tcPr>
          <w:p w14:paraId="56F72A4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1E016B"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297C8D94" w14:textId="77777777">
        <w:trPr>
          <w:trHeight w:val="253"/>
          <w:jc w:val="center"/>
        </w:trPr>
        <w:tc>
          <w:tcPr>
            <w:tcW w:w="1804" w:type="dxa"/>
          </w:tcPr>
          <w:p w14:paraId="7807C91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B99BC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349A961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5B13D8" w14:paraId="36A0CA8A" w14:textId="77777777">
        <w:trPr>
          <w:trHeight w:val="253"/>
          <w:jc w:val="center"/>
        </w:trPr>
        <w:tc>
          <w:tcPr>
            <w:tcW w:w="1804" w:type="dxa"/>
          </w:tcPr>
          <w:p w14:paraId="2A503A7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2DF9695"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0CB22A2D" w14:textId="77777777">
        <w:trPr>
          <w:trHeight w:val="253"/>
          <w:jc w:val="center"/>
        </w:trPr>
        <w:tc>
          <w:tcPr>
            <w:tcW w:w="1804" w:type="dxa"/>
          </w:tcPr>
          <w:p w14:paraId="5186E60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F326DFC"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E27927C" w14:textId="77777777">
        <w:trPr>
          <w:trHeight w:val="253"/>
          <w:jc w:val="center"/>
        </w:trPr>
        <w:tc>
          <w:tcPr>
            <w:tcW w:w="1804" w:type="dxa"/>
          </w:tcPr>
          <w:p w14:paraId="2A08BAB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EFEB6E"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7CA36EBC" w14:textId="77777777">
        <w:trPr>
          <w:trHeight w:val="253"/>
          <w:jc w:val="center"/>
        </w:trPr>
        <w:tc>
          <w:tcPr>
            <w:tcW w:w="1804" w:type="dxa"/>
          </w:tcPr>
          <w:p w14:paraId="3F2B696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F7668E7"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648B2D2D" w14:textId="77777777">
        <w:trPr>
          <w:trHeight w:val="253"/>
          <w:jc w:val="center"/>
        </w:trPr>
        <w:tc>
          <w:tcPr>
            <w:tcW w:w="1804" w:type="dxa"/>
          </w:tcPr>
          <w:p w14:paraId="24DC1637"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A4CEF75"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E9BE038" w14:textId="77777777">
        <w:trPr>
          <w:trHeight w:val="253"/>
          <w:jc w:val="center"/>
        </w:trPr>
        <w:tc>
          <w:tcPr>
            <w:tcW w:w="1804" w:type="dxa"/>
          </w:tcPr>
          <w:p w14:paraId="4A50F0BD"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E3050E3"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07A4ED15" w14:textId="77777777">
        <w:trPr>
          <w:trHeight w:val="253"/>
          <w:jc w:val="center"/>
        </w:trPr>
        <w:tc>
          <w:tcPr>
            <w:tcW w:w="1804" w:type="dxa"/>
          </w:tcPr>
          <w:p w14:paraId="7CF59051"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3AE7AAB"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5D27F4F3" w14:textId="77777777" w:rsidR="005B13D8" w:rsidRDefault="005B13D8">
      <w:pPr>
        <w:rPr>
          <w:highlight w:val="yellow"/>
          <w:lang w:val="en-US"/>
        </w:rPr>
      </w:pPr>
    </w:p>
    <w:p w14:paraId="60ED0290" w14:textId="77777777" w:rsidR="005B13D8" w:rsidRDefault="005B13D8">
      <w:pPr>
        <w:rPr>
          <w:rFonts w:eastAsia="SimSun"/>
          <w:lang w:val="en-US" w:eastAsia="zh-CN"/>
        </w:rPr>
      </w:pPr>
    </w:p>
    <w:p w14:paraId="7F884AEA" w14:textId="77777777" w:rsidR="005B13D8" w:rsidRDefault="00ED296F">
      <w:pPr>
        <w:pStyle w:val="Heading3"/>
      </w:pPr>
      <w:r>
        <w:rPr>
          <w:highlight w:val="magenta"/>
        </w:rPr>
        <w:t>Proposal 3.4-3</w:t>
      </w:r>
      <w:r>
        <w:t xml:space="preserve"> (H)</w:t>
      </w:r>
    </w:p>
    <w:p w14:paraId="2AAEF5D6" w14:textId="77777777" w:rsidR="005B13D8" w:rsidRDefault="00ED296F">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1519CBEA" w14:textId="77777777" w:rsidR="005B13D8" w:rsidRDefault="00ED296F">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19B09A31" w14:textId="77777777" w:rsidR="005B13D8" w:rsidRDefault="00ED296F">
      <w:pPr>
        <w:pStyle w:val="ListParagraph"/>
        <w:numPr>
          <w:ilvl w:val="0"/>
          <w:numId w:val="37"/>
        </w:numPr>
        <w:rPr>
          <w:szCs w:val="20"/>
        </w:rPr>
      </w:pPr>
      <w:r>
        <w:rPr>
          <w:szCs w:val="20"/>
        </w:rPr>
        <w:t xml:space="preserve">Support UE to provide the margin of the RxTx timing error differences between UE RxTx TEG to LMF </w:t>
      </w:r>
      <w:r>
        <w:rPr>
          <w:rFonts w:eastAsia="SimSun"/>
          <w:szCs w:val="20"/>
          <w:lang w:eastAsia="zh-CN"/>
        </w:rPr>
        <w:t xml:space="preserve">for Multi-RTT if </w:t>
      </w:r>
      <w:r>
        <w:rPr>
          <w:szCs w:val="20"/>
        </w:rPr>
        <w:t>UE RxTx TEG is supported</w:t>
      </w:r>
    </w:p>
    <w:p w14:paraId="2717F689"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D59AA1A" w14:textId="77777777" w:rsidR="005B13D8" w:rsidRDefault="005B13D8">
      <w:pPr>
        <w:pStyle w:val="ListParagraph"/>
        <w:ind w:left="284"/>
        <w:rPr>
          <w:szCs w:val="20"/>
        </w:rPr>
      </w:pPr>
    </w:p>
    <w:p w14:paraId="53DF9A7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5E00E27" w14:textId="77777777">
        <w:trPr>
          <w:trHeight w:val="260"/>
          <w:jc w:val="center"/>
        </w:trPr>
        <w:tc>
          <w:tcPr>
            <w:tcW w:w="1804" w:type="dxa"/>
          </w:tcPr>
          <w:p w14:paraId="443573BD" w14:textId="77777777" w:rsidR="005B13D8" w:rsidRDefault="00ED296F">
            <w:pPr>
              <w:spacing w:after="0"/>
              <w:rPr>
                <w:b/>
                <w:sz w:val="16"/>
                <w:szCs w:val="16"/>
              </w:rPr>
            </w:pPr>
            <w:r>
              <w:rPr>
                <w:b/>
                <w:sz w:val="16"/>
                <w:szCs w:val="16"/>
              </w:rPr>
              <w:t>Company</w:t>
            </w:r>
          </w:p>
        </w:tc>
        <w:tc>
          <w:tcPr>
            <w:tcW w:w="9230" w:type="dxa"/>
          </w:tcPr>
          <w:p w14:paraId="51A5EF74" w14:textId="77777777" w:rsidR="005B13D8" w:rsidRDefault="00ED296F">
            <w:pPr>
              <w:spacing w:after="0"/>
              <w:rPr>
                <w:b/>
                <w:sz w:val="16"/>
                <w:szCs w:val="16"/>
              </w:rPr>
            </w:pPr>
            <w:r>
              <w:rPr>
                <w:b/>
                <w:sz w:val="16"/>
                <w:szCs w:val="16"/>
              </w:rPr>
              <w:t xml:space="preserve">Comments </w:t>
            </w:r>
          </w:p>
        </w:tc>
      </w:tr>
      <w:tr w:rsidR="005B13D8" w14:paraId="57DB2C45" w14:textId="77777777">
        <w:trPr>
          <w:trHeight w:val="253"/>
          <w:jc w:val="center"/>
        </w:trPr>
        <w:tc>
          <w:tcPr>
            <w:tcW w:w="1804" w:type="dxa"/>
          </w:tcPr>
          <w:p w14:paraId="5F8BE64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0E1227"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2D632D0F" w14:textId="77777777">
        <w:trPr>
          <w:trHeight w:val="253"/>
          <w:jc w:val="center"/>
        </w:trPr>
        <w:tc>
          <w:tcPr>
            <w:tcW w:w="1804" w:type="dxa"/>
          </w:tcPr>
          <w:p w14:paraId="0E3E458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5FF476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2F01E402" w14:textId="77777777">
        <w:trPr>
          <w:trHeight w:val="253"/>
          <w:jc w:val="center"/>
        </w:trPr>
        <w:tc>
          <w:tcPr>
            <w:tcW w:w="1804" w:type="dxa"/>
          </w:tcPr>
          <w:p w14:paraId="50C46ED7"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1ADD1882"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5D1415E4" w14:textId="77777777">
        <w:trPr>
          <w:trHeight w:val="253"/>
          <w:jc w:val="center"/>
        </w:trPr>
        <w:tc>
          <w:tcPr>
            <w:tcW w:w="1804" w:type="dxa"/>
          </w:tcPr>
          <w:p w14:paraId="7694DDB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80AB02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w:t>
            </w:r>
            <w:r>
              <w:rPr>
                <w:rFonts w:eastAsiaTheme="minorEastAsia"/>
                <w:sz w:val="16"/>
                <w:szCs w:val="16"/>
                <w:lang w:eastAsia="zh-CN"/>
              </w:rPr>
              <w:lastRenderedPageBreak/>
              <w:t>capabilities or signaled as a UE capability.</w:t>
            </w:r>
          </w:p>
        </w:tc>
      </w:tr>
      <w:tr w:rsidR="005B13D8" w14:paraId="4E5A1A77" w14:textId="77777777">
        <w:trPr>
          <w:trHeight w:val="253"/>
          <w:jc w:val="center"/>
        </w:trPr>
        <w:tc>
          <w:tcPr>
            <w:tcW w:w="1804" w:type="dxa"/>
          </w:tcPr>
          <w:p w14:paraId="6698AA3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09C7BAE8"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611EEF71" w14:textId="77777777">
        <w:trPr>
          <w:trHeight w:val="253"/>
          <w:jc w:val="center"/>
        </w:trPr>
        <w:tc>
          <w:tcPr>
            <w:tcW w:w="1804" w:type="dxa"/>
          </w:tcPr>
          <w:p w14:paraId="71B62C4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4CEADC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37EED99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5B13D8" w14:paraId="6949CA73" w14:textId="77777777">
        <w:trPr>
          <w:trHeight w:val="253"/>
          <w:jc w:val="center"/>
        </w:trPr>
        <w:tc>
          <w:tcPr>
            <w:tcW w:w="1804" w:type="dxa"/>
          </w:tcPr>
          <w:p w14:paraId="7AD49D9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9AF6886"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14200A23" w14:textId="77777777">
        <w:trPr>
          <w:trHeight w:val="253"/>
          <w:jc w:val="center"/>
        </w:trPr>
        <w:tc>
          <w:tcPr>
            <w:tcW w:w="1804" w:type="dxa"/>
          </w:tcPr>
          <w:p w14:paraId="4EE87B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47DA133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0AFA9453" w14:textId="77777777">
        <w:trPr>
          <w:trHeight w:val="253"/>
          <w:jc w:val="center"/>
        </w:trPr>
        <w:tc>
          <w:tcPr>
            <w:tcW w:w="1804" w:type="dxa"/>
          </w:tcPr>
          <w:p w14:paraId="2C319C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64B1F40"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r w:rsidR="005B13D8" w14:paraId="7654E213" w14:textId="77777777">
        <w:trPr>
          <w:trHeight w:val="253"/>
          <w:jc w:val="center"/>
        </w:trPr>
        <w:tc>
          <w:tcPr>
            <w:tcW w:w="1804" w:type="dxa"/>
          </w:tcPr>
          <w:p w14:paraId="4A18DED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72A8C4B"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7A38ECDF" w14:textId="77777777">
        <w:trPr>
          <w:trHeight w:val="253"/>
          <w:jc w:val="center"/>
        </w:trPr>
        <w:tc>
          <w:tcPr>
            <w:tcW w:w="1804" w:type="dxa"/>
          </w:tcPr>
          <w:p w14:paraId="3171E20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8F8C20A"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51D8CD6D" w14:textId="77777777">
        <w:trPr>
          <w:trHeight w:val="253"/>
          <w:jc w:val="center"/>
        </w:trPr>
        <w:tc>
          <w:tcPr>
            <w:tcW w:w="1804" w:type="dxa"/>
          </w:tcPr>
          <w:p w14:paraId="74E40EEF"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C1DE4A0"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6898AB3" w14:textId="77777777">
        <w:trPr>
          <w:trHeight w:val="253"/>
          <w:jc w:val="center"/>
        </w:trPr>
        <w:tc>
          <w:tcPr>
            <w:tcW w:w="1804" w:type="dxa"/>
          </w:tcPr>
          <w:p w14:paraId="054DBFD1"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12C47A03"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359AC50D" w14:textId="77777777" w:rsidR="005B13D8" w:rsidRDefault="005B13D8">
      <w:pPr>
        <w:rPr>
          <w:rFonts w:eastAsia="SimSun"/>
          <w:lang w:eastAsia="zh-CN"/>
        </w:rPr>
      </w:pPr>
    </w:p>
    <w:p w14:paraId="0D865D44" w14:textId="77777777" w:rsidR="005B13D8" w:rsidRDefault="005B13D8">
      <w:pPr>
        <w:rPr>
          <w:rFonts w:eastAsia="SimSun"/>
          <w:lang w:eastAsia="zh-CN"/>
        </w:rPr>
      </w:pPr>
    </w:p>
    <w:p w14:paraId="76B4AF80" w14:textId="77777777" w:rsidR="005B13D8" w:rsidRDefault="00ED296F">
      <w:pPr>
        <w:pStyle w:val="Heading3"/>
      </w:pPr>
      <w:r>
        <w:rPr>
          <w:highlight w:val="magenta"/>
        </w:rPr>
        <w:t xml:space="preserve">Proposal 3.4-4 </w:t>
      </w:r>
      <w:r>
        <w:t xml:space="preserve"> (H)</w:t>
      </w:r>
    </w:p>
    <w:p w14:paraId="0CBDAB61" w14:textId="77777777" w:rsidR="005B13D8" w:rsidRDefault="00ED296F">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63644EAD" w14:textId="77777777" w:rsidR="005B13D8" w:rsidRDefault="00ED296F">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1A2B23A8" w14:textId="77777777" w:rsidR="005B13D8" w:rsidRDefault="00ED296F">
      <w:pPr>
        <w:pStyle w:val="ListParagraph"/>
        <w:numPr>
          <w:ilvl w:val="0"/>
          <w:numId w:val="37"/>
        </w:numPr>
        <w:rPr>
          <w:szCs w:val="20"/>
        </w:rPr>
      </w:pPr>
      <w:r>
        <w:rPr>
          <w:szCs w:val="20"/>
        </w:rPr>
        <w:t xml:space="preserve">Support gNB to provide the margin of the RxTx timing error differences between TRP RxTx TEG to LMF </w:t>
      </w:r>
      <w:r>
        <w:rPr>
          <w:rFonts w:eastAsia="SimSun"/>
          <w:szCs w:val="20"/>
          <w:lang w:eastAsia="zh-CN"/>
        </w:rPr>
        <w:t xml:space="preserve">for Multi-RTT if </w:t>
      </w:r>
      <w:r>
        <w:rPr>
          <w:szCs w:val="20"/>
        </w:rPr>
        <w:t>TRP RxTx TEG is supported</w:t>
      </w:r>
    </w:p>
    <w:p w14:paraId="0403B19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1CC07AE5" w14:textId="77777777" w:rsidR="005B13D8" w:rsidRDefault="005B13D8">
      <w:pPr>
        <w:rPr>
          <w:lang w:val="en-US" w:eastAsia="en-US"/>
        </w:rPr>
      </w:pPr>
    </w:p>
    <w:p w14:paraId="1F376DE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F51A3CD" w14:textId="77777777">
        <w:trPr>
          <w:trHeight w:val="260"/>
          <w:jc w:val="center"/>
        </w:trPr>
        <w:tc>
          <w:tcPr>
            <w:tcW w:w="1804" w:type="dxa"/>
          </w:tcPr>
          <w:p w14:paraId="2C7FC7B4" w14:textId="77777777" w:rsidR="005B13D8" w:rsidRDefault="00ED296F">
            <w:pPr>
              <w:spacing w:after="0"/>
              <w:rPr>
                <w:b/>
                <w:sz w:val="16"/>
                <w:szCs w:val="16"/>
              </w:rPr>
            </w:pPr>
            <w:r>
              <w:rPr>
                <w:b/>
                <w:sz w:val="16"/>
                <w:szCs w:val="16"/>
              </w:rPr>
              <w:t>Company</w:t>
            </w:r>
          </w:p>
        </w:tc>
        <w:tc>
          <w:tcPr>
            <w:tcW w:w="9230" w:type="dxa"/>
          </w:tcPr>
          <w:p w14:paraId="3D1D123E" w14:textId="77777777" w:rsidR="005B13D8" w:rsidRDefault="00ED296F">
            <w:pPr>
              <w:spacing w:after="0"/>
              <w:rPr>
                <w:b/>
                <w:sz w:val="16"/>
                <w:szCs w:val="16"/>
              </w:rPr>
            </w:pPr>
            <w:r>
              <w:rPr>
                <w:b/>
                <w:sz w:val="16"/>
                <w:szCs w:val="16"/>
              </w:rPr>
              <w:t xml:space="preserve">Comments </w:t>
            </w:r>
          </w:p>
        </w:tc>
      </w:tr>
      <w:tr w:rsidR="005B13D8" w14:paraId="049D1ED5" w14:textId="77777777">
        <w:trPr>
          <w:trHeight w:val="253"/>
          <w:jc w:val="center"/>
        </w:trPr>
        <w:tc>
          <w:tcPr>
            <w:tcW w:w="1804" w:type="dxa"/>
          </w:tcPr>
          <w:p w14:paraId="1A05A9B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4BCA4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005BC98E" w14:textId="77777777">
        <w:trPr>
          <w:trHeight w:val="253"/>
          <w:jc w:val="center"/>
        </w:trPr>
        <w:tc>
          <w:tcPr>
            <w:tcW w:w="1804" w:type="dxa"/>
          </w:tcPr>
          <w:p w14:paraId="1AB47499"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7E9D34C"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5B13D8" w14:paraId="31371F71" w14:textId="77777777">
        <w:trPr>
          <w:trHeight w:val="253"/>
          <w:jc w:val="center"/>
        </w:trPr>
        <w:tc>
          <w:tcPr>
            <w:tcW w:w="1804" w:type="dxa"/>
          </w:tcPr>
          <w:p w14:paraId="5C4FEFE0"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1B2536D"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5B13D8" w14:paraId="14BDEF42" w14:textId="77777777">
        <w:trPr>
          <w:trHeight w:val="253"/>
          <w:jc w:val="center"/>
        </w:trPr>
        <w:tc>
          <w:tcPr>
            <w:tcW w:w="1804" w:type="dxa"/>
          </w:tcPr>
          <w:p w14:paraId="2ABDF74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C49611"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2608CE18" w14:textId="77777777">
        <w:trPr>
          <w:trHeight w:val="253"/>
          <w:jc w:val="center"/>
        </w:trPr>
        <w:tc>
          <w:tcPr>
            <w:tcW w:w="1804" w:type="dxa"/>
          </w:tcPr>
          <w:p w14:paraId="55906BB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081939E"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3FDE23CE" w14:textId="77777777">
        <w:trPr>
          <w:trHeight w:val="253"/>
          <w:jc w:val="center"/>
        </w:trPr>
        <w:tc>
          <w:tcPr>
            <w:tcW w:w="1804" w:type="dxa"/>
          </w:tcPr>
          <w:p w14:paraId="3AD7435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F3E30A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327543D5" w14:textId="77777777">
        <w:trPr>
          <w:trHeight w:val="253"/>
          <w:jc w:val="center"/>
        </w:trPr>
        <w:tc>
          <w:tcPr>
            <w:tcW w:w="1804" w:type="dxa"/>
          </w:tcPr>
          <w:p w14:paraId="4810704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9B0107C"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E5E7B6B" w14:textId="77777777">
        <w:trPr>
          <w:trHeight w:val="253"/>
          <w:jc w:val="center"/>
        </w:trPr>
        <w:tc>
          <w:tcPr>
            <w:tcW w:w="1804" w:type="dxa"/>
          </w:tcPr>
          <w:p w14:paraId="57B8139A"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BD4D0E3"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7A7269C" w14:textId="77777777">
        <w:trPr>
          <w:trHeight w:val="253"/>
          <w:jc w:val="center"/>
        </w:trPr>
        <w:tc>
          <w:tcPr>
            <w:tcW w:w="1804" w:type="dxa"/>
          </w:tcPr>
          <w:p w14:paraId="49B18160"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9BD20FC"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66088E5" w14:textId="77777777">
        <w:trPr>
          <w:trHeight w:val="253"/>
          <w:jc w:val="center"/>
        </w:trPr>
        <w:tc>
          <w:tcPr>
            <w:tcW w:w="1804" w:type="dxa"/>
          </w:tcPr>
          <w:p w14:paraId="5280F7F3"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8B517D8"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1070815A" w14:textId="77777777" w:rsidR="005B13D8" w:rsidRDefault="005B13D8">
      <w:pPr>
        <w:rPr>
          <w:highlight w:val="yellow"/>
          <w:lang w:val="en-US"/>
        </w:rPr>
      </w:pPr>
    </w:p>
    <w:p w14:paraId="471F0A19" w14:textId="77777777" w:rsidR="005B13D8" w:rsidRDefault="005B13D8">
      <w:pPr>
        <w:rPr>
          <w:lang w:val="en-US" w:eastAsia="en-US"/>
        </w:rPr>
      </w:pPr>
    </w:p>
    <w:p w14:paraId="0CD347F6" w14:textId="77777777" w:rsidR="005B13D8" w:rsidRDefault="00ED296F">
      <w:pPr>
        <w:pStyle w:val="Heading3"/>
      </w:pPr>
      <w:r>
        <w:rPr>
          <w:highlight w:val="magenta"/>
        </w:rPr>
        <w:t>Proposal 3.4-5</w:t>
      </w:r>
      <w:r>
        <w:t xml:space="preserve"> (H)</w:t>
      </w:r>
    </w:p>
    <w:p w14:paraId="207C6AE8" w14:textId="77777777" w:rsidR="005B13D8" w:rsidRDefault="00ED296F">
      <w:pPr>
        <w:pStyle w:val="ListParagraph"/>
        <w:numPr>
          <w:ilvl w:val="0"/>
          <w:numId w:val="67"/>
        </w:numPr>
      </w:pPr>
      <w:r>
        <w:t>UE/gNB should provide the updates of the Rx/Tx/RxTx TEG information to LMF whenever the previously provided TEG  information is no longer valid.</w:t>
      </w:r>
    </w:p>
    <w:p w14:paraId="601E0525" w14:textId="77777777" w:rsidR="005B13D8" w:rsidRDefault="00ED296F">
      <w:pPr>
        <w:pStyle w:val="ListParagraph"/>
        <w:numPr>
          <w:ilvl w:val="0"/>
          <w:numId w:val="67"/>
        </w:numPr>
      </w:pPr>
      <w:r>
        <w:t>Support one of the following options for the update of Rx/Tx/RxTx TEG information:</w:t>
      </w:r>
    </w:p>
    <w:p w14:paraId="7AB8457D" w14:textId="77777777" w:rsidR="005B13D8" w:rsidRDefault="00ED296F">
      <w:pPr>
        <w:pStyle w:val="ListParagraph"/>
        <w:numPr>
          <w:ilvl w:val="1"/>
          <w:numId w:val="67"/>
        </w:numPr>
      </w:pPr>
      <w:r>
        <w:t xml:space="preserve"> Update or reset of Rx/Tx/RxTx TEG IDs;</w:t>
      </w:r>
    </w:p>
    <w:p w14:paraId="0A4EBF94" w14:textId="77777777" w:rsidR="005B13D8" w:rsidRDefault="00ED296F">
      <w:pPr>
        <w:pStyle w:val="ListParagraph"/>
        <w:numPr>
          <w:ilvl w:val="1"/>
          <w:numId w:val="67"/>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A184B4A" w14:textId="77777777" w:rsidR="005B13D8" w:rsidRDefault="00ED296F">
      <w:pPr>
        <w:pStyle w:val="ListParagraph"/>
        <w:numPr>
          <w:ilvl w:val="0"/>
          <w:numId w:val="67"/>
        </w:numPr>
      </w:pPr>
      <w:r>
        <w:t>FFS: How UE/gNB determines the previous TEG information is invalid (e.g., up to UE/gNB implementation)</w:t>
      </w:r>
    </w:p>
    <w:p w14:paraId="610D0409" w14:textId="77777777" w:rsidR="005B13D8" w:rsidRDefault="005B13D8">
      <w:pPr>
        <w:pStyle w:val="ListParagraph"/>
        <w:ind w:left="644"/>
        <w:rPr>
          <w:lang w:val="en-GB"/>
        </w:rPr>
      </w:pPr>
    </w:p>
    <w:p w14:paraId="4B60C947" w14:textId="77777777" w:rsidR="005B13D8" w:rsidRDefault="00ED296F">
      <w:pPr>
        <w:rPr>
          <w:rFonts w:eastAsiaTheme="majorEastAsia"/>
          <w:i/>
          <w:iCs/>
          <w:color w:val="4F81BD" w:themeColor="accent1"/>
          <w:spacing w:val="15"/>
          <w:sz w:val="24"/>
          <w:szCs w:val="24"/>
        </w:rPr>
      </w:pPr>
      <w:r>
        <w:rPr>
          <w:rFonts w:eastAsiaTheme="majorEastAsia"/>
          <w:i/>
          <w:iCs/>
          <w:color w:val="4F81BD" w:themeColor="accent1"/>
          <w:spacing w:val="15"/>
          <w:sz w:val="24"/>
          <w:szCs w:val="24"/>
        </w:rPr>
        <w:lastRenderedPageBreak/>
        <w:t>Comments</w:t>
      </w:r>
    </w:p>
    <w:tbl>
      <w:tblPr>
        <w:tblStyle w:val="15"/>
        <w:tblW w:w="11034" w:type="dxa"/>
        <w:jc w:val="center"/>
        <w:tblLayout w:type="fixed"/>
        <w:tblLook w:val="04A0" w:firstRow="1" w:lastRow="0" w:firstColumn="1" w:lastColumn="0" w:noHBand="0" w:noVBand="1"/>
      </w:tblPr>
      <w:tblGrid>
        <w:gridCol w:w="1804"/>
        <w:gridCol w:w="9230"/>
      </w:tblGrid>
      <w:tr w:rsidR="005B13D8" w14:paraId="3DA13B9C" w14:textId="77777777">
        <w:trPr>
          <w:trHeight w:val="260"/>
          <w:jc w:val="center"/>
        </w:trPr>
        <w:tc>
          <w:tcPr>
            <w:tcW w:w="1804" w:type="dxa"/>
          </w:tcPr>
          <w:p w14:paraId="5B1673DF" w14:textId="77777777" w:rsidR="005B13D8" w:rsidRDefault="00ED296F">
            <w:pPr>
              <w:spacing w:after="0" w:line="240" w:lineRule="auto"/>
              <w:rPr>
                <w:b/>
                <w:sz w:val="16"/>
                <w:szCs w:val="16"/>
              </w:rPr>
            </w:pPr>
            <w:r>
              <w:rPr>
                <w:b/>
                <w:sz w:val="16"/>
                <w:szCs w:val="16"/>
              </w:rPr>
              <w:t>Company</w:t>
            </w:r>
          </w:p>
        </w:tc>
        <w:tc>
          <w:tcPr>
            <w:tcW w:w="9230" w:type="dxa"/>
          </w:tcPr>
          <w:p w14:paraId="07680C01" w14:textId="77777777" w:rsidR="005B13D8" w:rsidRDefault="00ED296F">
            <w:pPr>
              <w:spacing w:after="0" w:line="240" w:lineRule="auto"/>
              <w:rPr>
                <w:b/>
                <w:sz w:val="16"/>
                <w:szCs w:val="16"/>
              </w:rPr>
            </w:pPr>
            <w:r>
              <w:rPr>
                <w:b/>
                <w:sz w:val="16"/>
                <w:szCs w:val="16"/>
              </w:rPr>
              <w:t xml:space="preserve">Comments </w:t>
            </w:r>
          </w:p>
        </w:tc>
      </w:tr>
      <w:tr w:rsidR="005B13D8" w14:paraId="1A614B62" w14:textId="77777777">
        <w:trPr>
          <w:trHeight w:val="253"/>
          <w:jc w:val="center"/>
        </w:trPr>
        <w:tc>
          <w:tcPr>
            <w:tcW w:w="1804" w:type="dxa"/>
          </w:tcPr>
          <w:p w14:paraId="6D78A0D1"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7BE674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 support</w:t>
            </w:r>
          </w:p>
          <w:p w14:paraId="6E8C608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5B13D8" w14:paraId="7FCC76A3" w14:textId="77777777">
        <w:trPr>
          <w:trHeight w:val="253"/>
          <w:jc w:val="center"/>
        </w:trPr>
        <w:tc>
          <w:tcPr>
            <w:tcW w:w="1804" w:type="dxa"/>
          </w:tcPr>
          <w:p w14:paraId="2195A4C7"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DF2649"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5B13D8" w14:paraId="146EF648" w14:textId="77777777">
        <w:trPr>
          <w:trHeight w:val="253"/>
          <w:jc w:val="center"/>
        </w:trPr>
        <w:tc>
          <w:tcPr>
            <w:tcW w:w="1804" w:type="dxa"/>
          </w:tcPr>
          <w:p w14:paraId="61F04D4A" w14:textId="77777777" w:rsidR="005B13D8" w:rsidRDefault="00ED296F">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AD1F64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43E31A2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A6F21C2" w14:textId="77777777" w:rsidR="005B13D8" w:rsidRDefault="00ED296F">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5B13D8" w14:paraId="57058092" w14:textId="77777777">
        <w:trPr>
          <w:trHeight w:val="253"/>
          <w:jc w:val="center"/>
        </w:trPr>
        <w:tc>
          <w:tcPr>
            <w:tcW w:w="1804" w:type="dxa"/>
          </w:tcPr>
          <w:p w14:paraId="7FEAE3B8"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712F198E"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F44569" w14:textId="77777777" w:rsidR="005B13D8" w:rsidRDefault="005B13D8">
            <w:pPr>
              <w:spacing w:after="0" w:line="240" w:lineRule="auto"/>
              <w:rPr>
                <w:rFonts w:eastAsiaTheme="minorEastAsia"/>
                <w:sz w:val="16"/>
                <w:szCs w:val="16"/>
                <w:lang w:eastAsia="zh-CN"/>
              </w:rPr>
            </w:pPr>
          </w:p>
          <w:p w14:paraId="5417AB7A" w14:textId="77777777" w:rsidR="005B13D8" w:rsidRDefault="00ED296F">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14:paraId="2B1A5B76" w14:textId="77777777" w:rsidR="005B13D8" w:rsidRDefault="00ED296F">
            <w:pPr>
              <w:pStyle w:val="ListParagraph"/>
              <w:numPr>
                <w:ilvl w:val="0"/>
                <w:numId w:val="68"/>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14:paraId="2D33862D" w14:textId="77777777" w:rsidR="005B13D8" w:rsidRDefault="005B13D8">
            <w:pPr>
              <w:spacing w:line="240" w:lineRule="auto"/>
              <w:rPr>
                <w:rFonts w:eastAsiaTheme="minorEastAsia"/>
                <w:b/>
                <w:bCs/>
                <w:i/>
                <w:iCs/>
                <w:sz w:val="16"/>
                <w:szCs w:val="16"/>
                <w:lang w:eastAsia="zh-CN"/>
              </w:rPr>
            </w:pPr>
          </w:p>
          <w:p w14:paraId="2CAF2AB1" w14:textId="77777777" w:rsidR="005B13D8" w:rsidRDefault="00ED296F">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5B13D8" w14:paraId="7E152B76" w14:textId="77777777">
        <w:trPr>
          <w:trHeight w:val="253"/>
          <w:jc w:val="center"/>
        </w:trPr>
        <w:tc>
          <w:tcPr>
            <w:tcW w:w="1804" w:type="dxa"/>
          </w:tcPr>
          <w:p w14:paraId="09224AB1" w14:textId="77777777" w:rsidR="005B13D8" w:rsidRDefault="00ED296F">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03982020"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5B13D8" w14:paraId="4783B86F" w14:textId="77777777">
        <w:trPr>
          <w:trHeight w:val="253"/>
          <w:jc w:val="center"/>
        </w:trPr>
        <w:tc>
          <w:tcPr>
            <w:tcW w:w="1804" w:type="dxa"/>
          </w:tcPr>
          <w:p w14:paraId="0D3144C8" w14:textId="77777777" w:rsidR="005B13D8" w:rsidRDefault="00ED296F">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36286A5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5B13D8" w14:paraId="60AAE2A3" w14:textId="77777777">
        <w:trPr>
          <w:trHeight w:val="253"/>
          <w:jc w:val="center"/>
        </w:trPr>
        <w:tc>
          <w:tcPr>
            <w:tcW w:w="1804" w:type="dxa"/>
          </w:tcPr>
          <w:p w14:paraId="234762B4"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4A247D8" w14:textId="77777777" w:rsidR="005B13D8" w:rsidRDefault="00ED296F">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5B13D8" w14:paraId="243E6BBD" w14:textId="77777777">
        <w:trPr>
          <w:trHeight w:val="253"/>
          <w:jc w:val="center"/>
        </w:trPr>
        <w:tc>
          <w:tcPr>
            <w:tcW w:w="1804" w:type="dxa"/>
          </w:tcPr>
          <w:p w14:paraId="16C577C3"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0902093"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5B13D8" w14:paraId="1BEA479F" w14:textId="77777777">
        <w:trPr>
          <w:trHeight w:val="253"/>
          <w:jc w:val="center"/>
        </w:trPr>
        <w:tc>
          <w:tcPr>
            <w:tcW w:w="1804" w:type="dxa"/>
          </w:tcPr>
          <w:p w14:paraId="09B7FE51"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72A415EE"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5B13D8" w14:paraId="7E2904DC" w14:textId="77777777">
        <w:trPr>
          <w:trHeight w:val="253"/>
          <w:jc w:val="center"/>
        </w:trPr>
        <w:tc>
          <w:tcPr>
            <w:tcW w:w="1804" w:type="dxa"/>
          </w:tcPr>
          <w:p w14:paraId="05CA517E" w14:textId="77777777" w:rsidR="005B13D8" w:rsidRDefault="00ED296F">
            <w:pPr>
              <w:spacing w:after="0"/>
              <w:rPr>
                <w:rFonts w:eastAsia="Malgun Gothic"/>
                <w:sz w:val="16"/>
                <w:szCs w:val="16"/>
                <w:lang w:eastAsia="ko-KR"/>
              </w:rPr>
            </w:pPr>
            <w:r>
              <w:rPr>
                <w:rFonts w:eastAsia="Malgun Gothic"/>
                <w:sz w:val="16"/>
                <w:szCs w:val="16"/>
                <w:lang w:eastAsia="ko-KR"/>
              </w:rPr>
              <w:t>InterDigital</w:t>
            </w:r>
          </w:p>
        </w:tc>
        <w:tc>
          <w:tcPr>
            <w:tcW w:w="9230" w:type="dxa"/>
          </w:tcPr>
          <w:p w14:paraId="3DA50120" w14:textId="77777777" w:rsidR="005B13D8" w:rsidRDefault="00ED296F">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5B13D8" w14:paraId="3E659E96" w14:textId="77777777">
        <w:trPr>
          <w:trHeight w:val="253"/>
          <w:jc w:val="center"/>
        </w:trPr>
        <w:tc>
          <w:tcPr>
            <w:tcW w:w="1804" w:type="dxa"/>
          </w:tcPr>
          <w:p w14:paraId="06AC5CC5" w14:textId="77777777" w:rsidR="005B13D8" w:rsidRDefault="00ED296F">
            <w:pPr>
              <w:spacing w:after="0"/>
              <w:rPr>
                <w:rFonts w:eastAsia="Malgun Gothic"/>
                <w:sz w:val="16"/>
                <w:szCs w:val="16"/>
                <w:lang w:eastAsia="ko-KR"/>
              </w:rPr>
            </w:pPr>
            <w:r>
              <w:rPr>
                <w:rFonts w:eastAsiaTheme="minorEastAsia"/>
                <w:sz w:val="16"/>
                <w:szCs w:val="16"/>
                <w:lang w:eastAsia="zh-CN"/>
              </w:rPr>
              <w:t>vivo</w:t>
            </w:r>
          </w:p>
        </w:tc>
        <w:tc>
          <w:tcPr>
            <w:tcW w:w="9230" w:type="dxa"/>
          </w:tcPr>
          <w:p w14:paraId="1D6F93F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5C8C062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02D4F272" w14:textId="77777777" w:rsidR="005B13D8" w:rsidRDefault="005B13D8">
            <w:pPr>
              <w:spacing w:after="0"/>
              <w:rPr>
                <w:rFonts w:eastAsiaTheme="minorEastAsia"/>
                <w:sz w:val="16"/>
                <w:szCs w:val="16"/>
                <w:lang w:eastAsia="zh-CN"/>
              </w:rPr>
            </w:pPr>
          </w:p>
        </w:tc>
      </w:tr>
    </w:tbl>
    <w:p w14:paraId="5B81A98C" w14:textId="77777777" w:rsidR="005B13D8" w:rsidRDefault="005B13D8">
      <w:pPr>
        <w:spacing w:after="0"/>
        <w:ind w:left="644"/>
        <w:contextualSpacing/>
        <w:rPr>
          <w:rFonts w:eastAsia="Times New Roman"/>
          <w:szCs w:val="24"/>
          <w:lang w:eastAsia="en-US"/>
        </w:rPr>
      </w:pPr>
    </w:p>
    <w:p w14:paraId="18525487" w14:textId="77777777" w:rsidR="005B13D8" w:rsidRDefault="005B13D8">
      <w:pPr>
        <w:pStyle w:val="ListParagraph"/>
        <w:ind w:left="644"/>
        <w:rPr>
          <w:lang w:val="en-GB" w:eastAsia="en-US"/>
        </w:rPr>
      </w:pPr>
    </w:p>
    <w:p w14:paraId="29816B67" w14:textId="77777777" w:rsidR="005B13D8" w:rsidRDefault="005B13D8">
      <w:pPr>
        <w:pStyle w:val="ListParagraph"/>
        <w:ind w:left="644"/>
        <w:rPr>
          <w:lang w:eastAsia="en-US"/>
        </w:rPr>
      </w:pPr>
    </w:p>
    <w:p w14:paraId="65021646" w14:textId="77777777" w:rsidR="005B13D8" w:rsidRDefault="00ED296F">
      <w:pPr>
        <w:pStyle w:val="Heading1"/>
      </w:pPr>
      <w:r>
        <w:t>Reference devices for mitigating UE/gNB Tx/Rx timing errors</w:t>
      </w:r>
      <w:bookmarkEnd w:id="182"/>
    </w:p>
    <w:p w14:paraId="1C1D5CB0"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2D799CF0" w14:textId="77777777" w:rsidR="005B13D8" w:rsidRDefault="00ED296F">
      <w:pPr>
        <w:pStyle w:val="3GPPAgreements"/>
        <w:numPr>
          <w:ilvl w:val="0"/>
          <w:numId w:val="0"/>
        </w:numPr>
      </w:pPr>
      <w:r>
        <w:t>The following agreement was made in RAN1#104e related to the use of a reference device with a known location to support the mitigating UE/gNB Tx/Rx timing errors:</w:t>
      </w:r>
    </w:p>
    <w:p w14:paraId="2D86643A"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5B13D8" w14:paraId="5B06C515" w14:textId="77777777">
        <w:tc>
          <w:tcPr>
            <w:tcW w:w="10790" w:type="dxa"/>
          </w:tcPr>
          <w:p w14:paraId="17BFD206" w14:textId="77777777" w:rsidR="005B13D8" w:rsidRDefault="00ED296F">
            <w:pPr>
              <w:ind w:left="1440" w:hanging="1440"/>
              <w:rPr>
                <w:lang w:eastAsia="zh-CN"/>
              </w:rPr>
            </w:pPr>
            <w:r>
              <w:rPr>
                <w:highlight w:val="green"/>
                <w:lang w:eastAsia="zh-CN"/>
              </w:rPr>
              <w:t>Agreement:</w:t>
            </w:r>
          </w:p>
          <w:p w14:paraId="34E8F890" w14:textId="77777777" w:rsidR="005B13D8" w:rsidRDefault="00ED296F">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6894719E" w14:textId="77777777" w:rsidR="005B13D8" w:rsidRDefault="00ED296F">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21D7BB47" w14:textId="77777777" w:rsidR="005B13D8" w:rsidRDefault="00ED296F">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6C385673" w14:textId="77777777" w:rsidR="005B13D8" w:rsidRDefault="00ED296F">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48597ACE" w14:textId="77777777" w:rsidR="005B13D8" w:rsidRDefault="00ED296F">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2BC90296" w14:textId="77777777" w:rsidR="005B13D8" w:rsidRDefault="00ED296F">
            <w:pPr>
              <w:pStyle w:val="ListParagraph"/>
              <w:numPr>
                <w:ilvl w:val="1"/>
                <w:numId w:val="33"/>
              </w:numPr>
              <w:rPr>
                <w:szCs w:val="20"/>
                <w:lang w:eastAsia="zh-CN"/>
              </w:rPr>
            </w:pPr>
            <w:r>
              <w:rPr>
                <w:szCs w:val="20"/>
                <w:lang w:eastAsia="zh-CN"/>
              </w:rPr>
              <w:t>FFS: The device with the known location being a UE and/or a gNB</w:t>
            </w:r>
          </w:p>
          <w:p w14:paraId="5974EE7C" w14:textId="77777777" w:rsidR="005B13D8" w:rsidRDefault="00ED296F">
            <w:pPr>
              <w:pStyle w:val="ListParagraph"/>
              <w:numPr>
                <w:ilvl w:val="1"/>
                <w:numId w:val="33"/>
              </w:numPr>
              <w:rPr>
                <w:szCs w:val="20"/>
                <w:lang w:eastAsia="zh-CN"/>
              </w:rPr>
            </w:pPr>
            <w:r>
              <w:rPr>
                <w:szCs w:val="20"/>
                <w:lang w:eastAsia="zh-CN"/>
              </w:rPr>
              <w:t>FFS: Precision to which location of reference device is known</w:t>
            </w:r>
          </w:p>
          <w:p w14:paraId="75EDFB83" w14:textId="77777777" w:rsidR="005B13D8" w:rsidRDefault="00ED296F">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45D6C315" w14:textId="77777777" w:rsidR="005B13D8" w:rsidRDefault="005B13D8">
            <w:pPr>
              <w:pStyle w:val="3GPPAgreements"/>
              <w:numPr>
                <w:ilvl w:val="0"/>
                <w:numId w:val="0"/>
              </w:numPr>
              <w:rPr>
                <w:lang w:val="en-GB"/>
              </w:rPr>
            </w:pPr>
          </w:p>
        </w:tc>
      </w:tr>
    </w:tbl>
    <w:p w14:paraId="2DC3A945" w14:textId="77777777" w:rsidR="005B13D8" w:rsidRDefault="005B13D8">
      <w:pPr>
        <w:pStyle w:val="3GPPAgreements"/>
        <w:numPr>
          <w:ilvl w:val="0"/>
          <w:numId w:val="0"/>
        </w:numPr>
        <w:ind w:left="284" w:hanging="284"/>
      </w:pPr>
    </w:p>
    <w:p w14:paraId="46419275" w14:textId="77777777" w:rsidR="005B13D8" w:rsidRDefault="00ED296F">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5C9C7CE7"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5B13D8" w14:paraId="2A19D371" w14:textId="77777777">
        <w:tc>
          <w:tcPr>
            <w:tcW w:w="11016" w:type="dxa"/>
          </w:tcPr>
          <w:p w14:paraId="7A70810E" w14:textId="77777777" w:rsidR="005B13D8" w:rsidRDefault="00ED296F">
            <w:pPr>
              <w:pStyle w:val="Heading3"/>
              <w:outlineLvl w:val="2"/>
            </w:pPr>
            <w:r>
              <w:t>Proposal 4-1 (Revision 5) (H)</w:t>
            </w:r>
          </w:p>
          <w:p w14:paraId="4913FFCE" w14:textId="77777777" w:rsidR="005B13D8" w:rsidRDefault="005B13D8">
            <w:pPr>
              <w:spacing w:after="0"/>
              <w:rPr>
                <w:rFonts w:eastAsiaTheme="minorEastAsia"/>
                <w:lang w:val="en-US" w:eastAsia="zh-CN"/>
              </w:rPr>
            </w:pPr>
          </w:p>
          <w:p w14:paraId="1F495648" w14:textId="77777777" w:rsidR="005B13D8" w:rsidRDefault="00ED296F">
            <w:pPr>
              <w:numPr>
                <w:ilvl w:val="0"/>
                <w:numId w:val="69"/>
              </w:numPr>
              <w:spacing w:after="0" w:line="252" w:lineRule="atLeast"/>
            </w:pPr>
            <w:r>
              <w:t>RAN1 has evaluated the use of reference devices, which can either be UE or TRP, for positioning and observes improvements in using reference devices for enhancing the positioning performance.</w:t>
            </w:r>
          </w:p>
          <w:p w14:paraId="5B7FD6D4" w14:textId="77777777" w:rsidR="005B13D8" w:rsidRDefault="00ED296F">
            <w:pPr>
              <w:numPr>
                <w:ilvl w:val="1"/>
                <w:numId w:val="69"/>
              </w:numPr>
              <w:spacing w:after="0" w:line="252" w:lineRule="atLeast"/>
              <w:rPr>
                <w:sz w:val="21"/>
              </w:rPr>
            </w:pPr>
            <w:r>
              <w:t>Note 1: The position of the reference device is known;</w:t>
            </w:r>
          </w:p>
          <w:p w14:paraId="52617894" w14:textId="77777777" w:rsidR="005B13D8" w:rsidRDefault="00ED296F">
            <w:pPr>
              <w:numPr>
                <w:ilvl w:val="1"/>
                <w:numId w:val="69"/>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05B9F62" w14:textId="77777777" w:rsidR="005B13D8" w:rsidRDefault="00ED296F">
            <w:pPr>
              <w:numPr>
                <w:ilvl w:val="2"/>
                <w:numId w:val="69"/>
              </w:numPr>
              <w:spacing w:after="0" w:line="252" w:lineRule="atLeast"/>
            </w:pPr>
            <w:r>
              <w:t>Provide the positioning measurements (e.g., RSTD, RSRP, Rx-Tx time differences)</w:t>
            </w:r>
          </w:p>
          <w:p w14:paraId="55FE2F5E" w14:textId="77777777" w:rsidR="005B13D8" w:rsidRDefault="00ED296F">
            <w:pPr>
              <w:numPr>
                <w:ilvl w:val="2"/>
                <w:numId w:val="69"/>
              </w:numPr>
              <w:spacing w:after="0" w:line="252" w:lineRule="atLeast"/>
            </w:pPr>
            <w:r>
              <w:t>Transmit the UL SRS signals for positioning</w:t>
            </w:r>
          </w:p>
          <w:p w14:paraId="136C0EE8" w14:textId="77777777" w:rsidR="005B13D8" w:rsidRDefault="00ED296F">
            <w:pPr>
              <w:numPr>
                <w:ilvl w:val="1"/>
                <w:numId w:val="69"/>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33848F68" w14:textId="77777777" w:rsidR="005B13D8" w:rsidRDefault="00ED296F">
            <w:pPr>
              <w:numPr>
                <w:ilvl w:val="1"/>
                <w:numId w:val="69"/>
              </w:numPr>
              <w:spacing w:after="0" w:line="252" w:lineRule="atLeast"/>
            </w:pPr>
            <w:r>
              <w:t>Note 4: The impact on the specification, the measurement reports, and the procedure for supporting a UE/TRP to be a reference device will be determined by RAN2/RAN3/SA2;</w:t>
            </w:r>
          </w:p>
          <w:p w14:paraId="7F7E5A4D" w14:textId="77777777" w:rsidR="005B13D8" w:rsidRDefault="00ED296F">
            <w:pPr>
              <w:numPr>
                <w:ilvl w:val="1"/>
                <w:numId w:val="69"/>
              </w:numPr>
              <w:spacing w:after="0" w:line="252" w:lineRule="atLeast"/>
            </w:pPr>
            <w:r>
              <w:t>Note 5: Up to RAN2/RAN3 discussions what type(s) of UE/TRP can be reference devices and any capabilities if/as needed</w:t>
            </w:r>
          </w:p>
          <w:p w14:paraId="2D5B2DCA" w14:textId="77777777" w:rsidR="005B13D8" w:rsidRDefault="00ED296F">
            <w:pPr>
              <w:numPr>
                <w:ilvl w:val="1"/>
                <w:numId w:val="69"/>
              </w:numPr>
              <w:spacing w:after="0" w:line="252" w:lineRule="atLeast"/>
            </w:pPr>
            <w:r>
              <w:t>Note 6: RAN1 has not identified specification enhancements needed in RAN1 specifications</w:t>
            </w:r>
          </w:p>
          <w:p w14:paraId="1DF874ED" w14:textId="77777777" w:rsidR="005B13D8" w:rsidRDefault="00ED296F">
            <w:pPr>
              <w:numPr>
                <w:ilvl w:val="0"/>
                <w:numId w:val="69"/>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5FAA7A11" w14:textId="77777777" w:rsidR="005B13D8" w:rsidRDefault="005B13D8">
            <w:pPr>
              <w:pStyle w:val="3GPPAgreements"/>
              <w:numPr>
                <w:ilvl w:val="0"/>
                <w:numId w:val="0"/>
              </w:numPr>
              <w:rPr>
                <w:lang w:val="en-GB"/>
              </w:rPr>
            </w:pPr>
          </w:p>
        </w:tc>
      </w:tr>
    </w:tbl>
    <w:p w14:paraId="3BD153CB" w14:textId="77777777" w:rsidR="005B13D8" w:rsidRDefault="005B13D8">
      <w:pPr>
        <w:pStyle w:val="3GPPAgreements"/>
        <w:numPr>
          <w:ilvl w:val="0"/>
          <w:numId w:val="0"/>
        </w:numPr>
        <w:ind w:left="284" w:hanging="284"/>
      </w:pPr>
    </w:p>
    <w:p w14:paraId="68885FFF" w14:textId="77777777" w:rsidR="005B13D8" w:rsidRDefault="005B13D8">
      <w:pPr>
        <w:pStyle w:val="Subtitle"/>
        <w:rPr>
          <w:rFonts w:ascii="Times New Roman" w:hAnsi="Times New Roman" w:cs="Times New Roman"/>
        </w:rPr>
      </w:pPr>
    </w:p>
    <w:p w14:paraId="52D79DE4"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34D10F04" w14:textId="77777777" w:rsidR="005B13D8" w:rsidRDefault="00ED296F">
      <w:pPr>
        <w:pStyle w:val="3GPPAgreements"/>
        <w:numPr>
          <w:ilvl w:val="0"/>
          <w:numId w:val="70"/>
        </w:numPr>
      </w:pPr>
      <w:r>
        <w:t xml:space="preserve">(Huawei </w:t>
      </w:r>
      <w:hyperlink r:id="rId126"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5339E877" w14:textId="77777777" w:rsidR="005B13D8" w:rsidRDefault="00ED296F">
      <w:pPr>
        <w:pStyle w:val="3GPPAgreements"/>
        <w:numPr>
          <w:ilvl w:val="0"/>
          <w:numId w:val="70"/>
        </w:numPr>
      </w:pPr>
      <w:r>
        <w:t xml:space="preserve">(vivo, </w:t>
      </w:r>
      <w:hyperlink r:id="rId127" w:history="1">
        <w:r>
          <w:rPr>
            <w:rStyle w:val="Hyperlink"/>
          </w:rPr>
          <w:t>R1-2104359</w:t>
        </w:r>
      </w:hyperlink>
      <w:r>
        <w:t xml:space="preserve">[2]) Proposal 16: </w:t>
      </w:r>
    </w:p>
    <w:p w14:paraId="6F97F92A" w14:textId="77777777" w:rsidR="005B13D8" w:rsidRDefault="00ED296F">
      <w:pPr>
        <w:pStyle w:val="3GPPAgreements"/>
        <w:numPr>
          <w:ilvl w:val="1"/>
          <w:numId w:val="70"/>
        </w:numPr>
      </w:pPr>
      <w:r>
        <w:t xml:space="preserve">Support to introduce new type of reference device, rather than normal UE or gNB/TRP, for Rx/Tx timing error mitigating. </w:t>
      </w:r>
    </w:p>
    <w:p w14:paraId="343EBB97" w14:textId="77777777" w:rsidR="005B13D8" w:rsidRDefault="00ED296F">
      <w:pPr>
        <w:pStyle w:val="3GPPAgreements"/>
        <w:numPr>
          <w:ilvl w:val="2"/>
          <w:numId w:val="70"/>
        </w:numPr>
      </w:pPr>
      <w:r>
        <w:t>it should have the ability to obtain and provide its own location with high accuracy and confidence</w:t>
      </w:r>
    </w:p>
    <w:p w14:paraId="65AF6918" w14:textId="77777777" w:rsidR="005B13D8" w:rsidRDefault="00ED296F">
      <w:pPr>
        <w:pStyle w:val="3GPPAgreements"/>
        <w:numPr>
          <w:ilvl w:val="2"/>
          <w:numId w:val="70"/>
        </w:numPr>
      </w:pPr>
      <w:r>
        <w:t>it may also be requested by the LMF to provide its own location information to the LMF</w:t>
      </w:r>
    </w:p>
    <w:p w14:paraId="155FA460" w14:textId="77777777" w:rsidR="005B13D8" w:rsidRDefault="00ED296F">
      <w:pPr>
        <w:pStyle w:val="3GPPAgreements"/>
        <w:numPr>
          <w:ilvl w:val="2"/>
          <w:numId w:val="70"/>
        </w:numPr>
      </w:pPr>
      <w:r>
        <w:t>it should support basic positioning functionalities, such as providing the positioning measurements and transmitting the UL SRS for positioning.</w:t>
      </w:r>
    </w:p>
    <w:p w14:paraId="1131A482" w14:textId="77777777" w:rsidR="005B13D8" w:rsidRDefault="00ED296F">
      <w:pPr>
        <w:pStyle w:val="3GPPAgreements"/>
        <w:numPr>
          <w:ilvl w:val="1"/>
          <w:numId w:val="70"/>
        </w:numPr>
      </w:pPr>
      <w:r>
        <w:t>Note: it is up to RAN2/RAN3 to further define ‘the entity’, architecture and signalings for this new type of reference device.</w:t>
      </w:r>
    </w:p>
    <w:p w14:paraId="3880DA75" w14:textId="77777777" w:rsidR="005B13D8" w:rsidRDefault="00ED296F">
      <w:pPr>
        <w:pStyle w:val="3GPPAgreements"/>
        <w:numPr>
          <w:ilvl w:val="0"/>
          <w:numId w:val="70"/>
        </w:numPr>
      </w:pPr>
      <w:r>
        <w:t xml:space="preserve">(vivo, </w:t>
      </w:r>
      <w:hyperlink r:id="rId128" w:history="1">
        <w:r>
          <w:rPr>
            <w:rStyle w:val="Hyperlink"/>
          </w:rPr>
          <w:t>R1-2104359</w:t>
        </w:r>
      </w:hyperlink>
      <w:r>
        <w:t>[2]) Proposal 17: Support the ‘reference device’ being controlled by the LMF for better assisting network calibration, e.g., including</w:t>
      </w:r>
    </w:p>
    <w:p w14:paraId="42497C11" w14:textId="77777777" w:rsidR="005B13D8" w:rsidRDefault="00ED296F">
      <w:pPr>
        <w:pStyle w:val="3GPPAgreements"/>
        <w:numPr>
          <w:ilvl w:val="1"/>
          <w:numId w:val="70"/>
        </w:numPr>
      </w:pPr>
      <w:r>
        <w:t>support the LMF to indicate the use of Rx TEGs or Tx TEGs of the ‘reference device’</w:t>
      </w:r>
    </w:p>
    <w:p w14:paraId="18296F8C" w14:textId="77777777" w:rsidR="005B13D8" w:rsidRDefault="00ED296F">
      <w:pPr>
        <w:pStyle w:val="3GPPAgreements"/>
        <w:numPr>
          <w:ilvl w:val="1"/>
          <w:numId w:val="70"/>
        </w:numPr>
      </w:pPr>
      <w:r>
        <w:t>support the LMF to indicate the mobility or the motion trajectory of the ‘reference device’</w:t>
      </w:r>
    </w:p>
    <w:p w14:paraId="08A8F965" w14:textId="77777777" w:rsidR="005B13D8" w:rsidRDefault="00ED296F">
      <w:pPr>
        <w:pStyle w:val="3GPPAgreements"/>
        <w:numPr>
          <w:ilvl w:val="0"/>
          <w:numId w:val="70"/>
        </w:numPr>
      </w:pPr>
      <w:r>
        <w:t xml:space="preserve">(vivo, </w:t>
      </w:r>
      <w:hyperlink r:id="rId129" w:history="1">
        <w:r>
          <w:rPr>
            <w:rStyle w:val="Hyperlink"/>
          </w:rPr>
          <w:t>R1-2104359</w:t>
        </w:r>
      </w:hyperlink>
      <w:r>
        <w:t>[2]) Proposal 18: The location information of ‘reference device’  can be provided to the gNB for angle error calibration by itself.</w:t>
      </w:r>
    </w:p>
    <w:p w14:paraId="55745F9F" w14:textId="77777777" w:rsidR="005B13D8" w:rsidRDefault="00ED296F">
      <w:pPr>
        <w:pStyle w:val="3GPPAgreements"/>
        <w:numPr>
          <w:ilvl w:val="0"/>
          <w:numId w:val="70"/>
        </w:numPr>
      </w:pPr>
      <w:r>
        <w:rPr>
          <w:rFonts w:hint="eastAsia"/>
        </w:rPr>
        <w:t xml:space="preserve">(CATT, </w:t>
      </w:r>
      <w:hyperlink r:id="rId130"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6C853EFC" w14:textId="77777777" w:rsidR="005B13D8" w:rsidRDefault="00ED296F">
      <w:pPr>
        <w:pStyle w:val="3GPPAgreements"/>
        <w:numPr>
          <w:ilvl w:val="0"/>
          <w:numId w:val="70"/>
        </w:numPr>
      </w:pPr>
      <w:r>
        <w:rPr>
          <w:rFonts w:hint="eastAsia"/>
        </w:rPr>
        <w:lastRenderedPageBreak/>
        <w:t xml:space="preserve">(CATT, </w:t>
      </w:r>
      <w:hyperlink r:id="rId131"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4ECE3CC9" w14:textId="77777777" w:rsidR="005B13D8" w:rsidRDefault="00ED296F">
      <w:pPr>
        <w:pStyle w:val="3GPPAgreements"/>
        <w:numPr>
          <w:ilvl w:val="0"/>
          <w:numId w:val="70"/>
        </w:numPr>
      </w:pPr>
      <w:r>
        <w:rPr>
          <w:rFonts w:hint="eastAsia"/>
        </w:rPr>
        <w:t xml:space="preserve">(CATT, </w:t>
      </w:r>
      <w:hyperlink r:id="rId132"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8FED2F2" w14:textId="77777777" w:rsidR="005B13D8" w:rsidRDefault="00ED296F">
      <w:pPr>
        <w:pStyle w:val="3GPPAgreements"/>
        <w:numPr>
          <w:ilvl w:val="0"/>
          <w:numId w:val="70"/>
        </w:numPr>
      </w:pPr>
      <w:r>
        <w:rPr>
          <w:rFonts w:hint="eastAsia"/>
        </w:rPr>
        <w:t xml:space="preserve">(CATT, </w:t>
      </w:r>
      <w:hyperlink r:id="rId133"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42EF6548" w14:textId="77777777" w:rsidR="005B13D8" w:rsidRDefault="00ED296F">
      <w:pPr>
        <w:pStyle w:val="3GPPAgreements"/>
        <w:numPr>
          <w:ilvl w:val="0"/>
          <w:numId w:val="70"/>
        </w:numPr>
      </w:pPr>
      <w:r>
        <w:rPr>
          <w:rFonts w:hint="eastAsia"/>
        </w:rPr>
        <w:t xml:space="preserve">(CATT, </w:t>
      </w:r>
      <w:hyperlink r:id="rId134" w:history="1">
        <w:r>
          <w:rPr>
            <w:rStyle w:val="Hyperlink"/>
          </w:rPr>
          <w:t>R1-2104520</w:t>
        </w:r>
      </w:hyperlink>
      <w:r>
        <w:rPr>
          <w:rFonts w:hint="eastAsia"/>
        </w:rPr>
        <w:t>[3]) Proposal</w:t>
      </w:r>
      <w:r>
        <w:t xml:space="preserve"> 20: The following approaches can be supported to obtain the location coordinates of a reference device.</w:t>
      </w:r>
    </w:p>
    <w:p w14:paraId="750D4D0D" w14:textId="77777777" w:rsidR="005B13D8" w:rsidRDefault="00ED296F">
      <w:pPr>
        <w:pStyle w:val="3GPPAgreements"/>
        <w:numPr>
          <w:ilvl w:val="1"/>
          <w:numId w:val="70"/>
        </w:numPr>
      </w:pPr>
      <w:r>
        <w:t>The reference device is placed in a known position.</w:t>
      </w:r>
    </w:p>
    <w:p w14:paraId="1A51DA05" w14:textId="77777777" w:rsidR="005B13D8" w:rsidRDefault="00ED296F">
      <w:pPr>
        <w:pStyle w:val="3GPPAgreements"/>
        <w:numPr>
          <w:ilvl w:val="1"/>
          <w:numId w:val="70"/>
        </w:numPr>
      </w:pPr>
      <w:r>
        <w:t>The location of reference UE is calculated by RAT-independent positioning scheme (such as GPS etc.).</w:t>
      </w:r>
    </w:p>
    <w:p w14:paraId="5125B3AD" w14:textId="77777777" w:rsidR="005B13D8" w:rsidRDefault="00ED296F">
      <w:pPr>
        <w:pStyle w:val="3GPPAgreements"/>
        <w:numPr>
          <w:ilvl w:val="1"/>
          <w:numId w:val="70"/>
        </w:numPr>
      </w:pPr>
      <w:r>
        <w:t xml:space="preserve">The reference device is selected/placed at the location of a TRP with a known position. </w:t>
      </w:r>
    </w:p>
    <w:p w14:paraId="2E6AE717" w14:textId="77777777" w:rsidR="005B13D8" w:rsidRDefault="00ED296F">
      <w:pPr>
        <w:pStyle w:val="3GPPAgreements"/>
        <w:numPr>
          <w:ilvl w:val="0"/>
          <w:numId w:val="70"/>
        </w:numPr>
      </w:pPr>
      <w:r>
        <w:t xml:space="preserve">(CMCC, </w:t>
      </w:r>
      <w:hyperlink r:id="rId135"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6301EC4" w14:textId="77777777" w:rsidR="005B13D8" w:rsidRDefault="00ED296F">
      <w:pPr>
        <w:pStyle w:val="3GPPAgreements"/>
        <w:numPr>
          <w:ilvl w:val="0"/>
          <w:numId w:val="70"/>
        </w:numPr>
      </w:pPr>
      <w:r>
        <w:rPr>
          <w:rFonts w:hint="eastAsia"/>
        </w:rPr>
        <w:t xml:space="preserve">(Qualcomm, </w:t>
      </w:r>
      <w:hyperlink r:id="rId136" w:history="1">
        <w:r>
          <w:rPr>
            <w:rStyle w:val="Hyperlink"/>
          </w:rPr>
          <w:t>R1-2104671</w:t>
        </w:r>
      </w:hyperlink>
      <w:r>
        <w:rPr>
          <w:rFonts w:hint="eastAsia"/>
        </w:rPr>
        <w:t xml:space="preserve">[6]) Proposal </w:t>
      </w:r>
      <w:r>
        <w:t xml:space="preserve">8: Support a device to be used as a “Reference Location Device (RLD)”.  </w:t>
      </w:r>
    </w:p>
    <w:p w14:paraId="0F193500" w14:textId="77777777" w:rsidR="005B13D8" w:rsidRDefault="00ED296F">
      <w:pPr>
        <w:pStyle w:val="3GPPAgreements"/>
        <w:numPr>
          <w:ilvl w:val="1"/>
          <w:numId w:val="70"/>
        </w:numPr>
      </w:pPr>
      <w:r>
        <w:t>Up to RAN2 to continue the specification work (and how/if to enable a UE/gNB to be a RLD).</w:t>
      </w:r>
    </w:p>
    <w:p w14:paraId="5512F4C6" w14:textId="77777777" w:rsidR="005B13D8" w:rsidRDefault="00ED296F">
      <w:pPr>
        <w:pStyle w:val="ListParagraph"/>
        <w:numPr>
          <w:ilvl w:val="0"/>
          <w:numId w:val="70"/>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7"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53453D79" w14:textId="77777777" w:rsidR="005B13D8" w:rsidRDefault="00ED296F">
      <w:pPr>
        <w:pStyle w:val="3GPPAgreements"/>
        <w:numPr>
          <w:ilvl w:val="0"/>
          <w:numId w:val="70"/>
        </w:numPr>
      </w:pPr>
      <w:bookmarkStart w:id="188" w:name="_Hlk71905763"/>
      <w:r>
        <w:t>(</w:t>
      </w:r>
      <w:proofErr w:type="spellStart"/>
      <w:r>
        <w:t>InterDigital</w:t>
      </w:r>
      <w:proofErr w:type="spellEnd"/>
      <w:r>
        <w:rPr>
          <w:rFonts w:hint="eastAsia"/>
        </w:rPr>
        <w:t xml:space="preserve">, </w:t>
      </w:r>
      <w:hyperlink r:id="rId138" w:history="1">
        <w:r>
          <w:rPr>
            <w:rStyle w:val="Hyperlink"/>
          </w:rPr>
          <w:t>R1-2104871</w:t>
        </w:r>
      </w:hyperlink>
      <w:r>
        <w:t xml:space="preserve">[8]) </w:t>
      </w:r>
      <w:r>
        <w:rPr>
          <w:rFonts w:hint="eastAsia"/>
        </w:rPr>
        <w:t>Proposal</w:t>
      </w:r>
      <w:r>
        <w:t xml:space="preserve"> 1</w:t>
      </w:r>
      <w:bookmarkEnd w:id="188"/>
      <w:r>
        <w:t>: Specification impact of reference devices includes at least assistance information which contains at least reference device ID, locations of reference devices.</w:t>
      </w:r>
    </w:p>
    <w:p w14:paraId="22543A3A" w14:textId="77777777" w:rsidR="005B13D8" w:rsidRDefault="00ED296F">
      <w:pPr>
        <w:pStyle w:val="3GPPAgreements"/>
        <w:numPr>
          <w:ilvl w:val="0"/>
          <w:numId w:val="70"/>
        </w:numPr>
      </w:pPr>
      <w:r>
        <w:t>(</w:t>
      </w:r>
      <w:proofErr w:type="spellStart"/>
      <w:r>
        <w:t>InterDigital</w:t>
      </w:r>
      <w:proofErr w:type="spellEnd"/>
      <w:r>
        <w:t xml:space="preserve">, </w:t>
      </w:r>
      <w:hyperlink r:id="rId139" w:history="1">
        <w:r>
          <w:rPr>
            <w:rStyle w:val="Hyperlink"/>
          </w:rPr>
          <w:t>R1-2104871</w:t>
        </w:r>
      </w:hyperlink>
      <w:r>
        <w:t>[8]) Proposal 2: Study positioning procedures to support differential positioning techniques.</w:t>
      </w:r>
    </w:p>
    <w:p w14:paraId="144A92CC" w14:textId="77777777" w:rsidR="005B13D8" w:rsidRDefault="00ED296F">
      <w:pPr>
        <w:pStyle w:val="3GPPAgreements"/>
        <w:numPr>
          <w:ilvl w:val="0"/>
          <w:numId w:val="70"/>
        </w:numPr>
      </w:pPr>
      <w:r>
        <w:t>(</w:t>
      </w:r>
      <w:proofErr w:type="spellStart"/>
      <w:r>
        <w:t>InterDigital</w:t>
      </w:r>
      <w:proofErr w:type="spellEnd"/>
      <w:r>
        <w:t xml:space="preserve">, </w:t>
      </w:r>
      <w:hyperlink r:id="rId140" w:history="1">
        <w:r>
          <w:rPr>
            <w:rStyle w:val="Hyperlink"/>
          </w:rPr>
          <w:t>R1-2104871</w:t>
        </w:r>
      </w:hyperlink>
      <w:r>
        <w:t>[8]) Proposal 3: A reference device is classified as a UE.</w:t>
      </w:r>
    </w:p>
    <w:p w14:paraId="0BEE59C7" w14:textId="77777777" w:rsidR="005B13D8" w:rsidRDefault="00ED296F">
      <w:pPr>
        <w:pStyle w:val="3GPPAgreements"/>
        <w:numPr>
          <w:ilvl w:val="0"/>
          <w:numId w:val="70"/>
        </w:numPr>
      </w:pPr>
      <w:r>
        <w:t>(</w:t>
      </w:r>
      <w:proofErr w:type="spellStart"/>
      <w:r>
        <w:t>InterDigital</w:t>
      </w:r>
      <w:proofErr w:type="spellEnd"/>
      <w:r>
        <w:t xml:space="preserve">, </w:t>
      </w:r>
      <w:hyperlink r:id="rId141" w:history="1">
        <w:r>
          <w:rPr>
            <w:rStyle w:val="Hyperlink"/>
          </w:rPr>
          <w:t>R1-2104871</w:t>
        </w:r>
      </w:hyperlink>
      <w:r>
        <w:t>[8]) Proposal 4: Do not support features to allow enlistment of reference device(s) during the initial phase of reference-based positioning standardization study/work.</w:t>
      </w:r>
    </w:p>
    <w:p w14:paraId="51F6ED93" w14:textId="77777777" w:rsidR="005B13D8" w:rsidRDefault="00ED296F">
      <w:pPr>
        <w:pStyle w:val="3GPPAgreements"/>
        <w:numPr>
          <w:ilvl w:val="0"/>
          <w:numId w:val="70"/>
        </w:numPr>
      </w:pPr>
      <w:r>
        <w:t xml:space="preserve">(Intel, </w:t>
      </w:r>
      <w:hyperlink r:id="rId142" w:history="1">
        <w:r>
          <w:rPr>
            <w:rStyle w:val="Hyperlink"/>
          </w:rPr>
          <w:t>R1-2104905</w:t>
        </w:r>
      </w:hyperlink>
      <w:r>
        <w:t>[9]) Proposal 3: Support solution, where reference device is a UE, which may provide the following information based on the extended capabilities:</w:t>
      </w:r>
    </w:p>
    <w:p w14:paraId="090508C8" w14:textId="77777777" w:rsidR="005B13D8" w:rsidRDefault="00ED296F">
      <w:pPr>
        <w:pStyle w:val="3GPPAgreements"/>
        <w:numPr>
          <w:ilvl w:val="1"/>
          <w:numId w:val="70"/>
        </w:numPr>
      </w:pPr>
      <w:r>
        <w:t>It may be requested by LMF to provide its own known location coordinate information to LMF</w:t>
      </w:r>
    </w:p>
    <w:p w14:paraId="212E951C" w14:textId="77777777" w:rsidR="005B13D8" w:rsidRDefault="00ED296F">
      <w:pPr>
        <w:pStyle w:val="3GPPAgreements"/>
        <w:numPr>
          <w:ilvl w:val="1"/>
          <w:numId w:val="70"/>
        </w:numPr>
      </w:pPr>
      <w:r>
        <w:t>It may be requested by LMF to provide its antenna orientation information to LMF, if this information is available</w:t>
      </w:r>
    </w:p>
    <w:p w14:paraId="131B0C58" w14:textId="77777777" w:rsidR="005B13D8" w:rsidRDefault="00ED296F">
      <w:pPr>
        <w:pStyle w:val="3GPPAgreements"/>
        <w:numPr>
          <w:ilvl w:val="0"/>
          <w:numId w:val="70"/>
        </w:numPr>
      </w:pPr>
      <w:r>
        <w:t xml:space="preserve">(Intel, </w:t>
      </w:r>
      <w:hyperlink r:id="rId143"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0FB55627" w14:textId="77777777" w:rsidR="005B13D8" w:rsidRDefault="00ED296F">
      <w:pPr>
        <w:pStyle w:val="3GPPAgreements"/>
        <w:numPr>
          <w:ilvl w:val="1"/>
          <w:numId w:val="70"/>
        </w:numPr>
      </w:pPr>
      <w:r>
        <w:t>FFS: the details of the signaling, procedures</w:t>
      </w:r>
    </w:p>
    <w:p w14:paraId="3AB6C2E7" w14:textId="77777777" w:rsidR="005B13D8" w:rsidRDefault="00ED296F">
      <w:pPr>
        <w:pStyle w:val="3GPPAgreements"/>
        <w:numPr>
          <w:ilvl w:val="0"/>
          <w:numId w:val="70"/>
        </w:numPr>
      </w:pPr>
      <w:r>
        <w:t xml:space="preserve">(Intel, </w:t>
      </w:r>
      <w:hyperlink r:id="rId144" w:history="1">
        <w:r>
          <w:rPr>
            <w:rStyle w:val="Hyperlink"/>
          </w:rPr>
          <w:t>R1-2104905</w:t>
        </w:r>
      </w:hyperlink>
      <w:r>
        <w:t>[9]) Proposal 5: Specify reporting format of the reference UE antenna orientation in space from UE to LMF</w:t>
      </w:r>
    </w:p>
    <w:p w14:paraId="105FDC41" w14:textId="77777777" w:rsidR="005B13D8" w:rsidRDefault="00ED296F">
      <w:pPr>
        <w:pStyle w:val="3GPPAgreements"/>
        <w:numPr>
          <w:ilvl w:val="1"/>
          <w:numId w:val="70"/>
        </w:numPr>
      </w:pPr>
      <w:r>
        <w:t>FFS: the details of the signaling, procedures</w:t>
      </w:r>
    </w:p>
    <w:p w14:paraId="48917644" w14:textId="77777777" w:rsidR="005B13D8" w:rsidRDefault="00ED296F">
      <w:pPr>
        <w:pStyle w:val="3GPPAgreements"/>
        <w:numPr>
          <w:ilvl w:val="0"/>
          <w:numId w:val="70"/>
        </w:numPr>
      </w:pPr>
      <w:r>
        <w:t xml:space="preserve">(Apple, </w:t>
      </w:r>
      <w:hyperlink r:id="rId145" w:history="1">
        <w:r>
          <w:rPr>
            <w:rStyle w:val="Hyperlink"/>
          </w:rPr>
          <w:t>R1-2105105</w:t>
        </w:r>
      </w:hyperlink>
      <w:r>
        <w:t>[10]) Proposal 1: A reference device and any required specification is exclusively defined for a TRP, not a UE.</w:t>
      </w:r>
    </w:p>
    <w:p w14:paraId="0F72E194" w14:textId="77777777" w:rsidR="005B13D8" w:rsidRDefault="00ED296F">
      <w:pPr>
        <w:pStyle w:val="3GPPAgreements"/>
        <w:numPr>
          <w:ilvl w:val="0"/>
          <w:numId w:val="70"/>
        </w:numPr>
      </w:pPr>
      <w:r>
        <w:t xml:space="preserve"> (Sony, </w:t>
      </w:r>
      <w:hyperlink r:id="rId146"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45449A32" w14:textId="77777777" w:rsidR="005B13D8" w:rsidRDefault="00ED296F">
      <w:pPr>
        <w:pStyle w:val="3GPPAgreements"/>
        <w:numPr>
          <w:ilvl w:val="0"/>
          <w:numId w:val="70"/>
        </w:numPr>
      </w:pPr>
      <w:r>
        <w:t xml:space="preserve">(Sony, </w:t>
      </w:r>
      <w:hyperlink r:id="rId147"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3DC492D" w14:textId="77777777" w:rsidR="005B13D8" w:rsidRDefault="00ED296F">
      <w:pPr>
        <w:pStyle w:val="3GPPAgreements"/>
        <w:numPr>
          <w:ilvl w:val="0"/>
          <w:numId w:val="70"/>
        </w:numPr>
      </w:pPr>
      <w:r>
        <w:t>(Nokia, R1-2105512[14]) Proposal 4: RAN1 to specific support for enabling a selected device with known location to support configuration by the network for at least some positioning calibration measurements.</w:t>
      </w:r>
    </w:p>
    <w:p w14:paraId="64F03B75" w14:textId="77777777" w:rsidR="005B13D8" w:rsidRDefault="00ED296F">
      <w:pPr>
        <w:pStyle w:val="3GPPAgreements"/>
        <w:numPr>
          <w:ilvl w:val="0"/>
          <w:numId w:val="70"/>
        </w:numPr>
      </w:pPr>
      <w:r>
        <w:rPr>
          <w:rFonts w:hint="eastAsia"/>
        </w:rPr>
        <w:t xml:space="preserve"> (MTK, </w:t>
      </w:r>
      <w:hyperlink r:id="rId148"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6F25D7EF" w14:textId="77777777" w:rsidR="005B13D8" w:rsidRDefault="00ED296F">
      <w:pPr>
        <w:pStyle w:val="3GPPAgreements"/>
        <w:numPr>
          <w:ilvl w:val="0"/>
          <w:numId w:val="70"/>
        </w:numPr>
      </w:pPr>
      <w:r>
        <w:t xml:space="preserve">(Lenovo, </w:t>
      </w:r>
      <w:hyperlink r:id="rId149" w:history="1">
        <w:r>
          <w:rPr>
            <w:rStyle w:val="Hyperlink"/>
          </w:rPr>
          <w:t>R1-2105859</w:t>
        </w:r>
      </w:hyperlink>
      <w:r>
        <w:t>[18]) Proposal 1: RAN1 to continue reference device discussions based on the FL’s latest version of the proposal (Revision 5) made during the RAN1#104-bis-e meeting.</w:t>
      </w:r>
    </w:p>
    <w:p w14:paraId="19D9E343" w14:textId="77777777" w:rsidR="005B13D8" w:rsidRDefault="00ED296F">
      <w:pPr>
        <w:pStyle w:val="3GPPAgreements"/>
        <w:numPr>
          <w:ilvl w:val="0"/>
          <w:numId w:val="70"/>
        </w:numPr>
      </w:pPr>
      <w:r>
        <w:t xml:space="preserve">(Lenovo, </w:t>
      </w:r>
      <w:hyperlink r:id="rId150" w:history="1">
        <w:r>
          <w:rPr>
            <w:rStyle w:val="Hyperlink"/>
          </w:rPr>
          <w:t>R1-2105859</w:t>
        </w:r>
      </w:hyperlink>
      <w:r>
        <w:t>[18]) Proposal 2: Existing LPP procedures can be used to support reference devices. Other WGs such as RAN2/RAN3/SA2 can be consulted for feasibility and specification impacts.</w:t>
      </w:r>
    </w:p>
    <w:p w14:paraId="56F0497F" w14:textId="77777777" w:rsidR="005B13D8" w:rsidRDefault="00ED296F">
      <w:pPr>
        <w:pStyle w:val="3GPPAgreements"/>
        <w:numPr>
          <w:ilvl w:val="0"/>
          <w:numId w:val="70"/>
        </w:numPr>
      </w:pPr>
      <w:r>
        <w:lastRenderedPageBreak/>
        <w:t xml:space="preserve">(Lenovo, </w:t>
      </w:r>
      <w:hyperlink r:id="rId151" w:history="1">
        <w:r>
          <w:rPr>
            <w:rStyle w:val="Hyperlink"/>
          </w:rPr>
          <w:t>R1-2105859</w:t>
        </w:r>
      </w:hyperlink>
      <w:r>
        <w:t>[18]) Proposal 3: Reference UE can report its location estimate information using existing LPP signalling methods or offline calibration methods.</w:t>
      </w:r>
    </w:p>
    <w:p w14:paraId="5B4063E7" w14:textId="77777777" w:rsidR="005B13D8" w:rsidRDefault="00ED296F">
      <w:pPr>
        <w:pStyle w:val="3GPPAgreements"/>
        <w:numPr>
          <w:ilvl w:val="0"/>
          <w:numId w:val="70"/>
        </w:numPr>
      </w:pPr>
      <w:r>
        <w:t xml:space="preserve">(Lenovo, </w:t>
      </w:r>
      <w:hyperlink r:id="rId152" w:history="1">
        <w:r>
          <w:rPr>
            <w:rStyle w:val="Hyperlink"/>
          </w:rPr>
          <w:t>R1-2105859</w:t>
        </w:r>
      </w:hyperlink>
      <w:r>
        <w:t>[18]) Proposal 4: Reference UE can include positioning QoS information as part of its location estimate report to determine the quality/uncertainty of the location estimate.</w:t>
      </w:r>
    </w:p>
    <w:p w14:paraId="50457BCB" w14:textId="77777777" w:rsidR="005B13D8" w:rsidRDefault="00ED296F">
      <w:pPr>
        <w:pStyle w:val="3GPPAgreements"/>
        <w:numPr>
          <w:ilvl w:val="0"/>
          <w:numId w:val="70"/>
        </w:numPr>
      </w:pPr>
      <w:r>
        <w:t xml:space="preserve">(Ericsson, </w:t>
      </w:r>
      <w:hyperlink r:id="rId153" w:history="1">
        <w:r>
          <w:rPr>
            <w:rStyle w:val="Hyperlink"/>
          </w:rPr>
          <w:t>R1-2105908</w:t>
        </w:r>
      </w:hyperlink>
      <w:r>
        <w:t>[19]) Proposal 21</w:t>
      </w:r>
      <w:r>
        <w:tab/>
        <w:t>No reference device should be specified in Rel. 17.</w:t>
      </w:r>
    </w:p>
    <w:p w14:paraId="14AB03A6" w14:textId="77777777" w:rsidR="005B13D8" w:rsidRDefault="005B13D8">
      <w:pPr>
        <w:pStyle w:val="3GPPAgreements"/>
        <w:numPr>
          <w:ilvl w:val="0"/>
          <w:numId w:val="0"/>
        </w:numPr>
        <w:ind w:left="284" w:hanging="284"/>
      </w:pPr>
    </w:p>
    <w:p w14:paraId="7FB7B62A"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45D478AC" w14:textId="77777777" w:rsidR="005B13D8" w:rsidRDefault="00ED296F">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03262B71" w14:textId="77777777" w:rsidR="005B13D8" w:rsidRDefault="00ED296F">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6A5D3011" w14:textId="77777777" w:rsidR="005B13D8" w:rsidRDefault="005B13D8">
      <w:pPr>
        <w:pStyle w:val="3GPPAgreements"/>
        <w:numPr>
          <w:ilvl w:val="0"/>
          <w:numId w:val="0"/>
        </w:numPr>
        <w:ind w:left="284" w:hanging="284"/>
      </w:pPr>
    </w:p>
    <w:p w14:paraId="1409E7DA" w14:textId="77777777" w:rsidR="005B13D8" w:rsidRDefault="00ED296F">
      <w:pPr>
        <w:pStyle w:val="00BodyText"/>
      </w:pPr>
      <w:bookmarkStart w:id="189" w:name="_Hlk72090268"/>
      <w:r>
        <w:rPr>
          <w:highlight w:val="lightGray"/>
        </w:rPr>
        <w:t>Proposal 4-1 (H)</w:t>
      </w:r>
    </w:p>
    <w:p w14:paraId="5B106159" w14:textId="77777777" w:rsidR="005B13D8" w:rsidRDefault="005B13D8">
      <w:pPr>
        <w:spacing w:after="0"/>
        <w:rPr>
          <w:rFonts w:eastAsiaTheme="minorEastAsia"/>
          <w:lang w:val="en-US" w:eastAsia="zh-CN"/>
        </w:rPr>
      </w:pPr>
    </w:p>
    <w:p w14:paraId="1E73744B" w14:textId="77777777" w:rsidR="005B13D8" w:rsidRDefault="00ED296F">
      <w:pPr>
        <w:numPr>
          <w:ilvl w:val="0"/>
          <w:numId w:val="69"/>
        </w:numPr>
        <w:spacing w:after="0" w:line="252" w:lineRule="atLeast"/>
      </w:pPr>
      <w:r>
        <w:t>Send an LS to RAN2/RAN3/SA2, including the following content:</w:t>
      </w:r>
    </w:p>
    <w:p w14:paraId="4E41165F" w14:textId="77777777" w:rsidR="005B13D8" w:rsidRDefault="00ED296F">
      <w:pPr>
        <w:numPr>
          <w:ilvl w:val="1"/>
          <w:numId w:val="69"/>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189"/>
    <w:p w14:paraId="32040C09" w14:textId="77777777" w:rsidR="005B13D8" w:rsidRDefault="00ED296F">
      <w:pPr>
        <w:numPr>
          <w:ilvl w:val="1"/>
          <w:numId w:val="69"/>
        </w:numPr>
        <w:spacing w:after="0" w:line="252" w:lineRule="atLeast"/>
        <w:rPr>
          <w:sz w:val="21"/>
        </w:rPr>
      </w:pPr>
      <w:r>
        <w:t xml:space="preserve">Notes: </w:t>
      </w:r>
    </w:p>
    <w:p w14:paraId="604E80B8" w14:textId="77777777" w:rsidR="005B13D8" w:rsidRDefault="00ED296F">
      <w:pPr>
        <w:numPr>
          <w:ilvl w:val="2"/>
          <w:numId w:val="69"/>
        </w:numPr>
        <w:spacing w:after="0" w:line="252" w:lineRule="atLeast"/>
      </w:pPr>
      <w:r>
        <w:t xml:space="preserve">The reference device can either be a UE or a TRP. It is up to RAN2/RAN3 to decide what type(s) of UE/TRP can be reference devices; </w:t>
      </w:r>
    </w:p>
    <w:p w14:paraId="3EAD0FAD" w14:textId="77777777" w:rsidR="005B13D8" w:rsidRDefault="00ED296F">
      <w:pPr>
        <w:numPr>
          <w:ilvl w:val="2"/>
          <w:numId w:val="69"/>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103F2ADB" w14:textId="77777777" w:rsidR="005B13D8" w:rsidRDefault="00ED296F">
      <w:pPr>
        <w:numPr>
          <w:ilvl w:val="3"/>
          <w:numId w:val="69"/>
        </w:numPr>
        <w:spacing w:after="0" w:line="252" w:lineRule="atLeast"/>
      </w:pPr>
      <w:r>
        <w:t>Provide the positioning measurements (e.g., RSTD, RSRP, Rx-Tx time differences)</w:t>
      </w:r>
    </w:p>
    <w:p w14:paraId="625BC037" w14:textId="77777777" w:rsidR="005B13D8" w:rsidRDefault="00ED296F">
      <w:pPr>
        <w:numPr>
          <w:ilvl w:val="3"/>
          <w:numId w:val="69"/>
        </w:numPr>
        <w:spacing w:after="0" w:line="252" w:lineRule="atLeast"/>
      </w:pPr>
      <w:r>
        <w:t>Transmit the UL SRS signals for positioning</w:t>
      </w:r>
    </w:p>
    <w:p w14:paraId="74E9E1B5" w14:textId="77777777" w:rsidR="005B13D8" w:rsidRDefault="00ED296F">
      <w:pPr>
        <w:numPr>
          <w:ilvl w:val="2"/>
          <w:numId w:val="69"/>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4B84D3E4" w14:textId="77777777" w:rsidR="005B13D8" w:rsidRDefault="005B13D8">
      <w:pPr>
        <w:pStyle w:val="ListParagraph"/>
        <w:rPr>
          <w:szCs w:val="20"/>
          <w:lang w:val="en-GB" w:eastAsia="zh-CN"/>
        </w:rPr>
      </w:pPr>
    </w:p>
    <w:p w14:paraId="41C1A47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2661A7A" w14:textId="77777777">
        <w:trPr>
          <w:trHeight w:val="260"/>
          <w:jc w:val="center"/>
        </w:trPr>
        <w:tc>
          <w:tcPr>
            <w:tcW w:w="1804" w:type="dxa"/>
          </w:tcPr>
          <w:p w14:paraId="3CCF9D35" w14:textId="77777777" w:rsidR="005B13D8" w:rsidRDefault="00ED296F">
            <w:pPr>
              <w:spacing w:after="0"/>
              <w:rPr>
                <w:b/>
                <w:sz w:val="16"/>
                <w:szCs w:val="16"/>
              </w:rPr>
            </w:pPr>
            <w:r>
              <w:rPr>
                <w:b/>
                <w:sz w:val="16"/>
                <w:szCs w:val="16"/>
              </w:rPr>
              <w:t>Company</w:t>
            </w:r>
          </w:p>
        </w:tc>
        <w:tc>
          <w:tcPr>
            <w:tcW w:w="9230" w:type="dxa"/>
          </w:tcPr>
          <w:p w14:paraId="03CEDFA3" w14:textId="77777777" w:rsidR="005B13D8" w:rsidRDefault="00ED296F">
            <w:pPr>
              <w:spacing w:after="0"/>
              <w:rPr>
                <w:b/>
                <w:sz w:val="16"/>
                <w:szCs w:val="16"/>
              </w:rPr>
            </w:pPr>
            <w:r>
              <w:rPr>
                <w:b/>
                <w:sz w:val="16"/>
                <w:szCs w:val="16"/>
              </w:rPr>
              <w:t xml:space="preserve">Comments </w:t>
            </w:r>
          </w:p>
        </w:tc>
      </w:tr>
      <w:tr w:rsidR="005B13D8" w14:paraId="3F46AD1E" w14:textId="77777777">
        <w:trPr>
          <w:trHeight w:val="253"/>
          <w:jc w:val="center"/>
        </w:trPr>
        <w:tc>
          <w:tcPr>
            <w:tcW w:w="1804" w:type="dxa"/>
          </w:tcPr>
          <w:p w14:paraId="12127EE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A9A5F4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656DCE28" w14:textId="77777777">
        <w:trPr>
          <w:trHeight w:val="253"/>
          <w:jc w:val="center"/>
        </w:trPr>
        <w:tc>
          <w:tcPr>
            <w:tcW w:w="1804" w:type="dxa"/>
          </w:tcPr>
          <w:p w14:paraId="156C2ED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24CD65F"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08C90189" w14:textId="77777777" w:rsidR="005B13D8" w:rsidRDefault="00ED296F">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224CA48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7150E559" w14:textId="77777777" w:rsidR="005B13D8" w:rsidRDefault="00ED296F">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477B6F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5B13D8" w14:paraId="6A537FEE" w14:textId="77777777">
        <w:trPr>
          <w:trHeight w:val="253"/>
          <w:jc w:val="center"/>
        </w:trPr>
        <w:tc>
          <w:tcPr>
            <w:tcW w:w="1804" w:type="dxa"/>
          </w:tcPr>
          <w:p w14:paraId="408ACB85"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7AE71E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1CC2D190" w14:textId="77777777">
        <w:trPr>
          <w:trHeight w:val="253"/>
          <w:jc w:val="center"/>
        </w:trPr>
        <w:tc>
          <w:tcPr>
            <w:tcW w:w="1804" w:type="dxa"/>
          </w:tcPr>
          <w:p w14:paraId="205FBA5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7C25CC"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5B13D8" w14:paraId="72B375DD" w14:textId="77777777">
        <w:trPr>
          <w:trHeight w:val="253"/>
          <w:jc w:val="center"/>
        </w:trPr>
        <w:tc>
          <w:tcPr>
            <w:tcW w:w="1804" w:type="dxa"/>
          </w:tcPr>
          <w:p w14:paraId="78EE3B9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6718F49" w14:textId="77777777" w:rsidR="005B13D8" w:rsidRDefault="00ED296F">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2D92C59A" w14:textId="77777777" w:rsidR="005B13D8" w:rsidRDefault="00ED296F">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5B13D8" w14:paraId="31F05545" w14:textId="77777777">
        <w:trPr>
          <w:trHeight w:val="253"/>
          <w:jc w:val="center"/>
        </w:trPr>
        <w:tc>
          <w:tcPr>
            <w:tcW w:w="1804" w:type="dxa"/>
          </w:tcPr>
          <w:p w14:paraId="69BDA61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Lenovo,Motorola Mobility</w:t>
            </w:r>
          </w:p>
        </w:tc>
        <w:tc>
          <w:tcPr>
            <w:tcW w:w="9230" w:type="dxa"/>
          </w:tcPr>
          <w:p w14:paraId="2B9944C7"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5B13D8" w14:paraId="10C63EDE" w14:textId="77777777">
        <w:trPr>
          <w:trHeight w:val="253"/>
          <w:jc w:val="center"/>
        </w:trPr>
        <w:tc>
          <w:tcPr>
            <w:tcW w:w="1804" w:type="dxa"/>
          </w:tcPr>
          <w:p w14:paraId="6C03FCC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7005276C"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B979F10" w14:textId="77777777">
        <w:trPr>
          <w:trHeight w:val="253"/>
          <w:jc w:val="center"/>
        </w:trPr>
        <w:tc>
          <w:tcPr>
            <w:tcW w:w="1804" w:type="dxa"/>
          </w:tcPr>
          <w:p w14:paraId="20667C0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B0E6E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5B13D8" w14:paraId="0F6EE741" w14:textId="77777777">
        <w:trPr>
          <w:trHeight w:val="253"/>
          <w:jc w:val="center"/>
        </w:trPr>
        <w:tc>
          <w:tcPr>
            <w:tcW w:w="1804" w:type="dxa"/>
          </w:tcPr>
          <w:p w14:paraId="22BDEC8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B28987D"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346EC7FE" w14:textId="77777777">
        <w:trPr>
          <w:trHeight w:val="253"/>
          <w:jc w:val="center"/>
        </w:trPr>
        <w:tc>
          <w:tcPr>
            <w:tcW w:w="1804" w:type="dxa"/>
          </w:tcPr>
          <w:p w14:paraId="2CAA553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D933BED"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3C960EE8" w14:textId="77777777">
        <w:trPr>
          <w:trHeight w:val="253"/>
          <w:jc w:val="center"/>
        </w:trPr>
        <w:tc>
          <w:tcPr>
            <w:tcW w:w="1804" w:type="dxa"/>
          </w:tcPr>
          <w:p w14:paraId="18FB2D6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7709588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5B13D8" w14:paraId="2B0B5546" w14:textId="77777777">
        <w:trPr>
          <w:trHeight w:val="253"/>
          <w:jc w:val="center"/>
        </w:trPr>
        <w:tc>
          <w:tcPr>
            <w:tcW w:w="1804" w:type="dxa"/>
          </w:tcPr>
          <w:p w14:paraId="63C6A86E"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7386F1B"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5658B45F" w14:textId="77777777">
        <w:trPr>
          <w:trHeight w:val="253"/>
          <w:jc w:val="center"/>
        </w:trPr>
        <w:tc>
          <w:tcPr>
            <w:tcW w:w="1804" w:type="dxa"/>
          </w:tcPr>
          <w:p w14:paraId="6CD31892"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79629771"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620571D6" w14:textId="77777777">
        <w:trPr>
          <w:trHeight w:val="253"/>
          <w:jc w:val="center"/>
        </w:trPr>
        <w:tc>
          <w:tcPr>
            <w:tcW w:w="1804" w:type="dxa"/>
          </w:tcPr>
          <w:p w14:paraId="240C9720"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20E6EB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As we said, there are lots of issues for UE to server as an “reference”. In GNSS system, a reference basestation, rather than a reference satellite or a UE, is used. We can follow the similar approach for NR. Thus, we propose to change the proposal as below:</w:t>
            </w:r>
          </w:p>
          <w:p w14:paraId="4EB9E58D" w14:textId="77777777" w:rsidR="005B13D8" w:rsidRDefault="005B13D8">
            <w:pPr>
              <w:spacing w:after="0"/>
              <w:rPr>
                <w:rFonts w:eastAsiaTheme="minorEastAsia"/>
                <w:sz w:val="16"/>
                <w:szCs w:val="16"/>
                <w:lang w:val="en-US" w:eastAsia="zh-CN"/>
              </w:rPr>
            </w:pPr>
          </w:p>
          <w:p w14:paraId="4CA83D38" w14:textId="77777777" w:rsidR="005B13D8" w:rsidRDefault="00ED296F">
            <w:pPr>
              <w:numPr>
                <w:ilvl w:val="0"/>
                <w:numId w:val="69"/>
              </w:numPr>
              <w:spacing w:after="0" w:line="252" w:lineRule="atLeast"/>
            </w:pPr>
            <w:r>
              <w:t>Send an LS to RAN2/RAN3/SA2, including the following content:</w:t>
            </w:r>
          </w:p>
          <w:p w14:paraId="6D4175DE"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0353AE67" w14:textId="77777777" w:rsidR="005B13D8" w:rsidRDefault="00ED296F">
            <w:pPr>
              <w:numPr>
                <w:ilvl w:val="1"/>
                <w:numId w:val="69"/>
              </w:numPr>
              <w:spacing w:after="0" w:line="252" w:lineRule="atLeast"/>
              <w:rPr>
                <w:sz w:val="21"/>
              </w:rPr>
            </w:pPr>
            <w:r>
              <w:t xml:space="preserve">Notes: </w:t>
            </w:r>
          </w:p>
          <w:p w14:paraId="3C56567F" w14:textId="77777777" w:rsidR="005B13D8" w:rsidRDefault="00ED296F">
            <w:pPr>
              <w:numPr>
                <w:ilvl w:val="2"/>
                <w:numId w:val="69"/>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57411F01" w14:textId="77777777" w:rsidR="005B13D8" w:rsidRDefault="00ED296F">
            <w:pPr>
              <w:numPr>
                <w:ilvl w:val="2"/>
                <w:numId w:val="69"/>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784F442C" w14:textId="77777777" w:rsidR="005B13D8" w:rsidRDefault="00ED296F">
            <w:pPr>
              <w:numPr>
                <w:ilvl w:val="3"/>
                <w:numId w:val="69"/>
              </w:numPr>
              <w:spacing w:after="0" w:line="252" w:lineRule="atLeast"/>
            </w:pPr>
            <w:r>
              <w:t>Provide the positioning measurements (e.g., RSTD, RSRP, Rx-Tx time differences)</w:t>
            </w:r>
          </w:p>
          <w:p w14:paraId="13F751E2" w14:textId="77777777" w:rsidR="005B13D8" w:rsidRDefault="00ED296F">
            <w:pPr>
              <w:numPr>
                <w:ilvl w:val="3"/>
                <w:numId w:val="69"/>
              </w:numPr>
              <w:spacing w:after="0" w:line="252" w:lineRule="atLeast"/>
            </w:pPr>
            <w:r>
              <w:t>Transmit the UL SRS signals for positioning</w:t>
            </w:r>
          </w:p>
          <w:p w14:paraId="120D155C" w14:textId="77777777" w:rsidR="005B13D8" w:rsidRDefault="00ED296F">
            <w:pPr>
              <w:numPr>
                <w:ilvl w:val="2"/>
                <w:numId w:val="69"/>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1AF91E20" w14:textId="77777777" w:rsidR="005B13D8" w:rsidRDefault="005B13D8">
            <w:pPr>
              <w:spacing w:after="0"/>
              <w:rPr>
                <w:rFonts w:eastAsiaTheme="minorEastAsia"/>
                <w:sz w:val="16"/>
                <w:szCs w:val="16"/>
                <w:lang w:val="en-US" w:eastAsia="zh-CN"/>
              </w:rPr>
            </w:pPr>
          </w:p>
        </w:tc>
      </w:tr>
      <w:tr w:rsidR="005B13D8" w14:paraId="540B7D07" w14:textId="77777777">
        <w:trPr>
          <w:trHeight w:val="253"/>
          <w:jc w:val="center"/>
        </w:trPr>
        <w:tc>
          <w:tcPr>
            <w:tcW w:w="1804" w:type="dxa"/>
          </w:tcPr>
          <w:p w14:paraId="05ED122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2DD71B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345FC794" w14:textId="77777777" w:rsidR="005B13D8" w:rsidRDefault="005B13D8">
            <w:pPr>
              <w:spacing w:after="0"/>
              <w:rPr>
                <w:rFonts w:eastAsiaTheme="minorEastAsia"/>
                <w:sz w:val="16"/>
                <w:szCs w:val="16"/>
                <w:lang w:val="en-US" w:eastAsia="zh-CN"/>
              </w:rPr>
            </w:pPr>
          </w:p>
          <w:p w14:paraId="597853CD" w14:textId="77777777" w:rsidR="005B13D8" w:rsidRDefault="00ED296F">
            <w:pPr>
              <w:numPr>
                <w:ilvl w:val="0"/>
                <w:numId w:val="69"/>
              </w:numPr>
              <w:spacing w:after="0" w:line="252" w:lineRule="atLeast"/>
            </w:pPr>
            <w:r>
              <w:t>Send an LS to RAN2/RAN3/SA2, including the following content:</w:t>
            </w:r>
          </w:p>
          <w:p w14:paraId="7833D3E8"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775575D2" w14:textId="77777777" w:rsidR="005B13D8" w:rsidRDefault="00ED296F">
            <w:pPr>
              <w:numPr>
                <w:ilvl w:val="1"/>
                <w:numId w:val="69"/>
              </w:numPr>
              <w:spacing w:after="0" w:line="252" w:lineRule="atLeast"/>
              <w:rPr>
                <w:sz w:val="21"/>
              </w:rPr>
            </w:pPr>
            <w:r>
              <w:t xml:space="preserve">Notes: </w:t>
            </w:r>
          </w:p>
          <w:p w14:paraId="2495F3F3" w14:textId="77777777" w:rsidR="005B13D8" w:rsidRDefault="00ED296F">
            <w:pPr>
              <w:numPr>
                <w:ilvl w:val="2"/>
                <w:numId w:val="69"/>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27BC7218" w14:textId="77777777" w:rsidR="005B13D8" w:rsidRDefault="00ED296F">
            <w:pPr>
              <w:numPr>
                <w:ilvl w:val="2"/>
                <w:numId w:val="69"/>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0371BAC5" w14:textId="77777777" w:rsidR="005B13D8" w:rsidRDefault="00ED296F">
            <w:pPr>
              <w:numPr>
                <w:ilvl w:val="3"/>
                <w:numId w:val="69"/>
              </w:numPr>
              <w:spacing w:after="0" w:line="252" w:lineRule="atLeast"/>
            </w:pPr>
            <w:r>
              <w:t>Provide the positioning measurements (e.g., RSTD, RSRP, Rx-Tx time differences)</w:t>
            </w:r>
          </w:p>
          <w:p w14:paraId="3D16C5F3" w14:textId="77777777" w:rsidR="005B13D8" w:rsidRDefault="00ED296F">
            <w:pPr>
              <w:numPr>
                <w:ilvl w:val="3"/>
                <w:numId w:val="69"/>
              </w:numPr>
              <w:spacing w:after="0" w:line="252" w:lineRule="atLeast"/>
            </w:pPr>
            <w:r>
              <w:t>Transmit the UL SRS signals for positioning</w:t>
            </w:r>
          </w:p>
          <w:p w14:paraId="2DB4BF77" w14:textId="77777777" w:rsidR="005B13D8" w:rsidRDefault="00ED296F">
            <w:pPr>
              <w:numPr>
                <w:ilvl w:val="2"/>
                <w:numId w:val="69"/>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w:t>
            </w:r>
            <w:r>
              <w:lastRenderedPageBreak/>
              <w:t xml:space="preserve">is known, the information may also be requested by the LMF. </w:t>
            </w:r>
            <w:r>
              <w:rPr>
                <w:strike/>
                <w:color w:val="FF0000"/>
              </w:rPr>
              <w:t>It is up to RAN2 to determine any UE capabilities if/as needed.</w:t>
            </w:r>
          </w:p>
          <w:p w14:paraId="0A21F6F3" w14:textId="77777777" w:rsidR="005B13D8" w:rsidRDefault="005B13D8">
            <w:pPr>
              <w:spacing w:after="0"/>
              <w:rPr>
                <w:rFonts w:eastAsiaTheme="minorEastAsia"/>
                <w:sz w:val="16"/>
                <w:szCs w:val="16"/>
                <w:lang w:eastAsia="zh-CN"/>
              </w:rPr>
            </w:pPr>
          </w:p>
        </w:tc>
      </w:tr>
      <w:tr w:rsidR="005B13D8" w14:paraId="3739C1D1" w14:textId="77777777">
        <w:trPr>
          <w:trHeight w:val="253"/>
          <w:jc w:val="center"/>
        </w:trPr>
        <w:tc>
          <w:tcPr>
            <w:tcW w:w="1804" w:type="dxa"/>
          </w:tcPr>
          <w:p w14:paraId="57C84A96"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9230" w:type="dxa"/>
          </w:tcPr>
          <w:p w14:paraId="39E23C8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5B13D8" w14:paraId="7924B0B7" w14:textId="77777777">
        <w:trPr>
          <w:trHeight w:val="253"/>
          <w:jc w:val="center"/>
        </w:trPr>
        <w:tc>
          <w:tcPr>
            <w:tcW w:w="1804" w:type="dxa"/>
          </w:tcPr>
          <w:p w14:paraId="3DCD4B8A" w14:textId="77777777" w:rsidR="005B13D8" w:rsidRDefault="00ED296F">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07D7B418" w14:textId="77777777" w:rsidR="005B13D8" w:rsidRDefault="00ED296F">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5B13D8" w14:paraId="66635A2F" w14:textId="77777777">
        <w:trPr>
          <w:trHeight w:val="253"/>
          <w:jc w:val="center"/>
        </w:trPr>
        <w:tc>
          <w:tcPr>
            <w:tcW w:w="1804" w:type="dxa"/>
          </w:tcPr>
          <w:p w14:paraId="0F9C5EEF"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CF2B37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05DACDDF" w14:textId="77777777" w:rsidR="005B13D8" w:rsidRDefault="005B13D8">
            <w:pPr>
              <w:spacing w:after="0"/>
              <w:rPr>
                <w:rFonts w:eastAsiaTheme="minorEastAsia"/>
                <w:sz w:val="16"/>
                <w:szCs w:val="16"/>
                <w:lang w:val="en-US" w:eastAsia="zh-CN"/>
              </w:rPr>
            </w:pPr>
          </w:p>
          <w:p w14:paraId="361892FE" w14:textId="77777777" w:rsidR="005B13D8" w:rsidRDefault="00ED296F">
            <w:pPr>
              <w:numPr>
                <w:ilvl w:val="0"/>
                <w:numId w:val="69"/>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190" w:author="CATT - Ren Da" w:date="2021-05-20T14:31:00Z">
              <w:r>
                <w:rPr>
                  <w:sz w:val="16"/>
                  <w:szCs w:val="16"/>
                </w:rPr>
                <w:t>discussed</w:t>
              </w:r>
            </w:ins>
            <w:ins w:id="191" w:author="CATT - Ren Da" w:date="2021-05-20T14:34:00Z">
              <w:r>
                <w:rPr>
                  <w:sz w:val="16"/>
                  <w:szCs w:val="16"/>
                </w:rPr>
                <w:t xml:space="preserve">, </w:t>
              </w:r>
            </w:ins>
            <w:ins w:id="192" w:author="CATT - Ren Da" w:date="2021-05-20T14:31:00Z">
              <w:r>
                <w:rPr>
                  <w:sz w:val="16"/>
                  <w:szCs w:val="16"/>
                </w:rPr>
                <w:t xml:space="preserve">but </w:t>
              </w:r>
            </w:ins>
            <w:ins w:id="193" w:author="CATT - Ren Da" w:date="2021-05-20T14:35:00Z">
              <w:r>
                <w:rPr>
                  <w:sz w:val="16"/>
                  <w:szCs w:val="16"/>
                </w:rPr>
                <w:t>can</w:t>
              </w:r>
            </w:ins>
            <w:ins w:id="194" w:author="CATT - Ren Da" w:date="2021-05-20T14:32:00Z">
              <w:r>
                <w:rPr>
                  <w:sz w:val="16"/>
                  <w:szCs w:val="16"/>
                </w:rPr>
                <w:t>not reach an agreement</w:t>
              </w:r>
            </w:ins>
            <w:ins w:id="195" w:author="CATT - Ren Da" w:date="2021-05-20T14:35:00Z">
              <w:r>
                <w:rPr>
                  <w:sz w:val="16"/>
                  <w:szCs w:val="16"/>
                </w:rPr>
                <w:t xml:space="preserve"> on </w:t>
              </w:r>
            </w:ins>
            <w:ins w:id="196" w:author="CATT - Ren Da" w:date="2021-05-20T14:33:00Z">
              <w:r>
                <w:rPr>
                  <w:sz w:val="16"/>
                  <w:szCs w:val="16"/>
                </w:rPr>
                <w:t xml:space="preserve">the </w:t>
              </w:r>
            </w:ins>
            <w:del w:id="197" w:author="CATT - Ren Da" w:date="2021-05-20T14:33:00Z">
              <w:r>
                <w:rPr>
                  <w:sz w:val="16"/>
                  <w:szCs w:val="16"/>
                </w:rPr>
                <w:delText xml:space="preserve">not </w:delText>
              </w:r>
            </w:del>
            <w:del w:id="198" w:author="CATT - Ren Da" w:date="2021-05-20T14:34:00Z">
              <w:r>
                <w:rPr>
                  <w:sz w:val="16"/>
                  <w:szCs w:val="16"/>
                </w:rPr>
                <w:delText xml:space="preserve">identified </w:delText>
              </w:r>
            </w:del>
            <w:ins w:id="199" w:author="CATT - Ren Da" w:date="2021-05-20T14:35:00Z">
              <w:r>
                <w:rPr>
                  <w:sz w:val="16"/>
                  <w:szCs w:val="16"/>
                </w:rPr>
                <w:t>potentia</w:t>
              </w:r>
            </w:ins>
            <w:ins w:id="200" w:author="CATT - Ren Da" w:date="2021-05-20T14:36:00Z">
              <w:r>
                <w:rPr>
                  <w:sz w:val="16"/>
                  <w:szCs w:val="16"/>
                </w:rPr>
                <w:t xml:space="preserve">l </w:t>
              </w:r>
            </w:ins>
            <w:r>
              <w:rPr>
                <w:sz w:val="16"/>
                <w:szCs w:val="16"/>
              </w:rPr>
              <w:t>specification enhancements</w:t>
            </w:r>
            <w:del w:id="201"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67CBEFD7" w14:textId="77777777" w:rsidR="005B13D8" w:rsidRDefault="005B13D8">
            <w:pPr>
              <w:spacing w:after="0"/>
              <w:rPr>
                <w:rFonts w:eastAsiaTheme="minorEastAsia"/>
                <w:sz w:val="16"/>
                <w:szCs w:val="16"/>
                <w:lang w:eastAsia="zh-CN"/>
              </w:rPr>
            </w:pPr>
          </w:p>
          <w:p w14:paraId="15BCF59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Ericsson’s comments: </w:t>
            </w:r>
          </w:p>
          <w:p w14:paraId="0D260CE1" w14:textId="77777777" w:rsidR="005B13D8" w:rsidRDefault="00ED296F">
            <w:pPr>
              <w:pStyle w:val="ListParagraph"/>
              <w:numPr>
                <w:ilvl w:val="0"/>
                <w:numId w:val="71"/>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07C8CC9D" w14:textId="77777777" w:rsidR="005B13D8" w:rsidRDefault="00ED296F">
            <w:pPr>
              <w:pStyle w:val="ListParagraph"/>
              <w:numPr>
                <w:ilvl w:val="0"/>
                <w:numId w:val="71"/>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3D5E5157" w14:textId="77777777" w:rsidR="005B13D8" w:rsidRDefault="005B13D8">
            <w:pPr>
              <w:tabs>
                <w:tab w:val="left" w:pos="720"/>
              </w:tabs>
              <w:spacing w:after="0" w:line="252" w:lineRule="atLeast"/>
              <w:rPr>
                <w:rFonts w:eastAsiaTheme="minorEastAsia"/>
                <w:sz w:val="16"/>
                <w:szCs w:val="16"/>
                <w:lang w:val="en-US" w:eastAsia="zh-CN"/>
              </w:rPr>
            </w:pPr>
          </w:p>
        </w:tc>
      </w:tr>
    </w:tbl>
    <w:p w14:paraId="0C87A647" w14:textId="77777777" w:rsidR="005B13D8" w:rsidRDefault="005B13D8">
      <w:pPr>
        <w:pStyle w:val="Subtitle"/>
        <w:rPr>
          <w:rFonts w:ascii="Times New Roman" w:hAnsi="Times New Roman" w:cs="Times New Roman"/>
        </w:rPr>
      </w:pPr>
    </w:p>
    <w:p w14:paraId="4B02A62B" w14:textId="77777777" w:rsidR="005B13D8" w:rsidRDefault="005B13D8">
      <w:pPr>
        <w:pStyle w:val="Subtitle"/>
        <w:rPr>
          <w:rFonts w:ascii="Times New Roman" w:hAnsi="Times New Roman" w:cs="Times New Roman"/>
        </w:rPr>
      </w:pPr>
    </w:p>
    <w:p w14:paraId="3FAD983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01B437BE" w14:textId="77777777" w:rsidR="005B13D8" w:rsidRDefault="00ED296F">
      <w:r>
        <w:t>Proposal 4-1 is revised as follows based on the comments.</w:t>
      </w:r>
    </w:p>
    <w:p w14:paraId="79CB2061" w14:textId="77777777" w:rsidR="005B13D8" w:rsidRDefault="005B13D8"/>
    <w:p w14:paraId="00A61777" w14:textId="77777777" w:rsidR="005B13D8" w:rsidRDefault="00ED296F">
      <w:pPr>
        <w:pStyle w:val="00BodyText"/>
      </w:pPr>
      <w:r>
        <w:rPr>
          <w:highlight w:val="lightGray"/>
        </w:rPr>
        <w:t>Proposal 4-1 (Revision 1) (H)</w:t>
      </w:r>
    </w:p>
    <w:p w14:paraId="7EDEDBC3" w14:textId="77777777" w:rsidR="005B13D8" w:rsidRDefault="005B13D8">
      <w:pPr>
        <w:spacing w:after="0"/>
        <w:rPr>
          <w:rFonts w:eastAsiaTheme="minorEastAsia"/>
          <w:lang w:val="en-US" w:eastAsia="zh-CN"/>
        </w:rPr>
      </w:pPr>
    </w:p>
    <w:p w14:paraId="46A1B623" w14:textId="77777777" w:rsidR="005B13D8" w:rsidRDefault="00ED296F">
      <w:pPr>
        <w:numPr>
          <w:ilvl w:val="0"/>
          <w:numId w:val="69"/>
        </w:numPr>
        <w:spacing w:after="0" w:line="252" w:lineRule="atLeast"/>
      </w:pPr>
      <w:r>
        <w:t>Send an LS to RAN2/RAN3/SA2, including the following content:</w:t>
      </w:r>
    </w:p>
    <w:p w14:paraId="44D52A1E" w14:textId="77777777" w:rsidR="005B13D8" w:rsidRDefault="00ED296F">
      <w:pPr>
        <w:numPr>
          <w:ilvl w:val="1"/>
          <w:numId w:val="69"/>
        </w:numPr>
        <w:tabs>
          <w:tab w:val="left" w:pos="720"/>
        </w:tabs>
        <w:spacing w:after="0" w:line="252" w:lineRule="atLeast"/>
      </w:pPr>
      <w:r>
        <w:t xml:space="preserve">RAN1 has evaluated the use of </w:t>
      </w:r>
      <w:ins w:id="202" w:author="CATT - Ren Da" w:date="2021-05-20T15:40:00Z">
        <w:r>
          <w:t xml:space="preserve">positioning reference units (PRUs) </w:t>
        </w:r>
      </w:ins>
      <w:del w:id="203" w:author="CATT - Ren Da" w:date="2021-05-20T15:40:00Z">
        <w:r>
          <w:delText xml:space="preserve">reference devices </w:delText>
        </w:r>
      </w:del>
      <w:r>
        <w:t xml:space="preserve">with known locations for positioning and observes improvements in using </w:t>
      </w:r>
      <w:del w:id="204" w:author="CATT - Ren Da" w:date="2021-05-20T15:40:00Z">
        <w:r>
          <w:delText xml:space="preserve">reference devices </w:delText>
        </w:r>
      </w:del>
      <w:ins w:id="205" w:author="CATT - Ren Da" w:date="2021-05-20T15:40:00Z">
        <w:r>
          <w:t xml:space="preserve">PRUs </w:t>
        </w:r>
      </w:ins>
      <w:r>
        <w:t xml:space="preserve">for enhancing the positioning performance. But, RAN1 has not </w:t>
      </w:r>
      <w:ins w:id="206" w:author="CATT - Ren Da" w:date="2021-05-20T15:41:00Z">
        <w:r>
          <w:t xml:space="preserve">reached the agreement on the </w:t>
        </w:r>
      </w:ins>
      <w:r>
        <w:t>identified specification enhancements</w:t>
      </w:r>
      <w:del w:id="207" w:author="CATT - Ren Da" w:date="2021-05-20T15:41:00Z">
        <w:r>
          <w:delText xml:space="preserve"> needed in RAN1 specifications</w:delText>
        </w:r>
      </w:del>
      <w:r>
        <w:t xml:space="preserve">. RAN1 kindly asks RAN2/RAN3/SA2 to determine if and what specification enhancements are needed to enable the </w:t>
      </w:r>
      <w:del w:id="208" w:author="CATT - Ren Da" w:date="2021-05-20T15:41:00Z">
        <w:r>
          <w:delText>reference UE/TRP</w:delText>
        </w:r>
      </w:del>
      <w:ins w:id="209" w:author="CATT - Ren Da" w:date="2021-05-20T15:41:00Z">
        <w:r>
          <w:t>PRUs</w:t>
        </w:r>
      </w:ins>
      <w:r>
        <w:t xml:space="preserve"> for positioning.</w:t>
      </w:r>
    </w:p>
    <w:p w14:paraId="40BD8CBA" w14:textId="77777777" w:rsidR="005B13D8" w:rsidRDefault="00ED296F">
      <w:pPr>
        <w:numPr>
          <w:ilvl w:val="1"/>
          <w:numId w:val="69"/>
        </w:numPr>
        <w:spacing w:after="0" w:line="252" w:lineRule="atLeast"/>
        <w:rPr>
          <w:sz w:val="21"/>
        </w:rPr>
      </w:pPr>
      <w:r>
        <w:t xml:space="preserve">Notes: </w:t>
      </w:r>
    </w:p>
    <w:p w14:paraId="42CC8E84" w14:textId="77777777" w:rsidR="005B13D8" w:rsidRDefault="00ED296F">
      <w:pPr>
        <w:numPr>
          <w:ilvl w:val="2"/>
          <w:numId w:val="69"/>
        </w:numPr>
        <w:spacing w:after="0" w:line="252" w:lineRule="atLeast"/>
      </w:pPr>
      <w:del w:id="210" w:author="CATT - Ren Da" w:date="2021-05-20T15:44:00Z">
        <w:r>
          <w:delText>T</w:delText>
        </w:r>
      </w:del>
      <w:del w:id="211" w:author="CATT - Ren Da" w:date="2021-05-20T15:42:00Z">
        <w:r>
          <w:delText>he reference device can either be a UE or a TRP.</w:delText>
        </w:r>
      </w:del>
      <w:r>
        <w:t xml:space="preserve"> It is up to RAN2/RAN3 to decide what</w:t>
      </w:r>
      <w:ins w:id="212" w:author="CATT - Ren Da" w:date="2021-05-20T15:42:00Z">
        <w:r>
          <w:t xml:space="preserve"> (new) </w:t>
        </w:r>
      </w:ins>
      <w:r>
        <w:t xml:space="preserve"> type(s) of UE/TRP can be </w:t>
      </w:r>
      <w:del w:id="213" w:author="CATT - Ren Da" w:date="2021-05-20T15:43:00Z">
        <w:r>
          <w:delText>reference devices</w:delText>
        </w:r>
      </w:del>
      <w:ins w:id="214" w:author="CATT - Ren Da" w:date="2021-05-20T15:43:00Z">
        <w:r>
          <w:t>PRUs</w:t>
        </w:r>
      </w:ins>
      <w:r>
        <w:t xml:space="preserve">; </w:t>
      </w:r>
    </w:p>
    <w:p w14:paraId="3C843AB7" w14:textId="77777777" w:rsidR="005B13D8" w:rsidRDefault="00ED296F">
      <w:pPr>
        <w:numPr>
          <w:ilvl w:val="2"/>
          <w:numId w:val="69"/>
        </w:numPr>
        <w:spacing w:after="0" w:line="252" w:lineRule="atLeast"/>
      </w:pPr>
      <w:r>
        <w:t xml:space="preserve">If the </w:t>
      </w:r>
      <w:ins w:id="215" w:author="CATT - Ren Da" w:date="2021-05-20T15:43:00Z">
        <w:r>
          <w:t>PRU</w:t>
        </w:r>
      </w:ins>
      <w:del w:id="216" w:author="CATT - Ren Da" w:date="2021-05-20T15:43:00Z">
        <w:r>
          <w:delText xml:space="preserve">device </w:delText>
        </w:r>
      </w:del>
      <w:r>
        <w:t>is a TRP, it is expected to support, at least, some of the Rel-16 positioning functionalities of UE, which will be defined by RAN2.  The positioning functionalities may include, but not limited to, the following:</w:t>
      </w:r>
    </w:p>
    <w:p w14:paraId="37CD5360" w14:textId="77777777" w:rsidR="005B13D8" w:rsidRDefault="00ED296F">
      <w:pPr>
        <w:numPr>
          <w:ilvl w:val="3"/>
          <w:numId w:val="69"/>
        </w:numPr>
        <w:spacing w:after="0" w:line="252" w:lineRule="atLeast"/>
      </w:pPr>
      <w:r>
        <w:t>Provide the positioning measurements (e.g., RSTD, RSRP, Rx-Tx time differences)</w:t>
      </w:r>
    </w:p>
    <w:p w14:paraId="5B045BFF" w14:textId="77777777" w:rsidR="005B13D8" w:rsidRDefault="00ED296F">
      <w:pPr>
        <w:numPr>
          <w:ilvl w:val="3"/>
          <w:numId w:val="69"/>
        </w:numPr>
        <w:spacing w:after="0" w:line="252" w:lineRule="atLeast"/>
      </w:pPr>
      <w:r>
        <w:t>Transmit the UL SRS signals for positioning</w:t>
      </w:r>
    </w:p>
    <w:p w14:paraId="514A2279" w14:textId="77777777" w:rsidR="005B13D8" w:rsidRDefault="00ED296F">
      <w:pPr>
        <w:numPr>
          <w:ilvl w:val="2"/>
          <w:numId w:val="69"/>
        </w:numPr>
        <w:spacing w:after="0" w:line="252" w:lineRule="atLeast"/>
      </w:pPr>
      <w:r>
        <w:t xml:space="preserve">If the </w:t>
      </w:r>
      <w:ins w:id="217" w:author="CATT - Ren Da" w:date="2021-05-20T15:43:00Z">
        <w:r>
          <w:t>PRU</w:t>
        </w:r>
      </w:ins>
      <w:del w:id="218" w:author="CATT - Ren Da" w:date="2021-05-20T15:43:00Z">
        <w:r>
          <w:delText xml:space="preserve">device </w:delText>
        </w:r>
      </w:del>
      <w:r>
        <w:t xml:space="preserve">is a UE, it may be requested by the LMF to provide its own known location coordinate information to the LMF. If the antenna orientation information of the </w:t>
      </w:r>
      <w:ins w:id="219" w:author="CATT - Ren Da" w:date="2021-05-20T15:44:00Z">
        <w:r>
          <w:t xml:space="preserve">PRU </w:t>
        </w:r>
      </w:ins>
      <w:del w:id="220" w:author="CATT - Ren Da" w:date="2021-05-20T15:44:00Z">
        <w:r>
          <w:delText xml:space="preserve">device </w:delText>
        </w:r>
      </w:del>
      <w:r>
        <w:t>is known, the information may also be requested by the LMF</w:t>
      </w:r>
      <w:del w:id="221" w:author="CATT - Ren Da" w:date="2021-05-20T15:44:00Z">
        <w:r>
          <w:delText>.</w:delText>
        </w:r>
      </w:del>
      <w:del w:id="222" w:author="CATT - Ren Da" w:date="2021-05-20T15:43:00Z">
        <w:r>
          <w:delText xml:space="preserve"> It is up to RAN2 to determine any UE capabilities if/as needed</w:delText>
        </w:r>
      </w:del>
      <w:r>
        <w:t>.</w:t>
      </w:r>
    </w:p>
    <w:p w14:paraId="241957D2" w14:textId="77777777" w:rsidR="005B13D8" w:rsidRDefault="005B13D8"/>
    <w:p w14:paraId="7B4AE14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FF2536" w14:textId="77777777">
        <w:trPr>
          <w:trHeight w:val="260"/>
          <w:jc w:val="center"/>
        </w:trPr>
        <w:tc>
          <w:tcPr>
            <w:tcW w:w="1804" w:type="dxa"/>
          </w:tcPr>
          <w:p w14:paraId="02B1B119" w14:textId="77777777" w:rsidR="005B13D8" w:rsidRDefault="00ED296F">
            <w:pPr>
              <w:spacing w:after="0"/>
              <w:rPr>
                <w:b/>
                <w:sz w:val="16"/>
                <w:szCs w:val="16"/>
              </w:rPr>
            </w:pPr>
            <w:r>
              <w:rPr>
                <w:b/>
                <w:sz w:val="16"/>
                <w:szCs w:val="16"/>
              </w:rPr>
              <w:t>Company</w:t>
            </w:r>
          </w:p>
        </w:tc>
        <w:tc>
          <w:tcPr>
            <w:tcW w:w="9230" w:type="dxa"/>
          </w:tcPr>
          <w:p w14:paraId="75E3BE0E" w14:textId="77777777" w:rsidR="005B13D8" w:rsidRDefault="00ED296F">
            <w:pPr>
              <w:spacing w:after="0"/>
              <w:rPr>
                <w:b/>
                <w:sz w:val="16"/>
                <w:szCs w:val="16"/>
              </w:rPr>
            </w:pPr>
            <w:r>
              <w:rPr>
                <w:b/>
                <w:sz w:val="16"/>
                <w:szCs w:val="16"/>
              </w:rPr>
              <w:t xml:space="preserve">Comments </w:t>
            </w:r>
          </w:p>
        </w:tc>
      </w:tr>
      <w:tr w:rsidR="005B13D8" w14:paraId="7A626C3B" w14:textId="77777777">
        <w:trPr>
          <w:trHeight w:val="253"/>
          <w:jc w:val="center"/>
        </w:trPr>
        <w:tc>
          <w:tcPr>
            <w:tcW w:w="1804" w:type="dxa"/>
          </w:tcPr>
          <w:p w14:paraId="2343586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69A3C58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w:t>
            </w:r>
          </w:p>
          <w:p w14:paraId="4ADCCE6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1. What does “RAN1 has not reached the agreement on the identified specification enhancements” refer to? If it refers to RAN1 spec, our group agree there are no RAN1 impact. If it refers to RAN2/RAN3/SA2 spec, how can RAN1 make any agreement for other working </w:t>
            </w:r>
            <w:r>
              <w:rPr>
                <w:rFonts w:eastAsiaTheme="minorEastAsia"/>
                <w:sz w:val="16"/>
                <w:szCs w:val="16"/>
                <w:lang w:val="en-US" w:eastAsia="zh-CN"/>
              </w:rPr>
              <w:lastRenderedPageBreak/>
              <w:t>groups. Thus, we suggest to use the original wording.</w:t>
            </w:r>
          </w:p>
          <w:p w14:paraId="13E694B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0FE407C6" w14:textId="77777777" w:rsidR="005B13D8" w:rsidRDefault="005B13D8">
            <w:pPr>
              <w:spacing w:after="0"/>
              <w:rPr>
                <w:rFonts w:eastAsiaTheme="minorEastAsia"/>
                <w:sz w:val="16"/>
                <w:szCs w:val="16"/>
                <w:lang w:val="en-US" w:eastAsia="zh-CN"/>
              </w:rPr>
            </w:pPr>
          </w:p>
          <w:p w14:paraId="3A0B01D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535320F9" w14:textId="77777777" w:rsidR="005B13D8" w:rsidRDefault="005B13D8">
            <w:pPr>
              <w:spacing w:after="0"/>
              <w:rPr>
                <w:rFonts w:eastAsiaTheme="minorEastAsia"/>
                <w:sz w:val="16"/>
                <w:szCs w:val="16"/>
                <w:lang w:val="en-US" w:eastAsia="zh-CN"/>
              </w:rPr>
            </w:pPr>
          </w:p>
          <w:p w14:paraId="3724D84F" w14:textId="77777777" w:rsidR="005B13D8" w:rsidRDefault="00ED296F">
            <w:pPr>
              <w:numPr>
                <w:ilvl w:val="0"/>
                <w:numId w:val="69"/>
              </w:numPr>
              <w:spacing w:after="0" w:line="252" w:lineRule="atLeast"/>
            </w:pPr>
            <w:r>
              <w:t>Send an LS to RAN2/RAN3/SA2, including the following content:</w:t>
            </w:r>
          </w:p>
          <w:p w14:paraId="1B8B1F1A" w14:textId="77777777" w:rsidR="005B13D8" w:rsidRDefault="00ED296F">
            <w:pPr>
              <w:numPr>
                <w:ilvl w:val="1"/>
                <w:numId w:val="69"/>
              </w:numPr>
              <w:tabs>
                <w:tab w:val="left" w:pos="720"/>
              </w:tabs>
              <w:spacing w:after="0" w:line="252" w:lineRule="atLeast"/>
            </w:pPr>
            <w:r>
              <w:t xml:space="preserve">RAN1 has evaluated the use of </w:t>
            </w:r>
            <w:ins w:id="223" w:author="CATT - Ren Da" w:date="2021-05-20T15:40:00Z">
              <w:r>
                <w:t xml:space="preserve">positioning reference units (PRUs) </w:t>
              </w:r>
            </w:ins>
            <w:del w:id="224" w:author="CATT - Ren Da" w:date="2021-05-20T15:40:00Z">
              <w:r>
                <w:delText xml:space="preserve">reference devices </w:delText>
              </w:r>
            </w:del>
            <w:r>
              <w:t xml:space="preserve">with known locations for positioning and observes improvements in using </w:t>
            </w:r>
            <w:del w:id="225" w:author="CATT - Ren Da" w:date="2021-05-20T15:40:00Z">
              <w:r>
                <w:delText xml:space="preserve">reference devices </w:delText>
              </w:r>
            </w:del>
            <w:ins w:id="226" w:author="CATT - Ren Da" w:date="2021-05-20T15:40:00Z">
              <w:r>
                <w:t xml:space="preserve">PRUs </w:t>
              </w:r>
            </w:ins>
            <w:r>
              <w:t xml:space="preserve">for enhancing the positioning performance. But, RAN1 has not </w:t>
            </w:r>
            <w:ins w:id="227"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28" w:author="CATT - Ren Da" w:date="2021-05-20T15:41:00Z">
              <w:r>
                <w:delText xml:space="preserve"> needed in RAN1 specifications</w:delText>
              </w:r>
            </w:del>
            <w:r>
              <w:t xml:space="preserve">. RAN1 kindly asks RAN2/RAN3/SA2 to determine if and what specification enhancements are needed to enable the </w:t>
            </w:r>
            <w:del w:id="229" w:author="CATT - Ren Da" w:date="2021-05-20T15:41:00Z">
              <w:r>
                <w:delText>reference UE/TRP</w:delText>
              </w:r>
            </w:del>
            <w:ins w:id="230" w:author="CATT - Ren Da" w:date="2021-05-20T15:41:00Z">
              <w:r>
                <w:t>PRUs</w:t>
              </w:r>
            </w:ins>
            <w:r>
              <w:t xml:space="preserve"> for positioning.</w:t>
            </w:r>
          </w:p>
          <w:p w14:paraId="4334D81A" w14:textId="77777777" w:rsidR="005B13D8" w:rsidRDefault="00ED296F">
            <w:pPr>
              <w:numPr>
                <w:ilvl w:val="1"/>
                <w:numId w:val="69"/>
              </w:numPr>
              <w:spacing w:after="0" w:line="252" w:lineRule="atLeast"/>
              <w:rPr>
                <w:sz w:val="21"/>
              </w:rPr>
            </w:pPr>
            <w:r>
              <w:t xml:space="preserve">Notes: </w:t>
            </w:r>
          </w:p>
          <w:p w14:paraId="5D532500" w14:textId="77777777" w:rsidR="005B13D8" w:rsidRDefault="00ED296F">
            <w:pPr>
              <w:numPr>
                <w:ilvl w:val="2"/>
                <w:numId w:val="69"/>
              </w:numPr>
              <w:spacing w:after="0" w:line="252" w:lineRule="atLeast"/>
            </w:pPr>
            <w:del w:id="231" w:author="CATT - Ren Da" w:date="2021-05-20T15:44:00Z">
              <w:r>
                <w:delText>T</w:delText>
              </w:r>
            </w:del>
            <w:del w:id="232"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33" w:author="CATT - Ren Da" w:date="2021-05-20T15:42:00Z">
              <w:r>
                <w:rPr>
                  <w:strike/>
                  <w:highlight w:val="yellow"/>
                </w:rPr>
                <w:t xml:space="preserve"> (new) </w:t>
              </w:r>
            </w:ins>
            <w:r>
              <w:rPr>
                <w:strike/>
                <w:highlight w:val="yellow"/>
              </w:rPr>
              <w:t xml:space="preserve"> type(s) of UE/TRP can be</w:t>
            </w:r>
            <w:r>
              <w:t xml:space="preserve"> </w:t>
            </w:r>
            <w:del w:id="234" w:author="CATT - Ren Da" w:date="2021-05-20T15:43:00Z">
              <w:r>
                <w:delText xml:space="preserve">reference </w:delText>
              </w:r>
              <w:r>
                <w:rPr>
                  <w:strike/>
                </w:rPr>
                <w:delText>devices</w:delText>
              </w:r>
            </w:del>
            <w:ins w:id="235" w:author="CATT - Ren Da" w:date="2021-05-20T15:43:00Z">
              <w:r>
                <w:rPr>
                  <w:strike/>
                  <w:highlight w:val="yellow"/>
                </w:rPr>
                <w:t>PRUs</w:t>
              </w:r>
            </w:ins>
            <w:r>
              <w:t xml:space="preserve">; </w:t>
            </w:r>
          </w:p>
          <w:p w14:paraId="59BF5CBF" w14:textId="77777777" w:rsidR="005B13D8" w:rsidRDefault="00ED296F">
            <w:pPr>
              <w:numPr>
                <w:ilvl w:val="2"/>
                <w:numId w:val="69"/>
              </w:numPr>
              <w:spacing w:after="0" w:line="252" w:lineRule="atLeast"/>
            </w:pPr>
            <w:r>
              <w:rPr>
                <w:strike/>
                <w:highlight w:val="yellow"/>
              </w:rPr>
              <w:t>If the</w:t>
            </w:r>
            <w:r>
              <w:t xml:space="preserve"> </w:t>
            </w:r>
            <w:ins w:id="236" w:author="CATT - Ren Da" w:date="2021-05-20T15:43:00Z">
              <w:r>
                <w:t>PRU</w:t>
              </w:r>
            </w:ins>
            <w:del w:id="237" w:author="CATT - Ren Da" w:date="2021-05-20T15:43:00Z">
              <w:r>
                <w:delText xml:space="preserve">device </w:delText>
              </w:r>
            </w:del>
            <w:r>
              <w:rPr>
                <w:strike/>
                <w:highlight w:val="yellow"/>
              </w:rPr>
              <w:t>is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1D55ECDF" w14:textId="77777777" w:rsidR="005B13D8" w:rsidRDefault="00ED296F">
            <w:pPr>
              <w:numPr>
                <w:ilvl w:val="3"/>
                <w:numId w:val="69"/>
              </w:numPr>
              <w:spacing w:after="0" w:line="252" w:lineRule="atLeast"/>
            </w:pPr>
            <w:r>
              <w:t>Provide the positioning measurements (e.g., RSTD, RSRP, Rx-Tx time differences)</w:t>
            </w:r>
          </w:p>
          <w:p w14:paraId="046CE68E" w14:textId="77777777" w:rsidR="005B13D8" w:rsidRDefault="00ED296F">
            <w:pPr>
              <w:numPr>
                <w:ilvl w:val="3"/>
                <w:numId w:val="69"/>
              </w:numPr>
              <w:spacing w:after="0" w:line="252" w:lineRule="atLeast"/>
            </w:pPr>
            <w:r>
              <w:t>Transmit the UL SRS signals for positioning</w:t>
            </w:r>
          </w:p>
          <w:p w14:paraId="60D58A42" w14:textId="77777777" w:rsidR="005B13D8" w:rsidRDefault="00ED296F">
            <w:pPr>
              <w:numPr>
                <w:ilvl w:val="2"/>
                <w:numId w:val="69"/>
              </w:numPr>
              <w:spacing w:after="0" w:line="252" w:lineRule="atLeast"/>
            </w:pPr>
            <w:r>
              <w:rPr>
                <w:strike/>
                <w:highlight w:val="yellow"/>
              </w:rPr>
              <w:t>If the</w:t>
            </w:r>
            <w:r>
              <w:t xml:space="preserve"> </w:t>
            </w:r>
            <w:ins w:id="238" w:author="CATT - Ren Da" w:date="2021-05-20T15:43:00Z">
              <w:r>
                <w:t>PRU</w:t>
              </w:r>
            </w:ins>
            <w:del w:id="239" w:author="CATT - Ren Da" w:date="2021-05-20T15:43:00Z">
              <w:r>
                <w:delText xml:space="preserve">device </w:delText>
              </w:r>
            </w:del>
            <w:r>
              <w:rPr>
                <w:strike/>
                <w:highlight w:val="yellow"/>
              </w:rPr>
              <w:t>is a UE, it</w:t>
            </w:r>
            <w:r>
              <w:t xml:space="preserve"> may be requested by the LMF to provide its own known location coordinate information to the LMF. If the antenna orientation information of the </w:t>
            </w:r>
            <w:ins w:id="240" w:author="CATT - Ren Da" w:date="2021-05-20T15:44:00Z">
              <w:r>
                <w:t xml:space="preserve">PRU </w:t>
              </w:r>
            </w:ins>
            <w:del w:id="241" w:author="CATT - Ren Da" w:date="2021-05-20T15:44:00Z">
              <w:r>
                <w:delText xml:space="preserve">device </w:delText>
              </w:r>
            </w:del>
            <w:r>
              <w:t>is known, the information may also be requested by the LMF</w:t>
            </w:r>
            <w:del w:id="242" w:author="CATT - Ren Da" w:date="2021-05-20T15:44:00Z">
              <w:r>
                <w:delText>.</w:delText>
              </w:r>
            </w:del>
            <w:del w:id="243" w:author="CATT - Ren Da" w:date="2021-05-20T15:43:00Z">
              <w:r>
                <w:delText xml:space="preserve"> It is up to RAN2 to determine any UE capabilities if/as needed</w:delText>
              </w:r>
            </w:del>
            <w:r>
              <w:t>.</w:t>
            </w:r>
          </w:p>
          <w:p w14:paraId="7B25FA69" w14:textId="77777777" w:rsidR="005B13D8" w:rsidRDefault="005B13D8">
            <w:pPr>
              <w:spacing w:after="0"/>
              <w:rPr>
                <w:rFonts w:eastAsiaTheme="minorEastAsia"/>
                <w:sz w:val="16"/>
                <w:szCs w:val="16"/>
                <w:lang w:eastAsia="zh-CN"/>
              </w:rPr>
            </w:pPr>
          </w:p>
          <w:p w14:paraId="7B0498AF" w14:textId="77777777" w:rsidR="005B13D8" w:rsidRDefault="005B13D8">
            <w:pPr>
              <w:spacing w:after="0"/>
              <w:rPr>
                <w:rFonts w:eastAsiaTheme="minorEastAsia"/>
                <w:sz w:val="16"/>
                <w:szCs w:val="16"/>
                <w:lang w:val="en-US" w:eastAsia="zh-CN"/>
              </w:rPr>
            </w:pPr>
          </w:p>
        </w:tc>
      </w:tr>
      <w:tr w:rsidR="005B13D8" w14:paraId="383C073F" w14:textId="77777777">
        <w:trPr>
          <w:trHeight w:val="253"/>
          <w:jc w:val="center"/>
        </w:trPr>
        <w:tc>
          <w:tcPr>
            <w:tcW w:w="1804" w:type="dxa"/>
          </w:tcPr>
          <w:p w14:paraId="2CDEFA9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01411129"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202080FE" w14:textId="77777777">
        <w:trPr>
          <w:trHeight w:val="253"/>
          <w:jc w:val="center"/>
        </w:trPr>
        <w:tc>
          <w:tcPr>
            <w:tcW w:w="1804" w:type="dxa"/>
          </w:tcPr>
          <w:p w14:paraId="71EEBBF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EAD4A31" w14:textId="77777777" w:rsidR="005B13D8" w:rsidRDefault="00ED296F">
            <w:pPr>
              <w:spacing w:after="0"/>
              <w:rPr>
                <w:rFonts w:eastAsiaTheme="minorEastAsia"/>
                <w:sz w:val="16"/>
                <w:szCs w:val="16"/>
                <w:lang w:eastAsia="zh-CN"/>
              </w:rPr>
            </w:pPr>
            <w:r>
              <w:rPr>
                <w:rFonts w:eastAsiaTheme="minorEastAsia"/>
                <w:sz w:val="16"/>
                <w:szCs w:val="16"/>
                <w:lang w:eastAsia="zh-CN"/>
              </w:rPr>
              <w:t>Similar question as OPPO.  The previous version said ‘There is no RAN1 specification impact’.  The new version now says ‘RAN1 has not reached the agreement on the identified specification enhancements’.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09042FD1" w14:textId="77777777" w:rsidR="005B13D8" w:rsidRDefault="005B13D8">
            <w:pPr>
              <w:spacing w:after="0"/>
              <w:rPr>
                <w:rFonts w:eastAsiaTheme="minorEastAsia"/>
                <w:sz w:val="16"/>
                <w:szCs w:val="16"/>
                <w:lang w:eastAsia="zh-CN"/>
              </w:rPr>
            </w:pPr>
          </w:p>
          <w:p w14:paraId="00AB1BB4" w14:textId="77777777" w:rsidR="005B13D8" w:rsidRDefault="00ED296F">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3F527366" w14:textId="77777777" w:rsidR="005B13D8" w:rsidRDefault="005B13D8">
            <w:pPr>
              <w:spacing w:after="0"/>
              <w:rPr>
                <w:rFonts w:eastAsiaTheme="minorEastAsia"/>
                <w:sz w:val="16"/>
                <w:szCs w:val="16"/>
                <w:lang w:eastAsia="zh-CN"/>
              </w:rPr>
            </w:pPr>
          </w:p>
          <w:p w14:paraId="5921F3EF" w14:textId="77777777" w:rsidR="005B13D8" w:rsidRDefault="00ED296F">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06980200" w14:textId="77777777" w:rsidR="005B13D8" w:rsidRDefault="005B13D8">
            <w:pPr>
              <w:spacing w:after="0"/>
              <w:rPr>
                <w:rFonts w:eastAsiaTheme="minorEastAsia"/>
                <w:sz w:val="16"/>
                <w:szCs w:val="16"/>
                <w:lang w:eastAsia="zh-CN"/>
              </w:rPr>
            </w:pPr>
          </w:p>
          <w:p w14:paraId="10917C3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upto other WGs to decide if any spec changes are needed.  </w:t>
            </w:r>
          </w:p>
          <w:p w14:paraId="3857F984" w14:textId="77777777" w:rsidR="005B13D8" w:rsidRDefault="005B13D8">
            <w:pPr>
              <w:spacing w:after="0"/>
              <w:rPr>
                <w:rFonts w:eastAsiaTheme="minorEastAsia"/>
                <w:sz w:val="16"/>
                <w:szCs w:val="16"/>
                <w:lang w:eastAsia="zh-CN"/>
              </w:rPr>
            </w:pPr>
          </w:p>
          <w:p w14:paraId="220C1020" w14:textId="77777777" w:rsidR="005B13D8" w:rsidRDefault="00ED296F">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14:paraId="43D366EE" w14:textId="77777777" w:rsidR="005B13D8" w:rsidRDefault="005B13D8">
            <w:pPr>
              <w:spacing w:after="0"/>
              <w:rPr>
                <w:rFonts w:eastAsiaTheme="minorEastAsia"/>
                <w:sz w:val="16"/>
                <w:szCs w:val="16"/>
                <w:lang w:val="en-US" w:eastAsia="zh-CN"/>
              </w:rPr>
            </w:pPr>
          </w:p>
        </w:tc>
      </w:tr>
      <w:tr w:rsidR="005B13D8" w14:paraId="20B6E044" w14:textId="77777777">
        <w:trPr>
          <w:trHeight w:val="253"/>
          <w:jc w:val="center"/>
        </w:trPr>
        <w:tc>
          <w:tcPr>
            <w:tcW w:w="1804" w:type="dxa"/>
          </w:tcPr>
          <w:p w14:paraId="1A01638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253B796" w14:textId="77777777" w:rsidR="005B13D8" w:rsidRDefault="00ED296F">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244"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245" w:author="CATT - Ren Da" w:date="2021-05-20T15:41:00Z">
              <w:r>
                <w:rPr>
                  <w:strike/>
                </w:rPr>
                <w:t xml:space="preserve">reached the agreement on the </w:t>
              </w:r>
            </w:ins>
            <w:r>
              <w:rPr>
                <w:strike/>
              </w:rPr>
              <w:t>identified specification enhancements.</w:t>
            </w:r>
          </w:p>
        </w:tc>
      </w:tr>
      <w:tr w:rsidR="005B13D8" w14:paraId="14277E17" w14:textId="77777777">
        <w:trPr>
          <w:trHeight w:val="253"/>
          <w:jc w:val="center"/>
        </w:trPr>
        <w:tc>
          <w:tcPr>
            <w:tcW w:w="1804" w:type="dxa"/>
          </w:tcPr>
          <w:p w14:paraId="22C6645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00392E7" w14:textId="77777777" w:rsidR="005B13D8" w:rsidRDefault="00ED296F">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5B13D8" w14:paraId="019CFA75" w14:textId="77777777">
        <w:trPr>
          <w:trHeight w:val="253"/>
          <w:jc w:val="center"/>
        </w:trPr>
        <w:tc>
          <w:tcPr>
            <w:tcW w:w="1804" w:type="dxa"/>
          </w:tcPr>
          <w:p w14:paraId="4A1CE77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1E9638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14:paraId="7E4112FF" w14:textId="77777777" w:rsidR="005B13D8" w:rsidRDefault="005B13D8"/>
    <w:p w14:paraId="2182BF32" w14:textId="77777777" w:rsidR="005B13D8" w:rsidRDefault="005B13D8">
      <w:pPr>
        <w:spacing w:after="0"/>
        <w:rPr>
          <w:rFonts w:eastAsiaTheme="minorEastAsia"/>
          <w:sz w:val="16"/>
          <w:szCs w:val="16"/>
          <w:lang w:val="en-US" w:eastAsia="zh-CN"/>
        </w:rPr>
      </w:pPr>
    </w:p>
    <w:p w14:paraId="2FED983D" w14:textId="77777777" w:rsidR="005B13D8" w:rsidRDefault="005B13D8">
      <w:pPr>
        <w:spacing w:after="0"/>
        <w:rPr>
          <w:rFonts w:eastAsiaTheme="minorEastAsia"/>
          <w:sz w:val="16"/>
          <w:szCs w:val="16"/>
          <w:lang w:val="en-US" w:eastAsia="zh-CN"/>
        </w:rPr>
      </w:pPr>
    </w:p>
    <w:p w14:paraId="48F6230B" w14:textId="77777777" w:rsidR="005B13D8" w:rsidRDefault="005B13D8"/>
    <w:p w14:paraId="25AB3065" w14:textId="77777777" w:rsidR="005B13D8" w:rsidRDefault="00ED296F">
      <w:pPr>
        <w:pStyle w:val="Heading3"/>
      </w:pPr>
      <w:r>
        <w:rPr>
          <w:highlight w:val="magenta"/>
        </w:rPr>
        <w:t>Proposal 4-1</w:t>
      </w:r>
      <w:r>
        <w:t xml:space="preserve"> (Revision 2) (H)</w:t>
      </w:r>
    </w:p>
    <w:p w14:paraId="336C4C8A" w14:textId="77777777" w:rsidR="005B13D8" w:rsidRDefault="005B13D8">
      <w:pPr>
        <w:spacing w:after="0"/>
        <w:rPr>
          <w:rFonts w:eastAsiaTheme="minorEastAsia"/>
          <w:lang w:val="en-US" w:eastAsia="zh-CN"/>
        </w:rPr>
      </w:pPr>
    </w:p>
    <w:p w14:paraId="5CC1064C" w14:textId="77777777" w:rsidR="005B13D8" w:rsidRDefault="00ED296F">
      <w:pPr>
        <w:numPr>
          <w:ilvl w:val="0"/>
          <w:numId w:val="69"/>
        </w:numPr>
        <w:spacing w:after="0" w:line="252" w:lineRule="atLeast"/>
      </w:pPr>
      <w:r>
        <w:t>Send an LS to RAN2/RAN3/SA2, including the following content:</w:t>
      </w:r>
    </w:p>
    <w:p w14:paraId="741B8C57" w14:textId="77777777" w:rsidR="005B13D8" w:rsidRDefault="00ED296F">
      <w:pPr>
        <w:numPr>
          <w:ilvl w:val="1"/>
          <w:numId w:val="69"/>
        </w:numPr>
        <w:tabs>
          <w:tab w:val="left" w:pos="720"/>
        </w:tabs>
        <w:spacing w:after="0" w:line="252" w:lineRule="atLeast"/>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14:paraId="5FE3D3AC" w14:textId="77777777" w:rsidR="005B13D8" w:rsidRDefault="00ED296F">
      <w:pPr>
        <w:numPr>
          <w:ilvl w:val="1"/>
          <w:numId w:val="69"/>
        </w:numPr>
        <w:spacing w:after="0" w:line="252" w:lineRule="atLeast"/>
        <w:rPr>
          <w:sz w:val="21"/>
        </w:rPr>
      </w:pPr>
      <w:r>
        <w:t xml:space="preserve">Notes: </w:t>
      </w:r>
    </w:p>
    <w:p w14:paraId="423C673E" w14:textId="77777777" w:rsidR="005B13D8" w:rsidRDefault="00ED296F">
      <w:pPr>
        <w:numPr>
          <w:ilvl w:val="2"/>
          <w:numId w:val="69"/>
        </w:numPr>
        <w:spacing w:after="0" w:line="252" w:lineRule="atLeast"/>
        <w:rPr>
          <w:ins w:id="246" w:author="CATT - Ren Da" w:date="2021-05-24T14:37:00Z"/>
        </w:rPr>
      </w:pPr>
      <w:ins w:id="247" w:author="CATT - Ren Da" w:date="2021-05-24T14:37:00Z">
        <w:r>
          <w:t>The term “positioning reference unit (PRU)” is only used as a terminology in this discussion.  PRU does not necessarily mean an introduction of a new network node.</w:t>
        </w:r>
      </w:ins>
    </w:p>
    <w:p w14:paraId="225195BC" w14:textId="77777777" w:rsidR="005B13D8" w:rsidRDefault="00ED296F">
      <w:pPr>
        <w:numPr>
          <w:ilvl w:val="2"/>
          <w:numId w:val="69"/>
        </w:numPr>
        <w:spacing w:after="0" w:line="252" w:lineRule="atLeast"/>
      </w:pPr>
      <w:r>
        <w:t>PRU is expected to support, at least, some of the Rel-16 positioning functionalities of UE, which can be defined by RAN2.  The positioning functionalities may include, but not limited to, the following:</w:t>
      </w:r>
    </w:p>
    <w:p w14:paraId="2EEA0977" w14:textId="77777777" w:rsidR="005B13D8" w:rsidRDefault="00ED296F">
      <w:pPr>
        <w:numPr>
          <w:ilvl w:val="3"/>
          <w:numId w:val="69"/>
        </w:numPr>
        <w:spacing w:after="0" w:line="252" w:lineRule="atLeast"/>
      </w:pPr>
      <w:r>
        <w:t>Provide the positioning measurements (e.g., RSTD, RSRP, Rx-Tx time differences)</w:t>
      </w:r>
    </w:p>
    <w:p w14:paraId="6379EE99" w14:textId="77777777" w:rsidR="005B13D8" w:rsidRDefault="00ED296F">
      <w:pPr>
        <w:numPr>
          <w:ilvl w:val="3"/>
          <w:numId w:val="69"/>
        </w:numPr>
        <w:spacing w:after="0" w:line="252" w:lineRule="atLeast"/>
      </w:pPr>
      <w:r>
        <w:t>Transmit the UL SRS signals for positioning</w:t>
      </w:r>
    </w:p>
    <w:p w14:paraId="57C351A7" w14:textId="77777777" w:rsidR="005B13D8" w:rsidRDefault="00ED296F">
      <w:pPr>
        <w:numPr>
          <w:ilvl w:val="2"/>
          <w:numId w:val="69"/>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14:paraId="7B2046FC" w14:textId="77777777" w:rsidR="005B13D8" w:rsidRDefault="005B13D8"/>
    <w:p w14:paraId="20503127" w14:textId="77777777" w:rsidR="005B13D8" w:rsidRDefault="005B13D8">
      <w:pPr>
        <w:spacing w:after="0"/>
        <w:rPr>
          <w:rFonts w:eastAsiaTheme="minorEastAsia"/>
          <w:sz w:val="16"/>
          <w:szCs w:val="16"/>
          <w:lang w:eastAsia="zh-CN"/>
        </w:rPr>
      </w:pPr>
    </w:p>
    <w:p w14:paraId="3F7A658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C16C1B3" w14:textId="77777777">
        <w:trPr>
          <w:trHeight w:val="260"/>
          <w:jc w:val="center"/>
        </w:trPr>
        <w:tc>
          <w:tcPr>
            <w:tcW w:w="1804" w:type="dxa"/>
          </w:tcPr>
          <w:p w14:paraId="5595ED5E" w14:textId="77777777" w:rsidR="005B13D8" w:rsidRDefault="00ED296F">
            <w:pPr>
              <w:spacing w:after="0"/>
              <w:rPr>
                <w:b/>
                <w:sz w:val="16"/>
                <w:szCs w:val="16"/>
              </w:rPr>
            </w:pPr>
            <w:r>
              <w:rPr>
                <w:b/>
                <w:sz w:val="16"/>
                <w:szCs w:val="16"/>
              </w:rPr>
              <w:t>Company</w:t>
            </w:r>
          </w:p>
        </w:tc>
        <w:tc>
          <w:tcPr>
            <w:tcW w:w="9230" w:type="dxa"/>
          </w:tcPr>
          <w:p w14:paraId="73C01C9E" w14:textId="77777777" w:rsidR="005B13D8" w:rsidRDefault="00ED296F">
            <w:pPr>
              <w:spacing w:after="0"/>
              <w:rPr>
                <w:b/>
                <w:sz w:val="16"/>
                <w:szCs w:val="16"/>
              </w:rPr>
            </w:pPr>
            <w:r>
              <w:rPr>
                <w:b/>
                <w:sz w:val="16"/>
                <w:szCs w:val="16"/>
              </w:rPr>
              <w:t xml:space="preserve">Comments </w:t>
            </w:r>
          </w:p>
        </w:tc>
      </w:tr>
      <w:tr w:rsidR="005B13D8" w14:paraId="0275DAEE" w14:textId="77777777">
        <w:trPr>
          <w:trHeight w:val="253"/>
          <w:jc w:val="center"/>
        </w:trPr>
        <w:tc>
          <w:tcPr>
            <w:tcW w:w="1804" w:type="dxa"/>
          </w:tcPr>
          <w:p w14:paraId="0011C3E0" w14:textId="77777777" w:rsidR="005B13D8" w:rsidRDefault="00A4162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49425AB" w14:textId="77777777" w:rsidR="005B13D8" w:rsidRDefault="00A41623">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4873D1" w14:paraId="51AE4FDB" w14:textId="77777777">
        <w:trPr>
          <w:trHeight w:val="253"/>
          <w:jc w:val="center"/>
        </w:trPr>
        <w:tc>
          <w:tcPr>
            <w:tcW w:w="1804" w:type="dxa"/>
          </w:tcPr>
          <w:p w14:paraId="5BD40EC3" w14:textId="0454F0EC" w:rsidR="004873D1" w:rsidRDefault="004873D1">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14726F4" w14:textId="142466E4" w:rsidR="004873D1" w:rsidRDefault="004873D1">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bl>
    <w:p w14:paraId="7E5C9A59" w14:textId="77777777" w:rsidR="005B13D8" w:rsidRDefault="005B13D8">
      <w:pPr>
        <w:spacing w:after="0"/>
        <w:rPr>
          <w:rFonts w:eastAsiaTheme="minorEastAsia"/>
          <w:sz w:val="16"/>
          <w:szCs w:val="16"/>
          <w:lang w:eastAsia="zh-CN"/>
        </w:rPr>
      </w:pPr>
    </w:p>
    <w:p w14:paraId="419A49E3" w14:textId="77777777" w:rsidR="005B13D8" w:rsidRDefault="005B13D8">
      <w:pPr>
        <w:spacing w:after="0"/>
        <w:rPr>
          <w:rFonts w:eastAsiaTheme="minorEastAsia"/>
          <w:sz w:val="16"/>
          <w:szCs w:val="16"/>
          <w:lang w:val="en-US" w:eastAsia="zh-CN"/>
        </w:rPr>
      </w:pPr>
    </w:p>
    <w:p w14:paraId="5711561E" w14:textId="77777777" w:rsidR="005B13D8" w:rsidRDefault="005B13D8">
      <w:pPr>
        <w:spacing w:after="0"/>
        <w:rPr>
          <w:rFonts w:eastAsiaTheme="minorEastAsia"/>
          <w:sz w:val="16"/>
          <w:szCs w:val="16"/>
          <w:lang w:val="en-US" w:eastAsia="zh-CN"/>
        </w:rPr>
      </w:pPr>
    </w:p>
    <w:p w14:paraId="4F218FC5" w14:textId="77777777" w:rsidR="005B13D8" w:rsidRDefault="00ED296F">
      <w:pPr>
        <w:pStyle w:val="Heading1"/>
      </w:pPr>
      <w:bookmarkStart w:id="248" w:name="_Toc69027119"/>
      <w:bookmarkEnd w:id="183"/>
      <w:bookmarkEnd w:id="184"/>
      <w:bookmarkEnd w:id="185"/>
      <w:r>
        <w:t>Measurement enhancements for mitigating UE/gNB Tx/Rx timing errors</w:t>
      </w:r>
      <w:bookmarkEnd w:id="248"/>
    </w:p>
    <w:p w14:paraId="55954E5C"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5BEBF86F" w14:textId="77777777" w:rsidR="005B13D8" w:rsidRDefault="00ED296F">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5B13D8" w14:paraId="45409F05" w14:textId="77777777">
        <w:tc>
          <w:tcPr>
            <w:tcW w:w="10790" w:type="dxa"/>
          </w:tcPr>
          <w:p w14:paraId="06A6B270" w14:textId="77777777" w:rsidR="005B13D8" w:rsidRDefault="00ED296F">
            <w:pPr>
              <w:ind w:left="1440" w:hanging="1440"/>
              <w:rPr>
                <w:lang w:eastAsia="zh-CN"/>
              </w:rPr>
            </w:pPr>
            <w:r>
              <w:rPr>
                <w:highlight w:val="green"/>
                <w:lang w:eastAsia="zh-CN"/>
              </w:rPr>
              <w:t>Agreement:</w:t>
            </w:r>
          </w:p>
          <w:p w14:paraId="44182CAF" w14:textId="77777777" w:rsidR="005B13D8" w:rsidRDefault="00ED296F">
            <w:pPr>
              <w:pStyle w:val="ListParagraph"/>
              <w:ind w:left="0"/>
              <w:rPr>
                <w:rFonts w:eastAsia="SimSun"/>
                <w:lang w:eastAsia="zh-CN"/>
              </w:rPr>
            </w:pPr>
            <w:r>
              <w:rPr>
                <w:rFonts w:eastAsia="SimSun"/>
                <w:lang w:eastAsia="zh-CN"/>
              </w:rPr>
              <w:t>Support enabling</w:t>
            </w:r>
          </w:p>
          <w:p w14:paraId="6E76FFAD" w14:textId="77777777" w:rsidR="005B13D8" w:rsidRDefault="00ED296F">
            <w:pPr>
              <w:pStyle w:val="ListParagraph"/>
              <w:numPr>
                <w:ilvl w:val="0"/>
                <w:numId w:val="41"/>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663B8256" w14:textId="77777777" w:rsidR="005B13D8" w:rsidRDefault="00ED296F">
            <w:pPr>
              <w:pStyle w:val="ListParagraph"/>
              <w:numPr>
                <w:ilvl w:val="0"/>
                <w:numId w:val="41"/>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4040C10" w14:textId="77777777" w:rsidR="005B13D8" w:rsidRDefault="00ED296F">
            <w:pPr>
              <w:pStyle w:val="ListParagraph"/>
              <w:numPr>
                <w:ilvl w:val="0"/>
                <w:numId w:val="41"/>
              </w:numPr>
              <w:rPr>
                <w:rFonts w:eastAsia="SimSun"/>
                <w:lang w:eastAsia="zh-CN"/>
              </w:rPr>
            </w:pPr>
            <w:r>
              <w:rPr>
                <w:rFonts w:eastAsia="SimSun"/>
                <w:lang w:eastAsia="zh-CN"/>
              </w:rPr>
              <w:t>Each measurement instance is reported with its own timestamp</w:t>
            </w:r>
          </w:p>
          <w:p w14:paraId="7A4F8E16" w14:textId="77777777" w:rsidR="005B13D8" w:rsidRDefault="00ED296F">
            <w:pPr>
              <w:pStyle w:val="ListParagraph"/>
              <w:numPr>
                <w:ilvl w:val="1"/>
                <w:numId w:val="41"/>
              </w:numPr>
              <w:rPr>
                <w:rFonts w:eastAsia="SimSun"/>
                <w:lang w:eastAsia="zh-CN"/>
              </w:rPr>
            </w:pPr>
            <w:r>
              <w:rPr>
                <w:rFonts w:eastAsia="SimSun"/>
                <w:lang w:eastAsia="zh-CN"/>
              </w:rPr>
              <w:t>FFS: The measurement instances are within a [configured] measurement time window</w:t>
            </w:r>
          </w:p>
          <w:p w14:paraId="590ADEBF" w14:textId="77777777" w:rsidR="005B13D8" w:rsidRDefault="00ED296F">
            <w:pPr>
              <w:pStyle w:val="ListParagraph"/>
              <w:numPr>
                <w:ilvl w:val="0"/>
                <w:numId w:val="41"/>
              </w:numPr>
              <w:rPr>
                <w:rFonts w:eastAsia="SimSun"/>
                <w:lang w:eastAsia="zh-CN"/>
              </w:rPr>
            </w:pPr>
            <w:r>
              <w:rPr>
                <w:rFonts w:eastAsia="SimSun"/>
                <w:lang w:eastAsia="zh-CN"/>
              </w:rPr>
              <w:t>FFS: Each UE measurement instance can be configured with N instances of the DL-PRS Resource Set</w:t>
            </w:r>
          </w:p>
          <w:p w14:paraId="11102FDD" w14:textId="77777777" w:rsidR="005B13D8" w:rsidRDefault="00ED296F">
            <w:pPr>
              <w:pStyle w:val="ListParagraph"/>
              <w:numPr>
                <w:ilvl w:val="1"/>
                <w:numId w:val="41"/>
              </w:numPr>
              <w:rPr>
                <w:rFonts w:eastAsia="SimSun"/>
                <w:lang w:eastAsia="zh-CN"/>
              </w:rPr>
            </w:pPr>
            <w:r>
              <w:rPr>
                <w:rFonts w:eastAsia="SimSun"/>
                <w:lang w:eastAsia="zh-CN"/>
              </w:rPr>
              <w:t>FFS: N (including N=1)</w:t>
            </w:r>
          </w:p>
          <w:p w14:paraId="3508E908" w14:textId="77777777" w:rsidR="005B13D8" w:rsidRDefault="00ED296F">
            <w:pPr>
              <w:pStyle w:val="ListParagraph"/>
              <w:numPr>
                <w:ilvl w:val="0"/>
                <w:numId w:val="41"/>
              </w:numPr>
              <w:rPr>
                <w:rFonts w:eastAsia="SimSun"/>
                <w:lang w:eastAsia="zh-CN"/>
              </w:rPr>
            </w:pPr>
            <w:r>
              <w:rPr>
                <w:rFonts w:eastAsia="SimSun"/>
                <w:lang w:eastAsia="zh-CN"/>
              </w:rPr>
              <w:t>FFS: Each TRP measurement instance can be configured with M SRS measurement time occasions</w:t>
            </w:r>
          </w:p>
          <w:p w14:paraId="31E0B724" w14:textId="77777777" w:rsidR="005B13D8" w:rsidRDefault="00ED296F">
            <w:pPr>
              <w:pStyle w:val="ListParagraph"/>
              <w:numPr>
                <w:ilvl w:val="1"/>
                <w:numId w:val="41"/>
              </w:numPr>
              <w:rPr>
                <w:rFonts w:eastAsia="SimSun"/>
                <w:lang w:eastAsia="zh-CN"/>
              </w:rPr>
            </w:pPr>
            <w:r>
              <w:rPr>
                <w:rFonts w:eastAsia="SimSun"/>
                <w:lang w:eastAsia="zh-CN"/>
              </w:rPr>
              <w:t>FFS: M (including M=1)</w:t>
            </w:r>
          </w:p>
          <w:p w14:paraId="14DEB4C0" w14:textId="77777777" w:rsidR="005B13D8" w:rsidRDefault="00ED296F">
            <w:pPr>
              <w:pStyle w:val="ListParagraph"/>
              <w:numPr>
                <w:ilvl w:val="0"/>
                <w:numId w:val="41"/>
              </w:numPr>
              <w:rPr>
                <w:rFonts w:eastAsia="SimSun"/>
                <w:szCs w:val="20"/>
                <w:lang w:eastAsia="zh-CN"/>
              </w:rPr>
            </w:pPr>
            <w:r>
              <w:rPr>
                <w:rFonts w:eastAsia="SimSun"/>
                <w:lang w:eastAsia="zh-CN"/>
              </w:rPr>
              <w:t>FFS: details of behavior, procedures, and UE capability if any</w:t>
            </w:r>
          </w:p>
          <w:p w14:paraId="3EC8E6F8" w14:textId="77777777" w:rsidR="005B13D8" w:rsidRDefault="00ED296F">
            <w:pPr>
              <w:pStyle w:val="ListParagraph"/>
              <w:numPr>
                <w:ilvl w:val="0"/>
                <w:numId w:val="41"/>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3C517AEE" w14:textId="77777777" w:rsidR="005B13D8" w:rsidRDefault="00ED296F">
            <w:pPr>
              <w:pStyle w:val="ListParagraph"/>
              <w:numPr>
                <w:ilvl w:val="0"/>
                <w:numId w:val="41"/>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CE5D734" w14:textId="77777777" w:rsidR="005B13D8" w:rsidRDefault="00ED296F">
            <w:pPr>
              <w:pStyle w:val="ListParagraph"/>
              <w:numPr>
                <w:ilvl w:val="0"/>
                <w:numId w:val="41"/>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387D9818" w14:textId="77777777" w:rsidR="005B13D8" w:rsidRDefault="005B13D8">
            <w:pPr>
              <w:rPr>
                <w:lang w:val="en-US"/>
              </w:rPr>
            </w:pPr>
          </w:p>
        </w:tc>
      </w:tr>
    </w:tbl>
    <w:p w14:paraId="5B215589" w14:textId="77777777" w:rsidR="005B13D8" w:rsidRDefault="005B13D8"/>
    <w:p w14:paraId="28DB56FE" w14:textId="77777777" w:rsidR="005B13D8" w:rsidRDefault="005B13D8">
      <w:pPr>
        <w:pStyle w:val="Subtitle"/>
        <w:rPr>
          <w:rFonts w:ascii="Times New Roman" w:hAnsi="Times New Roman" w:cs="Times New Roman"/>
          <w:lang w:val="en-US"/>
        </w:rPr>
      </w:pPr>
    </w:p>
    <w:p w14:paraId="01A5092C"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35D879F" w14:textId="77777777" w:rsidR="005B13D8" w:rsidRDefault="00ED296F">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26289FCD" w14:textId="77777777" w:rsidR="005B13D8" w:rsidRDefault="00ED296F">
      <w:r>
        <w:t xml:space="preserve">In this meeting, many companies have presented their views on the report of one or more measurement instances in a single measurement report, especially on the FFSs in the above agreement, which are summarised as follows: </w:t>
      </w:r>
    </w:p>
    <w:p w14:paraId="7F8753EC" w14:textId="77777777" w:rsidR="005B13D8" w:rsidRDefault="00ED296F">
      <w:pPr>
        <w:pStyle w:val="ListParagraph"/>
        <w:numPr>
          <w:ilvl w:val="0"/>
          <w:numId w:val="41"/>
        </w:numPr>
        <w:rPr>
          <w:rFonts w:eastAsia="SimSun"/>
          <w:lang w:eastAsia="zh-CN"/>
        </w:rPr>
      </w:pPr>
      <w:r>
        <w:rPr>
          <w:rFonts w:eastAsia="SimSun"/>
          <w:lang w:eastAsia="zh-CN"/>
        </w:rPr>
        <w:t>About the measurement time window for the measurement instances:</w:t>
      </w:r>
    </w:p>
    <w:p w14:paraId="05AB8221" w14:textId="77777777" w:rsidR="005B13D8" w:rsidRDefault="00ED296F">
      <w:pPr>
        <w:pStyle w:val="ListParagraph"/>
        <w:numPr>
          <w:ilvl w:val="1"/>
          <w:numId w:val="41"/>
        </w:numPr>
        <w:rPr>
          <w:rFonts w:eastAsia="SimSun"/>
          <w:lang w:eastAsia="zh-CN"/>
        </w:rPr>
      </w:pPr>
      <w:r>
        <w:rPr>
          <w:rFonts w:eastAsia="SimSun"/>
          <w:lang w:eastAsia="zh-CN"/>
        </w:rPr>
        <w:t>In [3], CATT proposes:</w:t>
      </w:r>
    </w:p>
    <w:p w14:paraId="1FABF1C0" w14:textId="77777777" w:rsidR="005B13D8" w:rsidRDefault="00ED296F">
      <w:pPr>
        <w:pStyle w:val="ListParagraph"/>
        <w:numPr>
          <w:ilvl w:val="2"/>
          <w:numId w:val="41"/>
        </w:numPr>
        <w:rPr>
          <w:rFonts w:eastAsia="SimSun"/>
          <w:lang w:eastAsia="zh-CN"/>
        </w:rPr>
      </w:pPr>
      <w:r>
        <w:rPr>
          <w:rFonts w:eastAsia="SimSun"/>
          <w:lang w:eastAsia="zh-CN"/>
        </w:rPr>
        <w:t>The measurement time windows should be configurable.</w:t>
      </w:r>
    </w:p>
    <w:p w14:paraId="22660A59" w14:textId="77777777" w:rsidR="005B13D8" w:rsidRDefault="00ED296F">
      <w:pPr>
        <w:pStyle w:val="ListParagraph"/>
        <w:numPr>
          <w:ilvl w:val="2"/>
          <w:numId w:val="41"/>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3FA7C9A1" w14:textId="77777777" w:rsidR="005B13D8" w:rsidRDefault="00ED296F">
      <w:pPr>
        <w:pStyle w:val="ListParagraph"/>
        <w:numPr>
          <w:ilvl w:val="2"/>
          <w:numId w:val="41"/>
        </w:numPr>
        <w:rPr>
          <w:rFonts w:eastAsia="SimSun"/>
          <w:lang w:eastAsia="zh-CN"/>
        </w:rPr>
      </w:pPr>
      <w:r>
        <w:rPr>
          <w:rFonts w:eastAsia="SimSun"/>
          <w:lang w:eastAsia="zh-CN"/>
        </w:rPr>
        <w:t>UE (or TRP) is not expected to measure DL-PRS (or SRS-Pos) outside of the measurement time window.</w:t>
      </w:r>
    </w:p>
    <w:p w14:paraId="22EF0267" w14:textId="77777777" w:rsidR="005B13D8" w:rsidRDefault="00ED296F">
      <w:pPr>
        <w:pStyle w:val="ListParagraph"/>
        <w:numPr>
          <w:ilvl w:val="1"/>
          <w:numId w:val="41"/>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463BE5E3" w14:textId="77777777" w:rsidR="005B13D8" w:rsidRDefault="00ED296F">
      <w:pPr>
        <w:pStyle w:val="ListParagraph"/>
        <w:numPr>
          <w:ilvl w:val="2"/>
          <w:numId w:val="41"/>
        </w:numPr>
        <w:rPr>
          <w:rFonts w:eastAsia="SimSun"/>
          <w:lang w:eastAsia="zh-CN"/>
        </w:rPr>
      </w:pPr>
      <w:r>
        <w:rPr>
          <w:rFonts w:eastAsia="SimSun"/>
          <w:lang w:eastAsia="zh-CN"/>
        </w:rPr>
        <w:t>For Method 1, MTW is configured with the periodicity, the start time, and end time of UE/TRP (for periodic MTW).</w:t>
      </w:r>
    </w:p>
    <w:p w14:paraId="02EEFF59" w14:textId="77777777" w:rsidR="005B13D8" w:rsidRDefault="00ED296F">
      <w:pPr>
        <w:pStyle w:val="ListParagraph"/>
        <w:numPr>
          <w:ilvl w:val="2"/>
          <w:numId w:val="41"/>
        </w:numPr>
        <w:rPr>
          <w:rFonts w:eastAsia="SimSun"/>
          <w:lang w:eastAsia="zh-CN"/>
        </w:rPr>
      </w:pPr>
      <w:r>
        <w:rPr>
          <w:rFonts w:eastAsia="SimSun"/>
          <w:lang w:eastAsia="zh-CN"/>
        </w:rPr>
        <w:t xml:space="preserve">For Method 2, MTW is configured with  is the periodicity, the start time, and duration </w:t>
      </w:r>
    </w:p>
    <w:p w14:paraId="25C6B08E" w14:textId="77777777" w:rsidR="005B13D8" w:rsidRDefault="00ED296F">
      <w:pPr>
        <w:pStyle w:val="ListParagraph"/>
        <w:numPr>
          <w:ilvl w:val="1"/>
          <w:numId w:val="41"/>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52700C68" w14:textId="77777777" w:rsidR="005B13D8" w:rsidRDefault="00ED296F">
      <w:pPr>
        <w:pStyle w:val="ListParagraph"/>
        <w:numPr>
          <w:ilvl w:val="1"/>
          <w:numId w:val="41"/>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2F98D3F0" w14:textId="77777777" w:rsidR="005B13D8" w:rsidRDefault="00ED296F">
      <w:pPr>
        <w:pStyle w:val="ListParagraph"/>
        <w:numPr>
          <w:ilvl w:val="1"/>
          <w:numId w:val="41"/>
        </w:numPr>
        <w:rPr>
          <w:rFonts w:eastAsia="SimSun"/>
          <w:lang w:eastAsia="zh-CN"/>
        </w:rPr>
      </w:pPr>
      <w:r>
        <w:rPr>
          <w:rFonts w:eastAsia="SimSun"/>
          <w:lang w:eastAsia="zh-CN"/>
        </w:rPr>
        <w:t xml:space="preserve">In [13], LG proposed to introduce measurement acquisition rules on </w:t>
      </w:r>
    </w:p>
    <w:p w14:paraId="15077615" w14:textId="77777777" w:rsidR="005B13D8" w:rsidRDefault="00ED296F">
      <w:pPr>
        <w:pStyle w:val="ListParagraph"/>
        <w:numPr>
          <w:ilvl w:val="2"/>
          <w:numId w:val="41"/>
        </w:numPr>
        <w:rPr>
          <w:rFonts w:eastAsia="SimSun"/>
          <w:lang w:eastAsia="zh-CN"/>
        </w:rPr>
      </w:pPr>
      <w:r>
        <w:rPr>
          <w:rFonts w:eastAsia="SimSun"/>
          <w:lang w:eastAsia="zh-CN"/>
        </w:rPr>
        <w:t xml:space="preserve">UE Rx-Tx time difference measurement and gNB Rx-Tx time difference measurement </w:t>
      </w:r>
    </w:p>
    <w:p w14:paraId="5A49B993" w14:textId="77777777" w:rsidR="005B13D8" w:rsidRDefault="00ED296F">
      <w:pPr>
        <w:pStyle w:val="ListParagraph"/>
        <w:numPr>
          <w:ilvl w:val="2"/>
          <w:numId w:val="41"/>
        </w:numPr>
        <w:rPr>
          <w:rFonts w:eastAsia="SimSun"/>
          <w:lang w:eastAsia="zh-CN"/>
        </w:rPr>
      </w:pPr>
      <w:r>
        <w:rPr>
          <w:rFonts w:eastAsia="SimSun"/>
          <w:lang w:eastAsia="zh-CN"/>
        </w:rPr>
        <w:t>RSTD measurement and UE/gNB Rx-Tx time difference</w:t>
      </w:r>
    </w:p>
    <w:p w14:paraId="59613436" w14:textId="77777777" w:rsidR="005B13D8" w:rsidRDefault="00ED296F">
      <w:pPr>
        <w:pStyle w:val="3GPPAgreements"/>
        <w:numPr>
          <w:ilvl w:val="1"/>
          <w:numId w:val="41"/>
        </w:numPr>
      </w:pPr>
      <w:r>
        <w:t>In [14], Nokia proposes UE to provide gNB its measurement time window for UE Rx-Tx time difference measurement.</w:t>
      </w:r>
    </w:p>
    <w:p w14:paraId="011CE678" w14:textId="77777777" w:rsidR="005B13D8" w:rsidRDefault="00ED296F">
      <w:pPr>
        <w:pStyle w:val="ListParagraph"/>
        <w:numPr>
          <w:ilvl w:val="1"/>
          <w:numId w:val="41"/>
        </w:numPr>
        <w:rPr>
          <w:rFonts w:eastAsia="SimSun"/>
          <w:lang w:eastAsia="zh-CN"/>
        </w:rPr>
      </w:pPr>
      <w:r>
        <w:rPr>
          <w:rFonts w:eastAsia="SimSun"/>
          <w:lang w:eastAsia="zh-CN"/>
        </w:rPr>
        <w:t>In [18], Lenovo proposes</w:t>
      </w:r>
    </w:p>
    <w:p w14:paraId="4CC23DD1" w14:textId="77777777" w:rsidR="005B13D8" w:rsidRDefault="00ED296F">
      <w:pPr>
        <w:pStyle w:val="ListParagraph"/>
        <w:numPr>
          <w:ilvl w:val="2"/>
          <w:numId w:val="41"/>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52CA6BEB" w14:textId="77777777" w:rsidR="005B13D8" w:rsidRDefault="00ED296F">
      <w:pPr>
        <w:pStyle w:val="ListParagraph"/>
        <w:numPr>
          <w:ilvl w:val="2"/>
          <w:numId w:val="41"/>
        </w:numPr>
        <w:rPr>
          <w:rFonts w:eastAsia="SimSun"/>
          <w:lang w:eastAsia="zh-CN"/>
        </w:rPr>
      </w:pPr>
      <w:r>
        <w:rPr>
          <w:rFonts w:eastAsia="SimSun"/>
          <w:lang w:eastAsia="zh-CN"/>
        </w:rPr>
        <w:t>Length of the DL-PRS time group selection/measurement time window should be based on a number of occasions and (N,T) DL-PRS processing UE capability.</w:t>
      </w:r>
    </w:p>
    <w:p w14:paraId="3A9AF861" w14:textId="77777777" w:rsidR="005B13D8" w:rsidRDefault="00ED296F">
      <w:pPr>
        <w:pStyle w:val="ListParagraph"/>
        <w:numPr>
          <w:ilvl w:val="1"/>
          <w:numId w:val="41"/>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66376B31" w14:textId="77777777" w:rsidR="005B13D8" w:rsidRDefault="00ED296F">
      <w:pPr>
        <w:pStyle w:val="Guidance"/>
        <w:ind w:left="720"/>
      </w:pPr>
      <w:r>
        <w:rPr>
          <w:b/>
          <w:bCs/>
        </w:rPr>
        <w:t>FL:</w:t>
      </w:r>
      <w:r>
        <w:t xml:space="preserve"> Further discussion in Proposal 5-1.</w:t>
      </w:r>
    </w:p>
    <w:p w14:paraId="77181B5A" w14:textId="77777777" w:rsidR="005B13D8" w:rsidRDefault="005B13D8">
      <w:pPr>
        <w:pStyle w:val="ListParagraph"/>
        <w:ind w:left="1440"/>
        <w:rPr>
          <w:rFonts w:eastAsia="SimSun"/>
          <w:lang w:val="en-GB" w:eastAsia="zh-CN"/>
        </w:rPr>
      </w:pPr>
    </w:p>
    <w:p w14:paraId="72DE42C1" w14:textId="77777777" w:rsidR="005B13D8" w:rsidRDefault="00ED296F">
      <w:pPr>
        <w:pStyle w:val="ListParagraph"/>
        <w:numPr>
          <w:ilvl w:val="0"/>
          <w:numId w:val="41"/>
        </w:numPr>
        <w:rPr>
          <w:rFonts w:eastAsia="SimSun"/>
          <w:lang w:eastAsia="zh-CN"/>
        </w:rPr>
      </w:pPr>
      <w:r>
        <w:rPr>
          <w:rFonts w:eastAsia="SimSun"/>
          <w:lang w:eastAsia="zh-CN"/>
        </w:rPr>
        <w:t>About the timestamp for a measurement instance:</w:t>
      </w:r>
    </w:p>
    <w:p w14:paraId="53B3D814" w14:textId="77777777" w:rsidR="005B13D8" w:rsidRDefault="00ED296F">
      <w:pPr>
        <w:pStyle w:val="ListParagraph"/>
        <w:numPr>
          <w:ilvl w:val="1"/>
          <w:numId w:val="41"/>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35755BBF"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724D781D"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2105E68D" w14:textId="77777777" w:rsidR="005B13D8" w:rsidRDefault="00ED296F">
      <w:pPr>
        <w:pStyle w:val="ListParagraph"/>
        <w:numPr>
          <w:ilvl w:val="1"/>
          <w:numId w:val="41"/>
        </w:numPr>
        <w:rPr>
          <w:rFonts w:eastAsia="SimSun"/>
          <w:lang w:eastAsia="zh-CN"/>
        </w:rPr>
      </w:pPr>
      <w:r>
        <w:rPr>
          <w:rFonts w:eastAsia="SimSun"/>
          <w:lang w:eastAsia="zh-CN"/>
        </w:rPr>
        <w:t xml:space="preserve">In [3], CATT proposes </w:t>
      </w:r>
    </w:p>
    <w:p w14:paraId="7A6A65FE" w14:textId="77777777" w:rsidR="005B13D8" w:rsidRDefault="00ED296F">
      <w:pPr>
        <w:pStyle w:val="ListParagraph"/>
        <w:numPr>
          <w:ilvl w:val="2"/>
          <w:numId w:val="41"/>
        </w:numPr>
        <w:rPr>
          <w:rFonts w:eastAsia="SimSun"/>
          <w:lang w:eastAsia="zh-CN"/>
        </w:rPr>
      </w:pPr>
      <w:r>
        <w:rPr>
          <w:rFonts w:eastAsia="SimSun"/>
          <w:lang w:eastAsia="zh-CN"/>
        </w:rPr>
        <w:lastRenderedPageBreak/>
        <w:t xml:space="preserve">The timestamp of the UE measurement instance corresponds to any of the time instances between the first and the last DL-PRS resource set contained by the measurement instance; </w:t>
      </w:r>
    </w:p>
    <w:p w14:paraId="5ED7B902" w14:textId="77777777" w:rsidR="005B13D8" w:rsidRDefault="00ED296F">
      <w:pPr>
        <w:pStyle w:val="ListParagraph"/>
        <w:numPr>
          <w:ilvl w:val="2"/>
          <w:numId w:val="41"/>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14E165C2" w14:textId="77777777" w:rsidR="005B13D8" w:rsidRDefault="00ED296F">
      <w:pPr>
        <w:pStyle w:val="3GPPAgreements"/>
        <w:numPr>
          <w:ilvl w:val="1"/>
          <w:numId w:val="41"/>
        </w:numPr>
      </w:pPr>
      <w:r>
        <w:t>In [4], ZTE proposes the time stamp is a time window indicated by,</w:t>
      </w:r>
    </w:p>
    <w:p w14:paraId="260989C3" w14:textId="77777777" w:rsidR="005B13D8" w:rsidRDefault="00ED296F">
      <w:pPr>
        <w:pStyle w:val="3GPPAgreements"/>
        <w:numPr>
          <w:ilvl w:val="2"/>
          <w:numId w:val="41"/>
        </w:numPr>
      </w:pPr>
      <w:r>
        <w:t xml:space="preserve">A starting timestamp that corresponds to a reception time of the first reference signal for determining a measurement instance, and </w:t>
      </w:r>
    </w:p>
    <w:p w14:paraId="56F6BFDA" w14:textId="77777777" w:rsidR="005B13D8" w:rsidRDefault="00ED296F">
      <w:pPr>
        <w:pStyle w:val="3GPPAgreements"/>
        <w:numPr>
          <w:ilvl w:val="2"/>
          <w:numId w:val="41"/>
        </w:numPr>
      </w:pPr>
      <w:r>
        <w:t>An ending timestamp that corresponds to a reception time of the last reference signal for determining the measurement instance.</w:t>
      </w:r>
    </w:p>
    <w:p w14:paraId="532AE902" w14:textId="77777777" w:rsidR="005B13D8" w:rsidRDefault="00ED296F">
      <w:pPr>
        <w:pStyle w:val="3GPPAgreements"/>
        <w:numPr>
          <w:ilvl w:val="1"/>
          <w:numId w:val="41"/>
        </w:numPr>
      </w:pPr>
      <w:r>
        <w:t>In [18], Lenovo proposes:</w:t>
      </w:r>
    </w:p>
    <w:p w14:paraId="3039D143" w14:textId="77777777" w:rsidR="005B13D8" w:rsidRDefault="00ED296F">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351DC185" w14:textId="77777777" w:rsidR="005B13D8" w:rsidRDefault="00ED296F">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195DE69" w14:textId="77777777" w:rsidR="005B13D8" w:rsidRDefault="00ED296F">
      <w:pPr>
        <w:pStyle w:val="Guidance"/>
        <w:ind w:left="720"/>
      </w:pPr>
      <w:r>
        <w:rPr>
          <w:b/>
          <w:bCs/>
        </w:rPr>
        <w:t>FL:</w:t>
      </w:r>
      <w:r>
        <w:t xml:space="preserve"> Further discussion in Proposal 5-2.</w:t>
      </w:r>
    </w:p>
    <w:p w14:paraId="7D824CD7" w14:textId="77777777" w:rsidR="005B13D8" w:rsidRDefault="005B13D8">
      <w:pPr>
        <w:pStyle w:val="3GPPAgreements"/>
        <w:numPr>
          <w:ilvl w:val="0"/>
          <w:numId w:val="0"/>
        </w:numPr>
        <w:ind w:left="2160"/>
        <w:rPr>
          <w:lang w:val="en-GB"/>
        </w:rPr>
      </w:pPr>
    </w:p>
    <w:p w14:paraId="0ACAC720" w14:textId="77777777" w:rsidR="005B13D8" w:rsidRDefault="00ED296F">
      <w:pPr>
        <w:pStyle w:val="ListParagraph"/>
        <w:numPr>
          <w:ilvl w:val="0"/>
          <w:numId w:val="41"/>
        </w:numPr>
        <w:rPr>
          <w:rFonts w:eastAsia="SimSun"/>
          <w:lang w:eastAsia="zh-CN"/>
        </w:rPr>
      </w:pPr>
      <w:r>
        <w:rPr>
          <w:rFonts w:eastAsia="SimSun"/>
          <w:lang w:eastAsia="zh-CN"/>
        </w:rPr>
        <w:t xml:space="preserve">About the UE measurement instances and the number of instances of the DL-PRS Resource Set, </w:t>
      </w:r>
    </w:p>
    <w:p w14:paraId="2045C336"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14:paraId="2F5EA504"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Alt 1: configured by LMF per DL PRS resource set. </w:t>
      </w:r>
    </w:p>
    <w:p w14:paraId="5CED5F58" w14:textId="77777777" w:rsidR="005B13D8" w:rsidRDefault="00ED296F">
      <w:pPr>
        <w:pStyle w:val="ListParagraph"/>
        <w:numPr>
          <w:ilvl w:val="2"/>
          <w:numId w:val="41"/>
        </w:numPr>
        <w:rPr>
          <w:rFonts w:eastAsia="SimSun"/>
          <w:szCs w:val="20"/>
          <w:lang w:eastAsia="zh-CN"/>
        </w:rPr>
      </w:pPr>
      <w:r>
        <w:rPr>
          <w:rFonts w:eastAsia="SimSun"/>
          <w:szCs w:val="20"/>
          <w:lang w:eastAsia="zh-CN"/>
        </w:rPr>
        <w:t>Alt 2: configured by LMF per TRP.</w:t>
      </w:r>
    </w:p>
    <w:p w14:paraId="196FAB75" w14:textId="77777777" w:rsidR="005B13D8" w:rsidRDefault="00ED296F">
      <w:pPr>
        <w:pStyle w:val="ListParagraph"/>
        <w:numPr>
          <w:ilvl w:val="2"/>
          <w:numId w:val="41"/>
        </w:numPr>
        <w:rPr>
          <w:rFonts w:eastAsia="SimSun"/>
          <w:szCs w:val="20"/>
          <w:lang w:eastAsia="zh-CN"/>
        </w:rPr>
      </w:pPr>
      <w:r>
        <w:rPr>
          <w:rFonts w:eastAsia="SimSun"/>
          <w:szCs w:val="20"/>
          <w:lang w:eastAsia="zh-CN"/>
        </w:rPr>
        <w:t>Alt 3: configured by LMF per positioning frequency layer.</w:t>
      </w:r>
    </w:p>
    <w:p w14:paraId="6C115DF9" w14:textId="77777777" w:rsidR="005B13D8" w:rsidRDefault="00ED296F">
      <w:pPr>
        <w:pStyle w:val="ListParagraph"/>
        <w:numPr>
          <w:ilvl w:val="2"/>
          <w:numId w:val="41"/>
        </w:numPr>
        <w:rPr>
          <w:rFonts w:eastAsia="SimSun"/>
          <w:szCs w:val="20"/>
          <w:lang w:eastAsia="zh-CN"/>
        </w:rPr>
      </w:pPr>
      <w:r>
        <w:rPr>
          <w:rFonts w:eastAsia="SimSun"/>
          <w:szCs w:val="20"/>
          <w:lang w:eastAsia="zh-CN"/>
        </w:rPr>
        <w:t>Alt 4: configured by LMF per measurement report.</w:t>
      </w:r>
    </w:p>
    <w:p w14:paraId="714F1BAE"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02E5D6BA" w14:textId="77777777" w:rsidR="005B13D8" w:rsidRDefault="00ED296F">
      <w:pPr>
        <w:pStyle w:val="Guidance"/>
        <w:ind w:left="720"/>
      </w:pPr>
      <w:r>
        <w:rPr>
          <w:b/>
          <w:bCs/>
        </w:rPr>
        <w:t>FL:</w:t>
      </w:r>
      <w:r>
        <w:t xml:space="preserve"> The value “N” is one of the remaining issues in the previous agreement. Further discussion in Proposal 5-3.</w:t>
      </w:r>
    </w:p>
    <w:p w14:paraId="466B626E" w14:textId="77777777" w:rsidR="005B13D8" w:rsidRDefault="005B13D8">
      <w:pPr>
        <w:pStyle w:val="ListParagraph"/>
        <w:ind w:left="1440"/>
        <w:rPr>
          <w:rFonts w:eastAsia="SimSun"/>
          <w:szCs w:val="20"/>
          <w:lang w:val="en-GB" w:eastAsia="zh-CN"/>
        </w:rPr>
      </w:pPr>
    </w:p>
    <w:p w14:paraId="20ABED08" w14:textId="77777777" w:rsidR="005B13D8" w:rsidRDefault="00ED296F">
      <w:pPr>
        <w:pStyle w:val="ListParagraph"/>
        <w:numPr>
          <w:ilvl w:val="0"/>
          <w:numId w:val="41"/>
        </w:numPr>
        <w:rPr>
          <w:rFonts w:eastAsia="SimSun"/>
          <w:szCs w:val="20"/>
          <w:lang w:eastAsia="zh-CN"/>
        </w:rPr>
      </w:pPr>
      <w:r>
        <w:rPr>
          <w:rFonts w:eastAsia="SimSun"/>
          <w:szCs w:val="20"/>
          <w:lang w:eastAsia="zh-CN"/>
        </w:rPr>
        <w:t>About the association between measurement instances and UE measurement report</w:t>
      </w:r>
    </w:p>
    <w:p w14:paraId="7EB118EE"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[4], ZTE proposes the following options </w:t>
      </w:r>
    </w:p>
    <w:p w14:paraId="6B16582C" w14:textId="77777777" w:rsidR="005B13D8" w:rsidRDefault="00ED296F">
      <w:pPr>
        <w:pStyle w:val="ListParagraph"/>
        <w:numPr>
          <w:ilvl w:val="2"/>
          <w:numId w:val="41"/>
        </w:numPr>
        <w:rPr>
          <w:rFonts w:eastAsia="SimSun"/>
          <w:szCs w:val="20"/>
          <w:lang w:eastAsia="zh-CN"/>
        </w:rPr>
      </w:pPr>
      <w:r>
        <w:rPr>
          <w:rFonts w:eastAsia="SimSun"/>
          <w:szCs w:val="20"/>
          <w:lang w:eastAsia="zh-CN"/>
        </w:rPr>
        <w:t>Option 1: multiple measurement instances are associated with the indicated DL PRS resource.</w:t>
      </w:r>
    </w:p>
    <w:p w14:paraId="5341779C" w14:textId="77777777" w:rsidR="005B13D8" w:rsidRDefault="00ED296F">
      <w:pPr>
        <w:pStyle w:val="ListParagraph"/>
        <w:numPr>
          <w:ilvl w:val="2"/>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11967D9B"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55D664B"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7B2A33EB" w14:textId="77777777" w:rsidR="005B13D8" w:rsidRDefault="00ED296F">
      <w:pPr>
        <w:pStyle w:val="ListParagraph"/>
        <w:numPr>
          <w:ilvl w:val="2"/>
          <w:numId w:val="41"/>
        </w:numPr>
        <w:rPr>
          <w:rFonts w:eastAsia="SimSun"/>
          <w:szCs w:val="20"/>
          <w:lang w:eastAsia="zh-CN"/>
        </w:rPr>
      </w:pPr>
      <w:r>
        <w:rPr>
          <w:rFonts w:eastAsia="SimSun"/>
          <w:szCs w:val="20"/>
          <w:lang w:eastAsia="zh-CN"/>
        </w:rPr>
        <w:t>Option 5: Multiple measurement instances are directly associated with a measurement report.</w:t>
      </w:r>
    </w:p>
    <w:p w14:paraId="1D16B50F" w14:textId="77777777" w:rsidR="005B13D8" w:rsidRDefault="005B13D8">
      <w:pPr>
        <w:pStyle w:val="ListParagraph"/>
        <w:ind w:left="2160"/>
        <w:rPr>
          <w:rFonts w:eastAsia="SimSun"/>
          <w:szCs w:val="20"/>
          <w:lang w:eastAsia="zh-CN"/>
        </w:rPr>
      </w:pPr>
    </w:p>
    <w:p w14:paraId="0B2CCF81" w14:textId="77777777" w:rsidR="005B13D8" w:rsidRDefault="00ED296F">
      <w:pPr>
        <w:pStyle w:val="Guidance"/>
        <w:ind w:left="720"/>
      </w:pPr>
      <w:r>
        <w:rPr>
          <w:b/>
          <w:bCs/>
        </w:rPr>
        <w:t>FL:</w:t>
      </w:r>
      <w:r>
        <w:t xml:space="preserve"> Further discussion in Proposal 5-4.</w:t>
      </w:r>
    </w:p>
    <w:p w14:paraId="51212D2D" w14:textId="77777777" w:rsidR="005B13D8" w:rsidRDefault="00ED296F">
      <w:pPr>
        <w:pStyle w:val="ListParagraph"/>
        <w:numPr>
          <w:ilvl w:val="0"/>
          <w:numId w:val="41"/>
        </w:numPr>
        <w:rPr>
          <w:rFonts w:eastAsia="SimSun"/>
          <w:szCs w:val="20"/>
          <w:lang w:eastAsia="zh-CN"/>
        </w:rPr>
      </w:pPr>
      <w:r>
        <w:rPr>
          <w:rFonts w:eastAsia="SimSun"/>
          <w:szCs w:val="20"/>
          <w:lang w:eastAsia="zh-CN"/>
        </w:rPr>
        <w:t>About details of procedures, and UE capability</w:t>
      </w:r>
    </w:p>
    <w:p w14:paraId="00CF02B9" w14:textId="77777777" w:rsidR="005B13D8" w:rsidRDefault="00ED296F">
      <w:pPr>
        <w:pStyle w:val="ListParagraph"/>
        <w:numPr>
          <w:ilvl w:val="1"/>
          <w:numId w:val="41"/>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0A831D9" w14:textId="77777777" w:rsidR="005B13D8" w:rsidRDefault="00ED296F">
      <w:pPr>
        <w:pStyle w:val="Guidance"/>
        <w:ind w:left="852"/>
      </w:pPr>
      <w:r>
        <w:rPr>
          <w:b/>
          <w:bCs/>
        </w:rPr>
        <w:t>FL:</w:t>
      </w:r>
      <w:r>
        <w:t xml:space="preserve"> Not sure if we need to have the LS to RAN4 for this issue now. Further discussion in Proposal 5-5.</w:t>
      </w:r>
    </w:p>
    <w:p w14:paraId="6F8D25FA" w14:textId="77777777" w:rsidR="005B13D8" w:rsidRDefault="00ED296F">
      <w:pPr>
        <w:pStyle w:val="ListParagraph"/>
        <w:numPr>
          <w:ilvl w:val="1"/>
          <w:numId w:val="41"/>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14F6CC7D" w14:textId="77777777" w:rsidR="005B13D8" w:rsidRDefault="00ED296F">
      <w:pPr>
        <w:pStyle w:val="Guidance"/>
        <w:ind w:left="852"/>
      </w:pPr>
      <w:r>
        <w:rPr>
          <w:b/>
          <w:bCs/>
        </w:rPr>
        <w:t>FL:</w:t>
      </w:r>
      <w:r>
        <w:t xml:space="preserve"> Further discussion in Proposal 5-6.</w:t>
      </w:r>
    </w:p>
    <w:p w14:paraId="5B0F9F6A" w14:textId="77777777" w:rsidR="005B13D8" w:rsidRDefault="005B13D8">
      <w:pPr>
        <w:pStyle w:val="ListParagraph"/>
        <w:ind w:left="1440"/>
        <w:rPr>
          <w:rFonts w:eastAsia="SimSun"/>
          <w:szCs w:val="20"/>
          <w:lang w:eastAsia="zh-CN"/>
        </w:rPr>
      </w:pPr>
    </w:p>
    <w:p w14:paraId="016394B5" w14:textId="77777777" w:rsidR="005B13D8" w:rsidRDefault="00ED296F">
      <w:pPr>
        <w:pStyle w:val="ListParagraph"/>
        <w:numPr>
          <w:ilvl w:val="0"/>
          <w:numId w:val="41"/>
        </w:numPr>
        <w:rPr>
          <w:rFonts w:eastAsia="SimSun"/>
          <w:szCs w:val="20"/>
          <w:lang w:eastAsia="zh-CN"/>
        </w:rPr>
      </w:pPr>
      <w:r>
        <w:rPr>
          <w:rFonts w:eastAsia="SimSun"/>
          <w:szCs w:val="20"/>
          <w:lang w:eastAsia="zh-CN"/>
        </w:rPr>
        <w:t>About LPP/NRPPa signalling</w:t>
      </w:r>
    </w:p>
    <w:p w14:paraId="644C8625" w14:textId="77777777" w:rsidR="005B13D8" w:rsidRDefault="00ED296F">
      <w:pPr>
        <w:pStyle w:val="ListParagraph"/>
        <w:numPr>
          <w:ilvl w:val="1"/>
          <w:numId w:val="41"/>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66C32197" w14:textId="77777777" w:rsidR="005B13D8" w:rsidRDefault="00ED296F">
      <w:pPr>
        <w:pStyle w:val="ListParagraph"/>
        <w:numPr>
          <w:ilvl w:val="2"/>
          <w:numId w:val="41"/>
        </w:numPr>
        <w:rPr>
          <w:rFonts w:eastAsia="SimSun"/>
          <w:szCs w:val="20"/>
          <w:lang w:eastAsia="zh-CN"/>
        </w:rPr>
      </w:pPr>
      <w:r>
        <w:rPr>
          <w:rFonts w:eastAsia="SimSun"/>
          <w:szCs w:val="20"/>
          <w:lang w:eastAsia="zh-CN"/>
        </w:rPr>
        <w:lastRenderedPageBreak/>
        <w:t>The current LPP signaling can support the feature that UE reports one or more measurement instances in a single measurement report to LMF, with potential extension to support a larger number than 4.</w:t>
      </w:r>
    </w:p>
    <w:p w14:paraId="66EC9597" w14:textId="77777777" w:rsidR="005B13D8" w:rsidRDefault="00ED296F">
      <w:pPr>
        <w:pStyle w:val="ListParagraph"/>
        <w:numPr>
          <w:ilvl w:val="2"/>
          <w:numId w:val="41"/>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14:paraId="1D33A5BD" w14:textId="77777777" w:rsidR="005B13D8" w:rsidRDefault="00ED296F">
      <w:pPr>
        <w:pStyle w:val="ListParagraph"/>
        <w:numPr>
          <w:ilvl w:val="2"/>
          <w:numId w:val="41"/>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169FC01" w14:textId="77777777" w:rsidR="005B13D8" w:rsidRDefault="00ED296F">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39F5A2FB" w14:textId="77777777" w:rsidR="005B13D8" w:rsidRDefault="005B13D8">
      <w:pPr>
        <w:pStyle w:val="ListParagraph"/>
        <w:ind w:left="1440"/>
        <w:rPr>
          <w:rFonts w:eastAsia="SimSun"/>
          <w:szCs w:val="20"/>
          <w:lang w:eastAsia="zh-CN"/>
        </w:rPr>
      </w:pPr>
    </w:p>
    <w:p w14:paraId="1F7A5140" w14:textId="77777777" w:rsidR="005B13D8" w:rsidRDefault="00ED296F">
      <w:pPr>
        <w:pStyle w:val="ListParagraph"/>
        <w:numPr>
          <w:ilvl w:val="0"/>
          <w:numId w:val="41"/>
        </w:numPr>
        <w:rPr>
          <w:rFonts w:eastAsia="SimSun"/>
          <w:szCs w:val="20"/>
          <w:lang w:eastAsia="zh-CN"/>
        </w:rPr>
      </w:pPr>
      <w:r>
        <w:rPr>
          <w:rFonts w:eastAsia="SimSun"/>
          <w:szCs w:val="20"/>
          <w:lang w:eastAsia="zh-CN"/>
        </w:rPr>
        <w:t>About dditional enhancement related to measurement reporting of multi-paths and quality metric</w:t>
      </w:r>
    </w:p>
    <w:p w14:paraId="328BC477" w14:textId="77777777" w:rsidR="005B13D8" w:rsidRDefault="00ED296F">
      <w:pPr>
        <w:pStyle w:val="ListParagraph"/>
        <w:numPr>
          <w:ilvl w:val="1"/>
          <w:numId w:val="41"/>
        </w:numPr>
        <w:rPr>
          <w:rFonts w:eastAsia="SimSun"/>
          <w:szCs w:val="20"/>
          <w:lang w:eastAsia="zh-CN"/>
        </w:rPr>
      </w:pPr>
      <w:r>
        <w:rPr>
          <w:rFonts w:eastAsia="SimSun"/>
          <w:szCs w:val="20"/>
          <w:lang w:eastAsia="zh-CN"/>
        </w:rPr>
        <w:t>(Intel, R1-2104871[9]) Proposal 6:</w:t>
      </w:r>
    </w:p>
    <w:p w14:paraId="36FCD642"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1CB47154" w14:textId="77777777" w:rsidR="005B13D8" w:rsidRDefault="00ED296F">
      <w:pPr>
        <w:pStyle w:val="ListParagraph"/>
        <w:numPr>
          <w:ilvl w:val="2"/>
          <w:numId w:val="41"/>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516C64B4" w14:textId="77777777" w:rsidR="005B13D8" w:rsidRDefault="00ED296F">
      <w:pPr>
        <w:pStyle w:val="Guidance"/>
        <w:ind w:left="284" w:firstLine="284"/>
        <w:rPr>
          <w:lang w:eastAsia="zh-CN"/>
        </w:rPr>
      </w:pPr>
      <w:r>
        <w:rPr>
          <w:b/>
          <w:bCs/>
        </w:rPr>
        <w:t>FL:</w:t>
      </w:r>
      <w:r>
        <w:t xml:space="preserve"> Suggest the </w:t>
      </w:r>
      <w:r>
        <w:rPr>
          <w:lang w:eastAsia="zh-CN"/>
        </w:rPr>
        <w:t>LOS/NLOS indicator to be discussed in AI 8.5.5.</w:t>
      </w:r>
    </w:p>
    <w:p w14:paraId="46602847" w14:textId="77777777" w:rsidR="005B13D8" w:rsidRDefault="005B13D8">
      <w:pPr>
        <w:pStyle w:val="0Maintext"/>
        <w:ind w:firstLine="0"/>
        <w:rPr>
          <w:highlight w:val="yellow"/>
          <w:lang w:val="en-US"/>
        </w:rPr>
      </w:pPr>
    </w:p>
    <w:p w14:paraId="71F6124B" w14:textId="77777777" w:rsidR="005B13D8" w:rsidRDefault="00ED296F">
      <w:pPr>
        <w:pStyle w:val="Heading3"/>
      </w:pPr>
      <w:r>
        <w:rPr>
          <w:highlight w:val="magenta"/>
        </w:rPr>
        <w:t>Proposal 5-1</w:t>
      </w:r>
      <w:r>
        <w:t xml:space="preserve"> (H)</w:t>
      </w:r>
    </w:p>
    <w:p w14:paraId="0828B3AC" w14:textId="77777777" w:rsidR="005B13D8" w:rsidRDefault="00ED296F">
      <w:pPr>
        <w:pStyle w:val="ListParagraph"/>
        <w:numPr>
          <w:ilvl w:val="0"/>
          <w:numId w:val="41"/>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1C817AAB" w14:textId="77777777" w:rsidR="005B13D8" w:rsidRDefault="00ED296F">
      <w:pPr>
        <w:pStyle w:val="ListParagraph"/>
        <w:numPr>
          <w:ilvl w:val="0"/>
          <w:numId w:val="41"/>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2E4BB9E7" w14:textId="77777777" w:rsidR="005B13D8" w:rsidRDefault="00ED296F">
      <w:pPr>
        <w:pStyle w:val="ListParagraph"/>
        <w:numPr>
          <w:ilvl w:val="0"/>
          <w:numId w:val="41"/>
        </w:numPr>
        <w:rPr>
          <w:rFonts w:eastAsia="SimSun"/>
          <w:lang w:eastAsia="zh-CN"/>
        </w:rPr>
      </w:pPr>
      <w:r>
        <w:rPr>
          <w:rFonts w:eastAsia="SimSun"/>
          <w:lang w:eastAsia="zh-CN"/>
        </w:rPr>
        <w:t>FFS: the details of the MTW configuration</w:t>
      </w:r>
    </w:p>
    <w:p w14:paraId="2A27AD35" w14:textId="77777777" w:rsidR="005B13D8" w:rsidRDefault="00ED296F">
      <w:pPr>
        <w:pStyle w:val="ListParagraph"/>
        <w:numPr>
          <w:ilvl w:val="0"/>
          <w:numId w:val="41"/>
        </w:numPr>
        <w:rPr>
          <w:rFonts w:eastAsia="SimSun"/>
          <w:lang w:eastAsia="zh-CN"/>
        </w:rPr>
      </w:pPr>
      <w:r>
        <w:rPr>
          <w:rFonts w:eastAsia="SimSun"/>
          <w:lang w:eastAsia="zh-CN"/>
        </w:rPr>
        <w:t>Note: UE/gNB’s behaviors outside of the MTWs are undefined</w:t>
      </w:r>
    </w:p>
    <w:p w14:paraId="4F2C9F5F" w14:textId="77777777" w:rsidR="005B13D8" w:rsidRDefault="005B13D8">
      <w:pPr>
        <w:pStyle w:val="ListParagraph"/>
        <w:rPr>
          <w:rFonts w:eastAsia="SimSun"/>
          <w:lang w:eastAsia="zh-CN"/>
        </w:rPr>
      </w:pPr>
    </w:p>
    <w:p w14:paraId="7DEAE689"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673CADC9" w14:textId="77777777">
        <w:trPr>
          <w:trHeight w:val="260"/>
          <w:jc w:val="center"/>
        </w:trPr>
        <w:tc>
          <w:tcPr>
            <w:tcW w:w="1804" w:type="dxa"/>
          </w:tcPr>
          <w:p w14:paraId="379B0C9B" w14:textId="77777777" w:rsidR="005B13D8" w:rsidRDefault="00ED296F">
            <w:pPr>
              <w:spacing w:after="0"/>
              <w:rPr>
                <w:b/>
                <w:sz w:val="16"/>
                <w:szCs w:val="16"/>
              </w:rPr>
            </w:pPr>
            <w:r>
              <w:rPr>
                <w:b/>
                <w:sz w:val="16"/>
                <w:szCs w:val="16"/>
              </w:rPr>
              <w:t>Company</w:t>
            </w:r>
          </w:p>
        </w:tc>
        <w:tc>
          <w:tcPr>
            <w:tcW w:w="9230" w:type="dxa"/>
          </w:tcPr>
          <w:p w14:paraId="523F7372" w14:textId="77777777" w:rsidR="005B13D8" w:rsidRDefault="00ED296F">
            <w:pPr>
              <w:spacing w:after="0"/>
              <w:rPr>
                <w:b/>
                <w:sz w:val="16"/>
                <w:szCs w:val="16"/>
              </w:rPr>
            </w:pPr>
            <w:r>
              <w:rPr>
                <w:b/>
                <w:sz w:val="16"/>
                <w:szCs w:val="16"/>
              </w:rPr>
              <w:t xml:space="preserve">Comments </w:t>
            </w:r>
          </w:p>
        </w:tc>
      </w:tr>
      <w:tr w:rsidR="005B13D8" w14:paraId="17A32BF6" w14:textId="77777777">
        <w:trPr>
          <w:trHeight w:val="253"/>
          <w:jc w:val="center"/>
        </w:trPr>
        <w:tc>
          <w:tcPr>
            <w:tcW w:w="1804" w:type="dxa"/>
          </w:tcPr>
          <w:p w14:paraId="1DE3DBE7"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977E54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5B13D8" w14:paraId="3C71D324" w14:textId="77777777">
        <w:trPr>
          <w:trHeight w:val="253"/>
          <w:jc w:val="center"/>
        </w:trPr>
        <w:tc>
          <w:tcPr>
            <w:tcW w:w="1804" w:type="dxa"/>
          </w:tcPr>
          <w:p w14:paraId="69DA3011" w14:textId="77777777" w:rsidR="005B13D8" w:rsidRDefault="00ED296F">
            <w:pPr>
              <w:spacing w:after="0"/>
              <w:rPr>
                <w:rFonts w:cstheme="minorHAnsi"/>
                <w:sz w:val="16"/>
                <w:szCs w:val="16"/>
              </w:rPr>
            </w:pPr>
            <w:r>
              <w:rPr>
                <w:rFonts w:cstheme="minorHAnsi"/>
                <w:sz w:val="16"/>
                <w:szCs w:val="16"/>
              </w:rPr>
              <w:t>OPPO</w:t>
            </w:r>
          </w:p>
        </w:tc>
        <w:tc>
          <w:tcPr>
            <w:tcW w:w="9230" w:type="dxa"/>
          </w:tcPr>
          <w:p w14:paraId="7272E2C0" w14:textId="77777777" w:rsidR="005B13D8" w:rsidRDefault="00ED296F">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5B13D8" w14:paraId="3B8579FB" w14:textId="77777777">
        <w:trPr>
          <w:trHeight w:val="253"/>
          <w:jc w:val="center"/>
        </w:trPr>
        <w:tc>
          <w:tcPr>
            <w:tcW w:w="1804" w:type="dxa"/>
          </w:tcPr>
          <w:p w14:paraId="75BDDB6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F97CC27" w14:textId="77777777" w:rsidR="005B13D8" w:rsidRDefault="00ED296F">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4D7FA8D8"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357D348C"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1F559CAD"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32686D11"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6B2D054E"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39318343" w14:textId="77777777" w:rsidR="005B13D8" w:rsidRDefault="005B13D8">
            <w:pPr>
              <w:spacing w:after="0"/>
              <w:rPr>
                <w:rFonts w:eastAsiaTheme="minorEastAsia"/>
                <w:sz w:val="16"/>
                <w:szCs w:val="16"/>
                <w:lang w:val="en-US" w:eastAsia="zh-CN"/>
              </w:rPr>
            </w:pPr>
          </w:p>
        </w:tc>
      </w:tr>
      <w:tr w:rsidR="005B13D8" w14:paraId="42299041" w14:textId="77777777">
        <w:trPr>
          <w:trHeight w:val="253"/>
          <w:jc w:val="center"/>
        </w:trPr>
        <w:tc>
          <w:tcPr>
            <w:tcW w:w="1804" w:type="dxa"/>
          </w:tcPr>
          <w:p w14:paraId="0AA5677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067E9BBF" w14:textId="77777777" w:rsidR="005B13D8" w:rsidRDefault="00ED296F">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5B13D8" w14:paraId="658B6D44" w14:textId="77777777">
        <w:trPr>
          <w:trHeight w:val="253"/>
          <w:jc w:val="center"/>
        </w:trPr>
        <w:tc>
          <w:tcPr>
            <w:tcW w:w="1804" w:type="dxa"/>
          </w:tcPr>
          <w:p w14:paraId="4F8FEB5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5F449816" w14:textId="77777777" w:rsidR="005B13D8" w:rsidRDefault="00ED296F">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5B13D8" w14:paraId="2D2C0288" w14:textId="77777777">
        <w:trPr>
          <w:trHeight w:val="253"/>
          <w:jc w:val="center"/>
        </w:trPr>
        <w:tc>
          <w:tcPr>
            <w:tcW w:w="1804" w:type="dxa"/>
          </w:tcPr>
          <w:p w14:paraId="30EBAB6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1BAF96"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5B13D8" w14:paraId="5907E1DD" w14:textId="77777777">
        <w:trPr>
          <w:trHeight w:val="253"/>
          <w:jc w:val="center"/>
        </w:trPr>
        <w:tc>
          <w:tcPr>
            <w:tcW w:w="1804" w:type="dxa"/>
          </w:tcPr>
          <w:p w14:paraId="0C69EA9C"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565A15EC"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5B13D8" w14:paraId="51A79577" w14:textId="77777777">
        <w:trPr>
          <w:trHeight w:val="253"/>
          <w:jc w:val="center"/>
        </w:trPr>
        <w:tc>
          <w:tcPr>
            <w:tcW w:w="1804" w:type="dxa"/>
          </w:tcPr>
          <w:p w14:paraId="1E70C10A"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66AA69B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 lot of similarity between 5-1 and 5-3. Lets first agree that there will be a configured measurement window and then we can decide the </w:t>
            </w:r>
            <w:r>
              <w:rPr>
                <w:rFonts w:eastAsiaTheme="minorEastAsia"/>
                <w:sz w:val="16"/>
                <w:szCs w:val="16"/>
                <w:lang w:eastAsia="zh-CN"/>
              </w:rPr>
              <w:lastRenderedPageBreak/>
              <w:t>details. Both 5-1 and 5-3 talk about a specific time-domain measurement window/instance to be used, just there is a different formulation in both. Suggest to merge them.</w:t>
            </w:r>
          </w:p>
          <w:p w14:paraId="32A7279E" w14:textId="77777777" w:rsidR="005B13D8" w:rsidRDefault="005B13D8">
            <w:pPr>
              <w:rPr>
                <w:rFonts w:eastAsiaTheme="minorEastAsia"/>
                <w:sz w:val="16"/>
                <w:szCs w:val="16"/>
                <w:lang w:eastAsia="zh-CN"/>
              </w:rPr>
            </w:pPr>
          </w:p>
        </w:tc>
      </w:tr>
      <w:tr w:rsidR="005B13D8" w14:paraId="438210EE" w14:textId="77777777">
        <w:trPr>
          <w:trHeight w:val="253"/>
          <w:jc w:val="center"/>
        </w:trPr>
        <w:tc>
          <w:tcPr>
            <w:tcW w:w="1804" w:type="dxa"/>
          </w:tcPr>
          <w:p w14:paraId="251DD17F" w14:textId="77777777" w:rsidR="005B13D8" w:rsidRDefault="00ED296F">
            <w:pPr>
              <w:spacing w:after="0"/>
              <w:rPr>
                <w:rFonts w:cstheme="minorHAnsi"/>
                <w:sz w:val="16"/>
                <w:szCs w:val="16"/>
              </w:rPr>
            </w:pPr>
            <w:r>
              <w:rPr>
                <w:rFonts w:cstheme="minorHAnsi"/>
                <w:sz w:val="16"/>
                <w:szCs w:val="16"/>
              </w:rPr>
              <w:lastRenderedPageBreak/>
              <w:t>Apple</w:t>
            </w:r>
          </w:p>
        </w:tc>
        <w:tc>
          <w:tcPr>
            <w:tcW w:w="9230" w:type="dxa"/>
          </w:tcPr>
          <w:p w14:paraId="03FAB1C2"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intention</w:t>
            </w:r>
          </w:p>
        </w:tc>
      </w:tr>
      <w:tr w:rsidR="005B13D8" w14:paraId="7C95C50A" w14:textId="77777777">
        <w:trPr>
          <w:trHeight w:val="253"/>
          <w:jc w:val="center"/>
        </w:trPr>
        <w:tc>
          <w:tcPr>
            <w:tcW w:w="1804" w:type="dxa"/>
          </w:tcPr>
          <w:p w14:paraId="6FD04FCD"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259267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5B13D8" w14:paraId="471F3E0D" w14:textId="77777777">
        <w:trPr>
          <w:trHeight w:val="253"/>
          <w:jc w:val="center"/>
        </w:trPr>
        <w:tc>
          <w:tcPr>
            <w:tcW w:w="1804" w:type="dxa"/>
          </w:tcPr>
          <w:p w14:paraId="18B4FCAF" w14:textId="77777777" w:rsidR="005B13D8" w:rsidRDefault="00ED296F">
            <w:pPr>
              <w:spacing w:after="0"/>
              <w:rPr>
                <w:rFonts w:cstheme="minorHAnsi"/>
                <w:sz w:val="16"/>
                <w:szCs w:val="16"/>
              </w:rPr>
            </w:pPr>
            <w:r>
              <w:rPr>
                <w:rFonts w:cstheme="minorHAnsi"/>
                <w:sz w:val="16"/>
                <w:szCs w:val="16"/>
              </w:rPr>
              <w:t>SONY</w:t>
            </w:r>
          </w:p>
        </w:tc>
        <w:tc>
          <w:tcPr>
            <w:tcW w:w="9230" w:type="dxa"/>
          </w:tcPr>
          <w:p w14:paraId="724E765A" w14:textId="77777777" w:rsidR="005B13D8" w:rsidRDefault="00ED296F">
            <w:pPr>
              <w:spacing w:after="0"/>
              <w:rPr>
                <w:rFonts w:eastAsiaTheme="minorEastAsia"/>
                <w:sz w:val="16"/>
                <w:szCs w:val="16"/>
                <w:lang w:eastAsia="zh-CN"/>
              </w:rPr>
            </w:pPr>
            <w:r>
              <w:rPr>
                <w:rFonts w:eastAsiaTheme="minorEastAsia"/>
                <w:sz w:val="16"/>
                <w:szCs w:val="16"/>
                <w:lang w:eastAsia="zh-CN"/>
              </w:rPr>
              <w:t>We think MTW is not needed.</w:t>
            </w:r>
          </w:p>
        </w:tc>
      </w:tr>
      <w:tr w:rsidR="005B13D8" w14:paraId="5327E7CF" w14:textId="77777777">
        <w:trPr>
          <w:trHeight w:val="253"/>
          <w:jc w:val="center"/>
        </w:trPr>
        <w:tc>
          <w:tcPr>
            <w:tcW w:w="1804" w:type="dxa"/>
          </w:tcPr>
          <w:p w14:paraId="149C4D2B" w14:textId="77777777" w:rsidR="005B13D8" w:rsidRDefault="00ED296F">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4B49394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5B13D8" w14:paraId="0FD3530F" w14:textId="77777777">
        <w:trPr>
          <w:trHeight w:val="253"/>
          <w:jc w:val="center"/>
        </w:trPr>
        <w:tc>
          <w:tcPr>
            <w:tcW w:w="1804" w:type="dxa"/>
          </w:tcPr>
          <w:p w14:paraId="3CF4C9D0"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15EF13B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5B13D8" w14:paraId="13F38F8C" w14:textId="77777777">
        <w:trPr>
          <w:trHeight w:val="253"/>
          <w:jc w:val="center"/>
        </w:trPr>
        <w:tc>
          <w:tcPr>
            <w:tcW w:w="1804" w:type="dxa"/>
          </w:tcPr>
          <w:p w14:paraId="39260D30"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3D4C0C2"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01D6A2C3" w14:textId="77777777" w:rsidR="005B13D8" w:rsidRDefault="005B13D8">
      <w:pPr>
        <w:pStyle w:val="0maintext0"/>
        <w:rPr>
          <w:sz w:val="20"/>
          <w:szCs w:val="20"/>
          <w:lang w:val="en-GB"/>
        </w:rPr>
      </w:pPr>
    </w:p>
    <w:p w14:paraId="222ECF75" w14:textId="77777777" w:rsidR="005B13D8" w:rsidRDefault="005B13D8">
      <w:pPr>
        <w:pStyle w:val="0Maintext"/>
        <w:ind w:firstLine="0"/>
        <w:rPr>
          <w:highlight w:val="yellow"/>
          <w:lang w:val="en-US"/>
        </w:rPr>
      </w:pPr>
    </w:p>
    <w:p w14:paraId="78D99352" w14:textId="77777777" w:rsidR="005B13D8" w:rsidRDefault="00ED296F">
      <w:pPr>
        <w:pStyle w:val="00BodyText"/>
      </w:pPr>
      <w:r>
        <w:rPr>
          <w:highlight w:val="lightGray"/>
        </w:rPr>
        <w:t>Proposal 5-2 (H)</w:t>
      </w:r>
    </w:p>
    <w:p w14:paraId="4DF59D23" w14:textId="77777777" w:rsidR="005B13D8" w:rsidRDefault="00ED296F">
      <w:pPr>
        <w:pStyle w:val="ListParagraph"/>
        <w:numPr>
          <w:ilvl w:val="0"/>
          <w:numId w:val="41"/>
        </w:numPr>
        <w:rPr>
          <w:rFonts w:eastAsia="SimSun"/>
          <w:lang w:eastAsia="zh-CN"/>
        </w:rPr>
      </w:pPr>
      <w:r>
        <w:rPr>
          <w:rFonts w:eastAsia="SimSun"/>
          <w:lang w:eastAsia="zh-CN"/>
        </w:rPr>
        <w:t>The timestamps for the measurement instances in a measurement report are defined by one of the following options:</w:t>
      </w:r>
    </w:p>
    <w:p w14:paraId="629A145D"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1: </w:t>
      </w:r>
    </w:p>
    <w:p w14:paraId="4C0C2D05" w14:textId="77777777" w:rsidR="005B13D8" w:rsidRDefault="00ED296F">
      <w:pPr>
        <w:pStyle w:val="ListParagraph"/>
        <w:numPr>
          <w:ilvl w:val="2"/>
          <w:numId w:val="41"/>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0A27EE9D"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2: </w:t>
      </w:r>
    </w:p>
    <w:p w14:paraId="38F9AFB0" w14:textId="77777777" w:rsidR="005B13D8" w:rsidRDefault="00ED296F">
      <w:pPr>
        <w:pStyle w:val="ListParagraph"/>
        <w:numPr>
          <w:ilvl w:val="2"/>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5DD5C4AF"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3: </w:t>
      </w:r>
    </w:p>
    <w:p w14:paraId="6CE74DEE" w14:textId="77777777" w:rsidR="005B13D8" w:rsidRDefault="00ED296F">
      <w:pPr>
        <w:pStyle w:val="ListParagraph"/>
        <w:numPr>
          <w:ilvl w:val="2"/>
          <w:numId w:val="41"/>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0A593EF" w14:textId="77777777" w:rsidR="005B13D8" w:rsidRDefault="005B13D8">
      <w:pPr>
        <w:pStyle w:val="0Maintext"/>
        <w:ind w:firstLine="0"/>
        <w:rPr>
          <w:highlight w:val="yellow"/>
          <w:lang w:val="en-US"/>
        </w:rPr>
      </w:pPr>
    </w:p>
    <w:p w14:paraId="6B28DDA9"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1BBEA349" w14:textId="77777777">
        <w:trPr>
          <w:trHeight w:val="260"/>
          <w:jc w:val="center"/>
        </w:trPr>
        <w:tc>
          <w:tcPr>
            <w:tcW w:w="1804" w:type="dxa"/>
          </w:tcPr>
          <w:p w14:paraId="19CC9230" w14:textId="77777777" w:rsidR="005B13D8" w:rsidRDefault="00ED296F">
            <w:pPr>
              <w:spacing w:after="0"/>
              <w:rPr>
                <w:b/>
                <w:sz w:val="16"/>
                <w:szCs w:val="16"/>
              </w:rPr>
            </w:pPr>
            <w:r>
              <w:rPr>
                <w:b/>
                <w:sz w:val="16"/>
                <w:szCs w:val="16"/>
              </w:rPr>
              <w:t>Company</w:t>
            </w:r>
          </w:p>
        </w:tc>
        <w:tc>
          <w:tcPr>
            <w:tcW w:w="9230" w:type="dxa"/>
          </w:tcPr>
          <w:p w14:paraId="5810E8C5" w14:textId="77777777" w:rsidR="005B13D8" w:rsidRDefault="00ED296F">
            <w:pPr>
              <w:spacing w:after="0"/>
              <w:rPr>
                <w:b/>
                <w:sz w:val="16"/>
                <w:szCs w:val="16"/>
              </w:rPr>
            </w:pPr>
            <w:r>
              <w:rPr>
                <w:b/>
                <w:sz w:val="16"/>
                <w:szCs w:val="16"/>
              </w:rPr>
              <w:t xml:space="preserve">Comments </w:t>
            </w:r>
          </w:p>
        </w:tc>
      </w:tr>
      <w:tr w:rsidR="005B13D8" w14:paraId="37A6F921" w14:textId="77777777">
        <w:trPr>
          <w:trHeight w:val="253"/>
          <w:jc w:val="center"/>
        </w:trPr>
        <w:tc>
          <w:tcPr>
            <w:tcW w:w="1804" w:type="dxa"/>
          </w:tcPr>
          <w:p w14:paraId="7B8AF990"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1D95058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790285A0"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70CD4D0C" w14:textId="77777777" w:rsidR="005B13D8" w:rsidRDefault="00ED296F">
            <w:pPr>
              <w:pStyle w:val="ListParagraph"/>
              <w:numPr>
                <w:ilvl w:val="2"/>
                <w:numId w:val="41"/>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0F11C45E" w14:textId="77777777" w:rsidR="005B13D8" w:rsidRDefault="005B13D8">
            <w:pPr>
              <w:spacing w:after="0"/>
              <w:rPr>
                <w:rFonts w:eastAsiaTheme="minorEastAsia"/>
                <w:sz w:val="16"/>
                <w:szCs w:val="16"/>
                <w:lang w:val="en-US" w:eastAsia="zh-CN"/>
              </w:rPr>
            </w:pPr>
          </w:p>
        </w:tc>
      </w:tr>
      <w:tr w:rsidR="005B13D8" w14:paraId="27926390" w14:textId="77777777">
        <w:trPr>
          <w:trHeight w:val="253"/>
          <w:jc w:val="center"/>
        </w:trPr>
        <w:tc>
          <w:tcPr>
            <w:tcW w:w="1804" w:type="dxa"/>
          </w:tcPr>
          <w:p w14:paraId="1BB03C8F" w14:textId="77777777" w:rsidR="005B13D8" w:rsidRDefault="00ED296F">
            <w:pPr>
              <w:spacing w:after="0"/>
              <w:rPr>
                <w:rFonts w:cstheme="minorHAnsi"/>
                <w:sz w:val="16"/>
                <w:szCs w:val="16"/>
              </w:rPr>
            </w:pPr>
            <w:r>
              <w:rPr>
                <w:rFonts w:cstheme="minorHAnsi"/>
                <w:sz w:val="16"/>
                <w:szCs w:val="16"/>
              </w:rPr>
              <w:t>OPPO</w:t>
            </w:r>
          </w:p>
        </w:tc>
        <w:tc>
          <w:tcPr>
            <w:tcW w:w="9230" w:type="dxa"/>
          </w:tcPr>
          <w:p w14:paraId="530FFE0F" w14:textId="77777777" w:rsidR="005B13D8" w:rsidRDefault="00ED296F">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5B13D8" w14:paraId="3476C39B" w14:textId="77777777">
        <w:trPr>
          <w:trHeight w:val="253"/>
          <w:jc w:val="center"/>
        </w:trPr>
        <w:tc>
          <w:tcPr>
            <w:tcW w:w="1804" w:type="dxa"/>
          </w:tcPr>
          <w:p w14:paraId="3602442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FFE93B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support Option1.</w:t>
            </w:r>
          </w:p>
        </w:tc>
      </w:tr>
      <w:tr w:rsidR="005B13D8" w14:paraId="579B3F46" w14:textId="77777777">
        <w:trPr>
          <w:trHeight w:val="253"/>
          <w:jc w:val="center"/>
        </w:trPr>
        <w:tc>
          <w:tcPr>
            <w:tcW w:w="1804" w:type="dxa"/>
          </w:tcPr>
          <w:p w14:paraId="4B3AD425"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E96A2E"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5B13D8" w14:paraId="3C7E6F8A" w14:textId="77777777">
        <w:trPr>
          <w:trHeight w:val="253"/>
          <w:jc w:val="center"/>
        </w:trPr>
        <w:tc>
          <w:tcPr>
            <w:tcW w:w="1804" w:type="dxa"/>
          </w:tcPr>
          <w:p w14:paraId="79D75517"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4E84C70" w14:textId="77777777" w:rsidR="005B13D8" w:rsidRDefault="00ED296F">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6EC952E8" w14:textId="77777777" w:rsidR="005B13D8" w:rsidRDefault="005B13D8">
            <w:pPr>
              <w:spacing w:after="0"/>
              <w:rPr>
                <w:rFonts w:eastAsiaTheme="minorEastAsia"/>
                <w:sz w:val="18"/>
                <w:szCs w:val="18"/>
                <w:lang w:eastAsia="zh-CN"/>
              </w:rPr>
            </w:pPr>
          </w:p>
        </w:tc>
      </w:tr>
      <w:tr w:rsidR="005B13D8" w14:paraId="2E9A5410" w14:textId="77777777">
        <w:trPr>
          <w:trHeight w:val="253"/>
          <w:jc w:val="center"/>
        </w:trPr>
        <w:tc>
          <w:tcPr>
            <w:tcW w:w="1804" w:type="dxa"/>
          </w:tcPr>
          <w:p w14:paraId="5989D24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754E322"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5B13D8" w14:paraId="3EB23874" w14:textId="77777777">
        <w:trPr>
          <w:trHeight w:val="253"/>
          <w:jc w:val="center"/>
        </w:trPr>
        <w:tc>
          <w:tcPr>
            <w:tcW w:w="1804" w:type="dxa"/>
          </w:tcPr>
          <w:p w14:paraId="7197B2F1"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63B8AC2D"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5B13D8" w14:paraId="4F44C2AD" w14:textId="77777777">
        <w:trPr>
          <w:trHeight w:val="253"/>
          <w:jc w:val="center"/>
        </w:trPr>
        <w:tc>
          <w:tcPr>
            <w:tcW w:w="1804" w:type="dxa"/>
          </w:tcPr>
          <w:p w14:paraId="562C8884"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057E09A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5B13D8" w14:paraId="6BC94BB0" w14:textId="77777777">
        <w:trPr>
          <w:trHeight w:val="253"/>
          <w:jc w:val="center"/>
        </w:trPr>
        <w:tc>
          <w:tcPr>
            <w:tcW w:w="1804" w:type="dxa"/>
          </w:tcPr>
          <w:p w14:paraId="1BED487B" w14:textId="77777777" w:rsidR="005B13D8" w:rsidRDefault="00ED296F">
            <w:pPr>
              <w:spacing w:after="0"/>
              <w:rPr>
                <w:rFonts w:cstheme="minorHAnsi"/>
                <w:sz w:val="16"/>
                <w:szCs w:val="16"/>
              </w:rPr>
            </w:pPr>
            <w:r>
              <w:rPr>
                <w:rFonts w:cstheme="minorHAnsi"/>
                <w:sz w:val="16"/>
                <w:szCs w:val="16"/>
              </w:rPr>
              <w:t>SONY</w:t>
            </w:r>
          </w:p>
        </w:tc>
        <w:tc>
          <w:tcPr>
            <w:tcW w:w="9230" w:type="dxa"/>
          </w:tcPr>
          <w:p w14:paraId="79026428" w14:textId="77777777" w:rsidR="005B13D8" w:rsidRDefault="00ED296F">
            <w:pPr>
              <w:spacing w:after="0"/>
              <w:rPr>
                <w:rFonts w:eastAsiaTheme="minorEastAsia"/>
                <w:sz w:val="16"/>
                <w:szCs w:val="16"/>
                <w:lang w:eastAsia="zh-CN"/>
              </w:rPr>
            </w:pPr>
            <w:r>
              <w:rPr>
                <w:rFonts w:eastAsiaTheme="minorEastAsia"/>
                <w:sz w:val="16"/>
                <w:szCs w:val="16"/>
                <w:lang w:eastAsia="zh-CN"/>
              </w:rPr>
              <w:t>Same view as OPPO</w:t>
            </w:r>
          </w:p>
        </w:tc>
      </w:tr>
      <w:tr w:rsidR="005B13D8" w14:paraId="72F68FF8" w14:textId="77777777">
        <w:trPr>
          <w:trHeight w:val="253"/>
          <w:jc w:val="center"/>
        </w:trPr>
        <w:tc>
          <w:tcPr>
            <w:tcW w:w="1804" w:type="dxa"/>
          </w:tcPr>
          <w:p w14:paraId="24699434" w14:textId="77777777" w:rsidR="005B13D8" w:rsidRDefault="00ED296F">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01674CB6"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5B13D8" w14:paraId="3086F464" w14:textId="77777777">
        <w:trPr>
          <w:trHeight w:val="253"/>
          <w:jc w:val="center"/>
        </w:trPr>
        <w:tc>
          <w:tcPr>
            <w:tcW w:w="1804" w:type="dxa"/>
          </w:tcPr>
          <w:p w14:paraId="77FE2397"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6BA83F0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5B13D8" w14:paraId="66945BB6" w14:textId="77777777">
        <w:trPr>
          <w:trHeight w:val="253"/>
          <w:jc w:val="center"/>
        </w:trPr>
        <w:tc>
          <w:tcPr>
            <w:tcW w:w="1804" w:type="dxa"/>
          </w:tcPr>
          <w:p w14:paraId="445A7C1E"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5E5851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7D4BF8C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f anyone can be used, then it is Option 1. Since most companies are fine with Option 2. Suggest take Option 2, since it seems </w:t>
            </w:r>
          </w:p>
        </w:tc>
      </w:tr>
    </w:tbl>
    <w:p w14:paraId="648F388C" w14:textId="77777777" w:rsidR="005B13D8" w:rsidRDefault="00ED296F">
      <w:pPr>
        <w:pStyle w:val="0maintext0"/>
        <w:rPr>
          <w:sz w:val="20"/>
          <w:szCs w:val="20"/>
          <w:lang w:val="en-GB"/>
        </w:rPr>
      </w:pPr>
      <w:r>
        <w:rPr>
          <w:sz w:val="20"/>
          <w:szCs w:val="20"/>
          <w:lang w:val="en-GB"/>
        </w:rPr>
        <w:t xml:space="preserve"> </w:t>
      </w:r>
    </w:p>
    <w:p w14:paraId="65792E1F" w14:textId="77777777" w:rsidR="005B13D8" w:rsidRDefault="005B13D8">
      <w:pPr>
        <w:pStyle w:val="0Maintext"/>
        <w:ind w:firstLine="0"/>
        <w:rPr>
          <w:highlight w:val="yellow"/>
          <w:lang w:val="en-US"/>
        </w:rPr>
      </w:pPr>
    </w:p>
    <w:p w14:paraId="74EB3E3D" w14:textId="77777777" w:rsidR="005B13D8" w:rsidRDefault="00ED296F">
      <w:pPr>
        <w:pStyle w:val="Subtitle"/>
        <w:rPr>
          <w:rFonts w:ascii="Times New Roman" w:hAnsi="Times New Roman" w:cs="Times New Roman"/>
        </w:rPr>
      </w:pPr>
      <w:r>
        <w:rPr>
          <w:rFonts w:ascii="Times New Roman" w:hAnsi="Times New Roman" w:cs="Times New Roman"/>
        </w:rPr>
        <w:lastRenderedPageBreak/>
        <w:t xml:space="preserve">FL Comments </w:t>
      </w:r>
    </w:p>
    <w:p w14:paraId="7FBFA856" w14:textId="77777777" w:rsidR="005B13D8" w:rsidRDefault="00ED296F">
      <w:pPr>
        <w:pStyle w:val="Heading3"/>
      </w:pPr>
      <w:r>
        <w:rPr>
          <w:highlight w:val="magenta"/>
        </w:rPr>
        <w:t>Proposal 5-2</w:t>
      </w:r>
      <w:r>
        <w:t xml:space="preserve"> (Revision 1)(H)</w:t>
      </w:r>
    </w:p>
    <w:p w14:paraId="76A9E6F2" w14:textId="77777777" w:rsidR="005B13D8" w:rsidRDefault="00ED296F">
      <w:pPr>
        <w:pStyle w:val="ListParagraph"/>
        <w:numPr>
          <w:ilvl w:val="0"/>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6F0DCDEB" w14:textId="77777777" w:rsidR="005B13D8" w:rsidRDefault="005B13D8">
      <w:pPr>
        <w:pStyle w:val="0Maintext"/>
        <w:ind w:firstLine="0"/>
        <w:rPr>
          <w:highlight w:val="yellow"/>
          <w:lang w:val="en-US"/>
        </w:rPr>
      </w:pPr>
    </w:p>
    <w:p w14:paraId="7FA1A1E2"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B4D6890" w14:textId="77777777">
        <w:trPr>
          <w:trHeight w:val="260"/>
          <w:jc w:val="center"/>
        </w:trPr>
        <w:tc>
          <w:tcPr>
            <w:tcW w:w="1804" w:type="dxa"/>
          </w:tcPr>
          <w:p w14:paraId="76CC627E" w14:textId="77777777" w:rsidR="005B13D8" w:rsidRDefault="00ED296F">
            <w:pPr>
              <w:spacing w:after="0"/>
              <w:rPr>
                <w:b/>
                <w:sz w:val="16"/>
                <w:szCs w:val="16"/>
              </w:rPr>
            </w:pPr>
            <w:r>
              <w:rPr>
                <w:b/>
                <w:sz w:val="16"/>
                <w:szCs w:val="16"/>
              </w:rPr>
              <w:t>Company</w:t>
            </w:r>
          </w:p>
        </w:tc>
        <w:tc>
          <w:tcPr>
            <w:tcW w:w="9230" w:type="dxa"/>
          </w:tcPr>
          <w:p w14:paraId="19EB84AC" w14:textId="77777777" w:rsidR="005B13D8" w:rsidRDefault="00ED296F">
            <w:pPr>
              <w:spacing w:after="0"/>
              <w:rPr>
                <w:b/>
                <w:sz w:val="16"/>
                <w:szCs w:val="16"/>
              </w:rPr>
            </w:pPr>
            <w:r>
              <w:rPr>
                <w:b/>
                <w:sz w:val="16"/>
                <w:szCs w:val="16"/>
              </w:rPr>
              <w:t xml:space="preserve">Comments </w:t>
            </w:r>
          </w:p>
        </w:tc>
      </w:tr>
      <w:tr w:rsidR="005B13D8" w14:paraId="78E9C28B" w14:textId="77777777">
        <w:trPr>
          <w:trHeight w:val="253"/>
          <w:jc w:val="center"/>
        </w:trPr>
        <w:tc>
          <w:tcPr>
            <w:tcW w:w="1804" w:type="dxa"/>
          </w:tcPr>
          <w:p w14:paraId="63B15159"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248AB90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5B13D8" w14:paraId="1AFCDA94" w14:textId="77777777">
        <w:trPr>
          <w:trHeight w:val="253"/>
          <w:jc w:val="center"/>
        </w:trPr>
        <w:tc>
          <w:tcPr>
            <w:tcW w:w="1804" w:type="dxa"/>
          </w:tcPr>
          <w:p w14:paraId="3AD94FB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DD538F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N(instances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37F728C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 the question is,</w:t>
            </w:r>
          </w:p>
          <w:p w14:paraId="1FE369D4" w14:textId="77777777" w:rsidR="005B13D8" w:rsidRDefault="00ED296F">
            <w:pPr>
              <w:spacing w:after="0"/>
              <w:rPr>
                <w:rFonts w:eastAsiaTheme="minorEastAsia"/>
                <w:b/>
                <w:bCs/>
                <w:sz w:val="16"/>
                <w:szCs w:val="16"/>
                <w:lang w:val="en-US" w:eastAsia="zh-CN"/>
              </w:rPr>
            </w:pPr>
            <w:r>
              <w:rPr>
                <w:rFonts w:eastAsiaTheme="minorEastAsia" w:hint="eastAsia"/>
                <w:b/>
                <w:bCs/>
                <w:sz w:val="16"/>
                <w:szCs w:val="16"/>
                <w:lang w:val="en-US" w:eastAsia="zh-CN"/>
              </w:rPr>
              <w:t>If timestamp is only about a first or last reception time, and N can not be guaranteed,  the length of each measurement instance can not be settled.</w:t>
            </w:r>
          </w:p>
          <w:p w14:paraId="725FAB3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14:paraId="5B37C4C7" w14:textId="77777777" w:rsidR="005B13D8" w:rsidRDefault="005B13D8">
            <w:pPr>
              <w:spacing w:after="0"/>
              <w:rPr>
                <w:rFonts w:eastAsiaTheme="minorEastAsia"/>
                <w:sz w:val="16"/>
                <w:szCs w:val="16"/>
                <w:lang w:val="en-US" w:eastAsia="zh-CN"/>
              </w:rPr>
            </w:pPr>
          </w:p>
          <w:p w14:paraId="0584ECE0" w14:textId="77777777" w:rsidR="005B13D8" w:rsidRDefault="00ED296F">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577FF409" w14:textId="77777777" w:rsidR="005B13D8" w:rsidRDefault="00ED296F">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SRS-Pos resource set</w:t>
            </w:r>
            <w:r>
              <w:rPr>
                <w:rFonts w:eastAsia="SimSun" w:hint="eastAsia"/>
                <w:color w:val="FF0000"/>
                <w:lang w:eastAsia="zh-CN"/>
              </w:rPr>
              <w:t>/SRS-Pos resource</w:t>
            </w:r>
            <w:r>
              <w:rPr>
                <w:rFonts w:eastAsia="SimSun"/>
                <w:lang w:eastAsia="zh-CN"/>
              </w:rPr>
              <w:t>) that are used to determining the measurement instance.</w:t>
            </w:r>
          </w:p>
          <w:p w14:paraId="62C1F2FB" w14:textId="77777777" w:rsidR="005B13D8" w:rsidRDefault="00ED296F">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hint="eastAsia"/>
                <w:color w:val="FF0000"/>
                <w:lang w:eastAsia="zh-CN"/>
              </w:rPr>
              <w:t>/SRS-Pos resource</w:t>
            </w:r>
            <w:r>
              <w:rPr>
                <w:rFonts w:eastAsia="SimSun"/>
                <w:lang w:eastAsia="zh-CN"/>
              </w:rPr>
              <w:t>) that are used to determining the measurement instance.</w:t>
            </w:r>
          </w:p>
          <w:p w14:paraId="45936EBC" w14:textId="77777777" w:rsidR="005B13D8" w:rsidRDefault="00ED296F">
            <w:pPr>
              <w:pStyle w:val="ListParagraph"/>
              <w:numPr>
                <w:ilvl w:val="0"/>
                <w:numId w:val="41"/>
              </w:numPr>
              <w:rPr>
                <w:rFonts w:eastAsia="SimSun"/>
                <w:lang w:eastAsia="zh-CN"/>
              </w:rPr>
            </w:pPr>
            <w:r>
              <w:rPr>
                <w:rFonts w:eastAsia="SimSun" w:hint="eastAsia"/>
                <w:lang w:eastAsia="zh-CN"/>
              </w:rPr>
              <w:t>Note: other options are not precluded.</w:t>
            </w:r>
          </w:p>
          <w:p w14:paraId="440BFD2F" w14:textId="77777777" w:rsidR="005B13D8" w:rsidRDefault="005B13D8">
            <w:pPr>
              <w:spacing w:after="0"/>
              <w:rPr>
                <w:rFonts w:eastAsiaTheme="minorEastAsia"/>
                <w:sz w:val="16"/>
                <w:szCs w:val="16"/>
                <w:lang w:val="en-US" w:eastAsia="zh-CN"/>
              </w:rPr>
            </w:pPr>
          </w:p>
        </w:tc>
      </w:tr>
      <w:tr w:rsidR="005B13D8" w14:paraId="3B3B0397" w14:textId="77777777">
        <w:trPr>
          <w:trHeight w:val="253"/>
          <w:jc w:val="center"/>
        </w:trPr>
        <w:tc>
          <w:tcPr>
            <w:tcW w:w="1804" w:type="dxa"/>
          </w:tcPr>
          <w:p w14:paraId="715A25D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A69E320"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5B13D8" w14:paraId="6FAEBE9A" w14:textId="77777777">
        <w:trPr>
          <w:trHeight w:val="253"/>
          <w:jc w:val="center"/>
        </w:trPr>
        <w:tc>
          <w:tcPr>
            <w:tcW w:w="1804" w:type="dxa"/>
          </w:tcPr>
          <w:p w14:paraId="62057DD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7B96D9C"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w:t>
            </w:r>
          </w:p>
        </w:tc>
      </w:tr>
    </w:tbl>
    <w:p w14:paraId="1DD31E59" w14:textId="77777777" w:rsidR="005B13D8" w:rsidRDefault="005B13D8">
      <w:pPr>
        <w:pStyle w:val="0Maintext"/>
        <w:ind w:firstLine="0"/>
        <w:rPr>
          <w:highlight w:val="yellow"/>
        </w:rPr>
      </w:pPr>
    </w:p>
    <w:p w14:paraId="473FEE4F" w14:textId="77777777" w:rsidR="005B13D8" w:rsidRDefault="005B13D8">
      <w:pPr>
        <w:pStyle w:val="0Maintext"/>
        <w:ind w:firstLine="0"/>
        <w:rPr>
          <w:highlight w:val="yellow"/>
          <w:lang w:val="en-US"/>
        </w:rPr>
      </w:pPr>
    </w:p>
    <w:p w14:paraId="7AA62C74" w14:textId="77777777" w:rsidR="005B13D8" w:rsidRDefault="00ED296F">
      <w:pPr>
        <w:pStyle w:val="Heading3"/>
      </w:pPr>
      <w:r>
        <w:rPr>
          <w:highlight w:val="magenta"/>
        </w:rPr>
        <w:t>Proposal 5-3</w:t>
      </w:r>
      <w:r>
        <w:t xml:space="preserve"> (H)</w:t>
      </w:r>
    </w:p>
    <w:p w14:paraId="54046396" w14:textId="77777777" w:rsidR="005B13D8" w:rsidRDefault="00ED296F">
      <w:pPr>
        <w:pStyle w:val="ListParagraph"/>
        <w:numPr>
          <w:ilvl w:val="0"/>
          <w:numId w:val="41"/>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476D5EAA" w14:textId="77777777" w:rsidR="005B13D8" w:rsidRDefault="00ED296F">
      <w:pPr>
        <w:pStyle w:val="ListParagraph"/>
        <w:numPr>
          <w:ilvl w:val="1"/>
          <w:numId w:val="41"/>
        </w:numPr>
        <w:rPr>
          <w:rFonts w:eastAsia="SimSun"/>
          <w:lang w:eastAsia="zh-CN"/>
        </w:rPr>
      </w:pPr>
      <w:r>
        <w:rPr>
          <w:rFonts w:eastAsia="SimSun"/>
          <w:lang w:eastAsia="zh-CN"/>
        </w:rPr>
        <w:t>Option 1: N=[1,2, 4, 8,…,256]</w:t>
      </w:r>
    </w:p>
    <w:p w14:paraId="49D56C2F" w14:textId="77777777" w:rsidR="005B13D8" w:rsidRDefault="00ED296F">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1BA42B68" w14:textId="77777777" w:rsidR="005B13D8" w:rsidRDefault="00ED296F">
      <w:pPr>
        <w:pStyle w:val="ListParagraph"/>
        <w:numPr>
          <w:ilvl w:val="1"/>
          <w:numId w:val="41"/>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0421F094" w14:textId="77777777" w:rsidR="005B13D8" w:rsidRDefault="005B13D8">
      <w:pPr>
        <w:pStyle w:val="ListParagraph"/>
        <w:rPr>
          <w:rFonts w:eastAsia="SimSun"/>
          <w:lang w:eastAsia="zh-CN"/>
        </w:rPr>
      </w:pPr>
    </w:p>
    <w:p w14:paraId="25170F4C" w14:textId="77777777" w:rsidR="005B13D8" w:rsidRDefault="00ED296F">
      <w:pPr>
        <w:pStyle w:val="ListParagraph"/>
        <w:numPr>
          <w:ilvl w:val="0"/>
          <w:numId w:val="41"/>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00B28C90" w14:textId="77777777" w:rsidR="005B13D8" w:rsidRDefault="00ED296F">
      <w:pPr>
        <w:pStyle w:val="ListParagraph"/>
        <w:numPr>
          <w:ilvl w:val="1"/>
          <w:numId w:val="41"/>
        </w:numPr>
        <w:rPr>
          <w:rFonts w:eastAsia="SimSun"/>
          <w:lang w:eastAsia="zh-CN"/>
        </w:rPr>
      </w:pPr>
      <w:r>
        <w:rPr>
          <w:rFonts w:eastAsia="SimSun"/>
          <w:lang w:eastAsia="zh-CN"/>
        </w:rPr>
        <w:t>Option 1: M=[1,2, 4, 8,…,256]</w:t>
      </w:r>
    </w:p>
    <w:p w14:paraId="5CC71B65" w14:textId="77777777" w:rsidR="005B13D8" w:rsidRDefault="00ED296F">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5D72DC8A" w14:textId="77777777" w:rsidR="005B13D8" w:rsidRDefault="00ED296F">
      <w:pPr>
        <w:pStyle w:val="ListParagraph"/>
        <w:numPr>
          <w:ilvl w:val="1"/>
          <w:numId w:val="41"/>
        </w:numPr>
        <w:rPr>
          <w:rFonts w:eastAsia="SimSun"/>
          <w:lang w:eastAsia="zh-CN"/>
        </w:rPr>
      </w:pPr>
      <w:r>
        <w:rPr>
          <w:rFonts w:eastAsia="SimSun"/>
          <w:lang w:eastAsia="zh-CN"/>
        </w:rPr>
        <w:t>Option 2: the configuration is decided by RAN4</w:t>
      </w:r>
    </w:p>
    <w:p w14:paraId="1A838030" w14:textId="77777777" w:rsidR="005B13D8" w:rsidRDefault="005B13D8">
      <w:pPr>
        <w:pStyle w:val="0Maintext"/>
        <w:ind w:firstLine="0"/>
        <w:rPr>
          <w:highlight w:val="yellow"/>
          <w:lang w:val="en-US"/>
        </w:rPr>
      </w:pPr>
    </w:p>
    <w:p w14:paraId="41D9740D"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35584D21" w14:textId="77777777">
        <w:trPr>
          <w:trHeight w:val="260"/>
          <w:jc w:val="center"/>
        </w:trPr>
        <w:tc>
          <w:tcPr>
            <w:tcW w:w="1804" w:type="dxa"/>
          </w:tcPr>
          <w:p w14:paraId="4E45DC8E" w14:textId="77777777" w:rsidR="005B13D8" w:rsidRDefault="00ED296F">
            <w:pPr>
              <w:spacing w:after="0"/>
              <w:rPr>
                <w:b/>
                <w:sz w:val="16"/>
                <w:szCs w:val="16"/>
              </w:rPr>
            </w:pPr>
            <w:r>
              <w:rPr>
                <w:b/>
                <w:sz w:val="16"/>
                <w:szCs w:val="16"/>
              </w:rPr>
              <w:t>Company</w:t>
            </w:r>
          </w:p>
        </w:tc>
        <w:tc>
          <w:tcPr>
            <w:tcW w:w="9230" w:type="dxa"/>
          </w:tcPr>
          <w:p w14:paraId="692B1883" w14:textId="77777777" w:rsidR="005B13D8" w:rsidRDefault="00ED296F">
            <w:pPr>
              <w:spacing w:after="0"/>
              <w:rPr>
                <w:b/>
                <w:sz w:val="16"/>
                <w:szCs w:val="16"/>
              </w:rPr>
            </w:pPr>
            <w:r>
              <w:rPr>
                <w:b/>
                <w:sz w:val="16"/>
                <w:szCs w:val="16"/>
              </w:rPr>
              <w:t xml:space="preserve">Comments </w:t>
            </w:r>
          </w:p>
        </w:tc>
      </w:tr>
      <w:tr w:rsidR="005B13D8" w14:paraId="00481D12" w14:textId="77777777">
        <w:trPr>
          <w:trHeight w:val="253"/>
          <w:jc w:val="center"/>
        </w:trPr>
        <w:tc>
          <w:tcPr>
            <w:tcW w:w="1804" w:type="dxa"/>
          </w:tcPr>
          <w:p w14:paraId="1793C847"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1B7704B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3FFDA24C" w14:textId="77777777" w:rsidR="005B13D8" w:rsidRDefault="00ED296F">
            <w:pPr>
              <w:spacing w:after="0"/>
              <w:rPr>
                <w:rFonts w:eastAsiaTheme="minorEastAsia"/>
                <w:sz w:val="16"/>
                <w:szCs w:val="16"/>
                <w:lang w:val="en-US" w:eastAsia="zh-CN"/>
              </w:rPr>
            </w:pPr>
            <w:r>
              <w:rPr>
                <w:rFonts w:eastAsiaTheme="minorEastAsia"/>
                <w:noProof/>
                <w:sz w:val="16"/>
                <w:szCs w:val="16"/>
                <w:lang w:val="en-US" w:eastAsia="zh-CN"/>
              </w:rPr>
              <w:lastRenderedPageBreak/>
              <w:drawing>
                <wp:inline distT="0" distB="0" distL="114300" distR="114300" wp14:anchorId="4BB395DB" wp14:editId="4388C953">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4" cstate="print"/>
                          <a:stretch>
                            <a:fillRect/>
                          </a:stretch>
                        </pic:blipFill>
                        <pic:spPr>
                          <a:xfrm>
                            <a:off x="0" y="0"/>
                            <a:ext cx="3881120" cy="1835785"/>
                          </a:xfrm>
                          <a:prstGeom prst="rect">
                            <a:avLst/>
                          </a:prstGeom>
                        </pic:spPr>
                      </pic:pic>
                    </a:graphicData>
                  </a:graphic>
                </wp:inline>
              </w:drawing>
            </w:r>
          </w:p>
        </w:tc>
      </w:tr>
      <w:tr w:rsidR="005B13D8" w14:paraId="590C1670" w14:textId="77777777">
        <w:trPr>
          <w:trHeight w:val="253"/>
          <w:jc w:val="center"/>
        </w:trPr>
        <w:tc>
          <w:tcPr>
            <w:tcW w:w="1804" w:type="dxa"/>
          </w:tcPr>
          <w:p w14:paraId="698FFEBF" w14:textId="77777777" w:rsidR="005B13D8" w:rsidRDefault="00ED296F">
            <w:pPr>
              <w:spacing w:after="0"/>
              <w:rPr>
                <w:rFonts w:cstheme="minorHAnsi"/>
                <w:sz w:val="16"/>
                <w:szCs w:val="16"/>
              </w:rPr>
            </w:pPr>
            <w:r>
              <w:rPr>
                <w:rFonts w:cstheme="minorHAnsi"/>
                <w:sz w:val="16"/>
                <w:szCs w:val="16"/>
              </w:rPr>
              <w:lastRenderedPageBreak/>
              <w:t>OPPO</w:t>
            </w:r>
          </w:p>
        </w:tc>
        <w:tc>
          <w:tcPr>
            <w:tcW w:w="9230" w:type="dxa"/>
          </w:tcPr>
          <w:p w14:paraId="542CE2F8" w14:textId="77777777" w:rsidR="005B13D8" w:rsidRDefault="00ED296F">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5B13D8" w14:paraId="20FA34FE" w14:textId="77777777">
        <w:trPr>
          <w:trHeight w:val="253"/>
          <w:jc w:val="center"/>
        </w:trPr>
        <w:tc>
          <w:tcPr>
            <w:tcW w:w="1804" w:type="dxa"/>
          </w:tcPr>
          <w:p w14:paraId="3FC5B86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41237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FL proposal.</w:t>
            </w:r>
          </w:p>
        </w:tc>
      </w:tr>
      <w:tr w:rsidR="005B13D8" w14:paraId="352AFA87" w14:textId="77777777">
        <w:trPr>
          <w:trHeight w:val="253"/>
          <w:jc w:val="center"/>
        </w:trPr>
        <w:tc>
          <w:tcPr>
            <w:tcW w:w="1804" w:type="dxa"/>
          </w:tcPr>
          <w:p w14:paraId="39CFC6E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30F0C9F" w14:textId="77777777" w:rsidR="005B13D8" w:rsidRDefault="00ED296F">
            <w:pPr>
              <w:spacing w:after="0"/>
              <w:rPr>
                <w:rFonts w:eastAsiaTheme="minorEastAsia"/>
                <w:sz w:val="16"/>
                <w:lang w:eastAsia="zh-CN"/>
              </w:rPr>
            </w:pPr>
            <w:r>
              <w:rPr>
                <w:rFonts w:eastAsiaTheme="minorEastAsia"/>
                <w:sz w:val="16"/>
                <w:lang w:eastAsia="zh-CN"/>
              </w:rPr>
              <w:t>Support option2.</w:t>
            </w:r>
          </w:p>
          <w:p w14:paraId="23641524" w14:textId="77777777" w:rsidR="005B13D8" w:rsidRDefault="005B13D8">
            <w:pPr>
              <w:spacing w:after="0"/>
              <w:rPr>
                <w:rFonts w:eastAsiaTheme="minorEastAsia"/>
                <w:sz w:val="16"/>
                <w:lang w:eastAsia="zh-CN"/>
              </w:rPr>
            </w:pPr>
          </w:p>
          <w:p w14:paraId="518BD6C6" w14:textId="77777777" w:rsidR="005B13D8" w:rsidRDefault="00ED296F">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7CBB5BD1" w14:textId="77777777" w:rsidR="005B13D8" w:rsidRDefault="005B13D8">
            <w:pPr>
              <w:spacing w:after="0"/>
              <w:rPr>
                <w:rFonts w:eastAsiaTheme="minorEastAsia"/>
                <w:sz w:val="16"/>
                <w:lang w:eastAsia="zh-CN"/>
              </w:rPr>
            </w:pPr>
          </w:p>
          <w:p w14:paraId="3ABE64BA" w14:textId="77777777" w:rsidR="005B13D8" w:rsidRDefault="00ED296F">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5B13D8" w14:paraId="3CEA938E" w14:textId="77777777">
        <w:trPr>
          <w:trHeight w:val="253"/>
          <w:jc w:val="center"/>
        </w:trPr>
        <w:tc>
          <w:tcPr>
            <w:tcW w:w="1804" w:type="dxa"/>
          </w:tcPr>
          <w:p w14:paraId="4CD9E768"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E8F5CDE" w14:textId="77777777" w:rsidR="005B13D8" w:rsidRDefault="00ED296F">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5B13D8" w14:paraId="530C8093" w14:textId="77777777">
        <w:trPr>
          <w:trHeight w:val="253"/>
          <w:jc w:val="center"/>
        </w:trPr>
        <w:tc>
          <w:tcPr>
            <w:tcW w:w="1804" w:type="dxa"/>
          </w:tcPr>
          <w:p w14:paraId="0E2B7F7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5C49ECA"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6AFFF124" w14:textId="77777777">
        <w:trPr>
          <w:trHeight w:val="253"/>
          <w:jc w:val="center"/>
        </w:trPr>
        <w:tc>
          <w:tcPr>
            <w:tcW w:w="1804" w:type="dxa"/>
          </w:tcPr>
          <w:p w14:paraId="21AD7566"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67D9669"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5B13D8" w14:paraId="7C3997C4" w14:textId="77777777">
        <w:trPr>
          <w:trHeight w:val="253"/>
          <w:jc w:val="center"/>
        </w:trPr>
        <w:tc>
          <w:tcPr>
            <w:tcW w:w="1804" w:type="dxa"/>
          </w:tcPr>
          <w:p w14:paraId="77D2D85A"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6EC2F2A6" w14:textId="77777777" w:rsidR="005B13D8" w:rsidRDefault="00ED296F">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47E3B12E" w14:textId="77777777" w:rsidR="005B13D8" w:rsidRDefault="005B13D8">
            <w:pPr>
              <w:spacing w:after="0"/>
              <w:rPr>
                <w:rFonts w:eastAsiaTheme="minorEastAsia"/>
                <w:sz w:val="16"/>
                <w:szCs w:val="16"/>
                <w:lang w:eastAsia="zh-CN"/>
              </w:rPr>
            </w:pPr>
          </w:p>
          <w:p w14:paraId="05111AB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5B13D8" w14:paraId="49F14838" w14:textId="77777777">
        <w:trPr>
          <w:trHeight w:val="253"/>
          <w:jc w:val="center"/>
        </w:trPr>
        <w:tc>
          <w:tcPr>
            <w:tcW w:w="1804" w:type="dxa"/>
          </w:tcPr>
          <w:p w14:paraId="4880457F"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7BF6E66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5B13D8" w14:paraId="7FF2C096" w14:textId="77777777">
        <w:trPr>
          <w:trHeight w:val="253"/>
          <w:jc w:val="center"/>
        </w:trPr>
        <w:tc>
          <w:tcPr>
            <w:tcW w:w="1804" w:type="dxa"/>
          </w:tcPr>
          <w:p w14:paraId="486C67A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01D2682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5B13D8" w14:paraId="1325A4D1" w14:textId="77777777">
        <w:trPr>
          <w:trHeight w:val="253"/>
          <w:jc w:val="center"/>
        </w:trPr>
        <w:tc>
          <w:tcPr>
            <w:tcW w:w="1804" w:type="dxa"/>
          </w:tcPr>
          <w:p w14:paraId="1ED33694" w14:textId="77777777" w:rsidR="005B13D8" w:rsidRDefault="00ED296F">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27E18E87" w14:textId="77777777" w:rsidR="005B13D8" w:rsidRDefault="00ED296F">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5B13D8" w14:paraId="088AC198" w14:textId="77777777">
        <w:trPr>
          <w:trHeight w:val="253"/>
          <w:jc w:val="center"/>
        </w:trPr>
        <w:tc>
          <w:tcPr>
            <w:tcW w:w="1804" w:type="dxa"/>
          </w:tcPr>
          <w:p w14:paraId="26309C40"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31E7112D" w14:textId="77777777" w:rsidR="005B13D8" w:rsidRDefault="00ED296F">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5B13D8" w14:paraId="13318BCF" w14:textId="77777777">
        <w:trPr>
          <w:trHeight w:val="253"/>
          <w:jc w:val="center"/>
        </w:trPr>
        <w:tc>
          <w:tcPr>
            <w:tcW w:w="1804" w:type="dxa"/>
          </w:tcPr>
          <w:p w14:paraId="4E319A51" w14:textId="77777777" w:rsidR="005B13D8" w:rsidRDefault="00ED296F">
            <w:pPr>
              <w:spacing w:after="0"/>
              <w:rPr>
                <w:rFonts w:eastAsia="SimSun"/>
                <w:sz w:val="16"/>
                <w:szCs w:val="16"/>
                <w:lang w:val="en-US" w:eastAsia="zh-CN"/>
              </w:rPr>
            </w:pPr>
            <w:r>
              <w:rPr>
                <w:rFonts w:eastAsia="SimSun" w:hint="eastAsia"/>
                <w:sz w:val="16"/>
                <w:szCs w:val="16"/>
                <w:lang w:val="en-US" w:eastAsia="zh-CN"/>
              </w:rPr>
              <w:t>ZTE2</w:t>
            </w:r>
          </w:p>
        </w:tc>
        <w:tc>
          <w:tcPr>
            <w:tcW w:w="9230" w:type="dxa"/>
          </w:tcPr>
          <w:p w14:paraId="5FF9F4CF" w14:textId="77777777" w:rsidR="005B13D8" w:rsidRDefault="00ED296F">
            <w:pPr>
              <w:spacing w:after="0"/>
              <w:rPr>
                <w:rFonts w:eastAsia="SimSun"/>
                <w:sz w:val="16"/>
                <w:szCs w:val="16"/>
                <w:lang w:val="en-US" w:eastAsia="zh-CN"/>
              </w:rPr>
            </w:pPr>
            <w:r>
              <w:rPr>
                <w:rFonts w:eastAsia="SimSun" w:hint="eastAsia"/>
                <w:sz w:val="16"/>
                <w:szCs w:val="16"/>
                <w:lang w:val="en-US" w:eastAsia="zh-CN"/>
              </w:rPr>
              <w:t xml:space="preserve">The FFS in the second bullet, positioning frequency layer should be replaced by carrier since SRS does not have frequency layer. </w:t>
            </w:r>
          </w:p>
        </w:tc>
      </w:tr>
      <w:tr w:rsidR="005B13D8" w14:paraId="5FA342AB" w14:textId="77777777">
        <w:trPr>
          <w:trHeight w:val="253"/>
          <w:jc w:val="center"/>
        </w:trPr>
        <w:tc>
          <w:tcPr>
            <w:tcW w:w="1804" w:type="dxa"/>
          </w:tcPr>
          <w:p w14:paraId="6ECD392C" w14:textId="77777777" w:rsidR="005B13D8" w:rsidRDefault="005B13D8">
            <w:pPr>
              <w:spacing w:after="0"/>
              <w:rPr>
                <w:rFonts w:eastAsia="Malgun Gothic"/>
                <w:sz w:val="16"/>
                <w:szCs w:val="16"/>
                <w:lang w:eastAsia="ko-KR"/>
              </w:rPr>
            </w:pPr>
          </w:p>
        </w:tc>
        <w:tc>
          <w:tcPr>
            <w:tcW w:w="9230" w:type="dxa"/>
          </w:tcPr>
          <w:p w14:paraId="521736EF" w14:textId="77777777" w:rsidR="005B13D8" w:rsidRDefault="005B13D8">
            <w:pPr>
              <w:spacing w:after="0"/>
              <w:rPr>
                <w:rFonts w:eastAsia="Malgun Gothic"/>
                <w:sz w:val="16"/>
                <w:szCs w:val="16"/>
                <w:lang w:eastAsia="ko-KR"/>
              </w:rPr>
            </w:pPr>
          </w:p>
        </w:tc>
      </w:tr>
    </w:tbl>
    <w:p w14:paraId="15417DC7" w14:textId="77777777" w:rsidR="005B13D8" w:rsidRDefault="005B13D8">
      <w:pPr>
        <w:pStyle w:val="0maintext0"/>
        <w:rPr>
          <w:sz w:val="20"/>
          <w:szCs w:val="20"/>
          <w:lang w:val="en-GB"/>
        </w:rPr>
      </w:pPr>
    </w:p>
    <w:p w14:paraId="0C83051A" w14:textId="77777777" w:rsidR="005B13D8" w:rsidRDefault="005B13D8">
      <w:pPr>
        <w:pStyle w:val="0Maintext"/>
        <w:ind w:firstLine="0"/>
        <w:rPr>
          <w:highlight w:val="yellow"/>
          <w:lang w:val="en-US"/>
        </w:rPr>
      </w:pPr>
    </w:p>
    <w:p w14:paraId="196766B4" w14:textId="77777777" w:rsidR="005B13D8" w:rsidRDefault="00ED296F">
      <w:pPr>
        <w:pStyle w:val="Heading3"/>
      </w:pPr>
      <w:r>
        <w:rPr>
          <w:highlight w:val="yellow"/>
        </w:rPr>
        <w:t>Proposal 5-4</w:t>
      </w:r>
    </w:p>
    <w:p w14:paraId="2EDBB9F8" w14:textId="77777777" w:rsidR="005B13D8" w:rsidRDefault="00ED296F">
      <w:pPr>
        <w:pStyle w:val="ListParagraph"/>
        <w:numPr>
          <w:ilvl w:val="0"/>
          <w:numId w:val="41"/>
        </w:numPr>
        <w:rPr>
          <w:rFonts w:eastAsia="SimSun"/>
          <w:lang w:eastAsia="zh-CN"/>
        </w:rPr>
      </w:pPr>
      <w:r>
        <w:rPr>
          <w:rFonts w:eastAsia="SimSun"/>
          <w:lang w:val="en-GB" w:eastAsia="zh-CN"/>
        </w:rPr>
        <w:t>Consider the following options for the measurement enhancements:</w:t>
      </w:r>
    </w:p>
    <w:p w14:paraId="3E7A29DF" w14:textId="77777777" w:rsidR="005B13D8" w:rsidRDefault="00ED296F">
      <w:pPr>
        <w:pStyle w:val="ListParagraph"/>
        <w:numPr>
          <w:ilvl w:val="1"/>
          <w:numId w:val="41"/>
        </w:numPr>
        <w:rPr>
          <w:rFonts w:eastAsia="SimSun"/>
          <w:szCs w:val="20"/>
          <w:lang w:eastAsia="zh-CN"/>
        </w:rPr>
      </w:pPr>
      <w:r>
        <w:rPr>
          <w:rFonts w:eastAsia="SimSun"/>
          <w:szCs w:val="20"/>
          <w:lang w:eastAsia="zh-CN"/>
        </w:rPr>
        <w:t>Option 1: multiple measurement instances are associated with the indicated DL PRS resource.</w:t>
      </w:r>
    </w:p>
    <w:p w14:paraId="6FA5347D" w14:textId="77777777" w:rsidR="005B13D8" w:rsidRDefault="00ED296F">
      <w:pPr>
        <w:pStyle w:val="ListParagraph"/>
        <w:numPr>
          <w:ilvl w:val="1"/>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2FDB8F81"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151D1784"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181BD9A7" w14:textId="77777777" w:rsidR="005B13D8" w:rsidRDefault="00ED296F">
      <w:pPr>
        <w:pStyle w:val="ListParagraph"/>
        <w:numPr>
          <w:ilvl w:val="1"/>
          <w:numId w:val="41"/>
        </w:numPr>
        <w:rPr>
          <w:rFonts w:eastAsia="SimSun"/>
          <w:szCs w:val="20"/>
          <w:lang w:eastAsia="zh-CN"/>
        </w:rPr>
      </w:pPr>
      <w:r>
        <w:rPr>
          <w:rFonts w:eastAsia="SimSun"/>
          <w:szCs w:val="20"/>
          <w:lang w:eastAsia="zh-CN"/>
        </w:rPr>
        <w:t>Option 5: Multiple measurement instances are directly associated with a measurement report.</w:t>
      </w:r>
    </w:p>
    <w:p w14:paraId="7F79A611" w14:textId="77777777" w:rsidR="005B13D8" w:rsidRDefault="005B13D8">
      <w:pPr>
        <w:pStyle w:val="0Maintext"/>
        <w:ind w:firstLine="0"/>
        <w:rPr>
          <w:highlight w:val="yellow"/>
          <w:lang w:val="en-US"/>
        </w:rPr>
      </w:pPr>
    </w:p>
    <w:p w14:paraId="78E4E889"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68E5DB0" w14:textId="77777777">
        <w:trPr>
          <w:trHeight w:val="260"/>
          <w:jc w:val="center"/>
        </w:trPr>
        <w:tc>
          <w:tcPr>
            <w:tcW w:w="1804" w:type="dxa"/>
          </w:tcPr>
          <w:p w14:paraId="00B9D479" w14:textId="77777777" w:rsidR="005B13D8" w:rsidRDefault="00ED296F">
            <w:pPr>
              <w:spacing w:after="0"/>
              <w:rPr>
                <w:b/>
                <w:sz w:val="16"/>
                <w:szCs w:val="16"/>
              </w:rPr>
            </w:pPr>
            <w:r>
              <w:rPr>
                <w:b/>
                <w:sz w:val="16"/>
                <w:szCs w:val="16"/>
              </w:rPr>
              <w:lastRenderedPageBreak/>
              <w:t>Company</w:t>
            </w:r>
          </w:p>
        </w:tc>
        <w:tc>
          <w:tcPr>
            <w:tcW w:w="9230" w:type="dxa"/>
          </w:tcPr>
          <w:p w14:paraId="7418CD71" w14:textId="77777777" w:rsidR="005B13D8" w:rsidRDefault="00ED296F">
            <w:pPr>
              <w:spacing w:after="0"/>
              <w:rPr>
                <w:b/>
                <w:sz w:val="16"/>
                <w:szCs w:val="16"/>
              </w:rPr>
            </w:pPr>
            <w:r>
              <w:rPr>
                <w:b/>
                <w:sz w:val="16"/>
                <w:szCs w:val="16"/>
              </w:rPr>
              <w:t xml:space="preserve">Comments </w:t>
            </w:r>
          </w:p>
        </w:tc>
      </w:tr>
      <w:tr w:rsidR="005B13D8" w14:paraId="6751734F" w14:textId="77777777">
        <w:trPr>
          <w:trHeight w:val="253"/>
          <w:jc w:val="center"/>
        </w:trPr>
        <w:tc>
          <w:tcPr>
            <w:tcW w:w="1804" w:type="dxa"/>
          </w:tcPr>
          <w:p w14:paraId="4EAD150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10DBE7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5B13D8" w14:paraId="33EC47C7" w14:textId="77777777">
        <w:trPr>
          <w:trHeight w:val="253"/>
          <w:jc w:val="center"/>
        </w:trPr>
        <w:tc>
          <w:tcPr>
            <w:tcW w:w="1804" w:type="dxa"/>
          </w:tcPr>
          <w:p w14:paraId="3AC19CDA" w14:textId="77777777" w:rsidR="005B13D8" w:rsidRDefault="00ED296F">
            <w:pPr>
              <w:spacing w:after="0"/>
              <w:rPr>
                <w:rFonts w:cstheme="minorHAnsi"/>
                <w:sz w:val="16"/>
                <w:szCs w:val="16"/>
              </w:rPr>
            </w:pPr>
            <w:r>
              <w:rPr>
                <w:rFonts w:cstheme="minorHAnsi"/>
                <w:sz w:val="16"/>
                <w:szCs w:val="16"/>
              </w:rPr>
              <w:t>OPPO</w:t>
            </w:r>
          </w:p>
        </w:tc>
        <w:tc>
          <w:tcPr>
            <w:tcW w:w="9230" w:type="dxa"/>
          </w:tcPr>
          <w:p w14:paraId="30AB3A67" w14:textId="77777777" w:rsidR="005B13D8" w:rsidRDefault="00ED296F">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5B13D8" w14:paraId="76FB1F2B" w14:textId="77777777">
        <w:trPr>
          <w:trHeight w:val="253"/>
          <w:jc w:val="center"/>
        </w:trPr>
        <w:tc>
          <w:tcPr>
            <w:tcW w:w="1804" w:type="dxa"/>
          </w:tcPr>
          <w:p w14:paraId="0A8A664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A82621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5B13D8" w14:paraId="48474967" w14:textId="77777777">
        <w:trPr>
          <w:trHeight w:val="253"/>
          <w:jc w:val="center"/>
        </w:trPr>
        <w:tc>
          <w:tcPr>
            <w:tcW w:w="1804" w:type="dxa"/>
          </w:tcPr>
          <w:p w14:paraId="1AE7A1A5" w14:textId="77777777" w:rsidR="005B13D8" w:rsidRDefault="005B13D8">
            <w:pPr>
              <w:spacing w:after="0"/>
              <w:rPr>
                <w:rFonts w:eastAsiaTheme="minorEastAsia" w:cstheme="minorHAnsi"/>
                <w:sz w:val="16"/>
                <w:szCs w:val="16"/>
                <w:lang w:val="en-US" w:eastAsia="zh-CN"/>
              </w:rPr>
            </w:pPr>
          </w:p>
        </w:tc>
        <w:tc>
          <w:tcPr>
            <w:tcW w:w="9230" w:type="dxa"/>
          </w:tcPr>
          <w:p w14:paraId="4330F582" w14:textId="77777777" w:rsidR="005B13D8" w:rsidRDefault="005B13D8">
            <w:pPr>
              <w:spacing w:after="0"/>
              <w:rPr>
                <w:rFonts w:eastAsiaTheme="minorEastAsia"/>
                <w:sz w:val="18"/>
                <w:szCs w:val="18"/>
                <w:lang w:eastAsia="zh-CN"/>
              </w:rPr>
            </w:pPr>
          </w:p>
        </w:tc>
      </w:tr>
      <w:tr w:rsidR="005B13D8" w14:paraId="09713FAB" w14:textId="77777777">
        <w:trPr>
          <w:trHeight w:val="253"/>
          <w:jc w:val="center"/>
        </w:trPr>
        <w:tc>
          <w:tcPr>
            <w:tcW w:w="1804" w:type="dxa"/>
          </w:tcPr>
          <w:p w14:paraId="71D7D1B3" w14:textId="77777777" w:rsidR="005B13D8" w:rsidRDefault="005B13D8">
            <w:pPr>
              <w:spacing w:after="0"/>
              <w:rPr>
                <w:rFonts w:eastAsiaTheme="minorEastAsia" w:cstheme="minorHAnsi"/>
                <w:sz w:val="16"/>
                <w:szCs w:val="16"/>
                <w:lang w:val="en-US" w:eastAsia="zh-CN"/>
              </w:rPr>
            </w:pPr>
          </w:p>
        </w:tc>
        <w:tc>
          <w:tcPr>
            <w:tcW w:w="9230" w:type="dxa"/>
          </w:tcPr>
          <w:p w14:paraId="7F94C5B2" w14:textId="77777777" w:rsidR="005B13D8" w:rsidRDefault="005B13D8">
            <w:pPr>
              <w:spacing w:after="0"/>
              <w:rPr>
                <w:rFonts w:eastAsiaTheme="minorEastAsia"/>
                <w:sz w:val="18"/>
                <w:szCs w:val="18"/>
                <w:lang w:eastAsia="zh-CN"/>
              </w:rPr>
            </w:pPr>
          </w:p>
        </w:tc>
      </w:tr>
      <w:tr w:rsidR="005B13D8" w14:paraId="2120CFB2" w14:textId="77777777">
        <w:trPr>
          <w:trHeight w:val="253"/>
          <w:jc w:val="center"/>
        </w:trPr>
        <w:tc>
          <w:tcPr>
            <w:tcW w:w="1804" w:type="dxa"/>
          </w:tcPr>
          <w:p w14:paraId="58A43C4A" w14:textId="77777777" w:rsidR="005B13D8" w:rsidRDefault="005B13D8">
            <w:pPr>
              <w:spacing w:after="0"/>
              <w:rPr>
                <w:rFonts w:eastAsiaTheme="minorEastAsia" w:cstheme="minorHAnsi"/>
                <w:sz w:val="16"/>
                <w:szCs w:val="16"/>
                <w:lang w:val="en-US" w:eastAsia="zh-CN"/>
              </w:rPr>
            </w:pPr>
          </w:p>
        </w:tc>
        <w:tc>
          <w:tcPr>
            <w:tcW w:w="9230" w:type="dxa"/>
          </w:tcPr>
          <w:p w14:paraId="2FA9D36D" w14:textId="77777777" w:rsidR="005B13D8" w:rsidRDefault="005B13D8">
            <w:pPr>
              <w:spacing w:after="0"/>
              <w:rPr>
                <w:rFonts w:eastAsiaTheme="minorEastAsia"/>
                <w:sz w:val="18"/>
                <w:szCs w:val="18"/>
                <w:lang w:eastAsia="zh-CN"/>
              </w:rPr>
            </w:pPr>
          </w:p>
        </w:tc>
      </w:tr>
      <w:tr w:rsidR="005B13D8" w14:paraId="78D4B98A" w14:textId="77777777">
        <w:trPr>
          <w:trHeight w:val="253"/>
          <w:jc w:val="center"/>
        </w:trPr>
        <w:tc>
          <w:tcPr>
            <w:tcW w:w="1804" w:type="dxa"/>
          </w:tcPr>
          <w:p w14:paraId="02CCA401" w14:textId="77777777" w:rsidR="005B13D8" w:rsidRDefault="005B13D8">
            <w:pPr>
              <w:spacing w:after="0"/>
              <w:rPr>
                <w:rFonts w:eastAsia="SimSun" w:cstheme="minorHAnsi"/>
                <w:sz w:val="16"/>
                <w:szCs w:val="16"/>
                <w:lang w:val="en-US" w:eastAsia="zh-CN"/>
              </w:rPr>
            </w:pPr>
          </w:p>
        </w:tc>
        <w:tc>
          <w:tcPr>
            <w:tcW w:w="9230" w:type="dxa"/>
          </w:tcPr>
          <w:p w14:paraId="7FBC60A6" w14:textId="77777777" w:rsidR="005B13D8" w:rsidRDefault="005B13D8">
            <w:pPr>
              <w:spacing w:after="0"/>
              <w:rPr>
                <w:rFonts w:eastAsiaTheme="minorEastAsia"/>
                <w:sz w:val="16"/>
                <w:szCs w:val="16"/>
                <w:lang w:val="en-US" w:eastAsia="zh-CN"/>
              </w:rPr>
            </w:pPr>
          </w:p>
        </w:tc>
      </w:tr>
      <w:tr w:rsidR="005B13D8" w14:paraId="25E1B17B" w14:textId="77777777">
        <w:trPr>
          <w:trHeight w:val="253"/>
          <w:jc w:val="center"/>
        </w:trPr>
        <w:tc>
          <w:tcPr>
            <w:tcW w:w="1804" w:type="dxa"/>
          </w:tcPr>
          <w:p w14:paraId="13DED002" w14:textId="77777777" w:rsidR="005B13D8" w:rsidRDefault="005B13D8">
            <w:pPr>
              <w:spacing w:after="0"/>
              <w:rPr>
                <w:rFonts w:cstheme="minorHAnsi"/>
                <w:sz w:val="16"/>
                <w:szCs w:val="16"/>
              </w:rPr>
            </w:pPr>
          </w:p>
        </w:tc>
        <w:tc>
          <w:tcPr>
            <w:tcW w:w="9230" w:type="dxa"/>
          </w:tcPr>
          <w:p w14:paraId="65DE8D5A" w14:textId="77777777" w:rsidR="005B13D8" w:rsidRDefault="005B13D8">
            <w:pPr>
              <w:spacing w:after="0"/>
              <w:rPr>
                <w:rFonts w:eastAsiaTheme="minorEastAsia"/>
                <w:sz w:val="16"/>
                <w:szCs w:val="16"/>
                <w:lang w:eastAsia="zh-CN"/>
              </w:rPr>
            </w:pPr>
          </w:p>
        </w:tc>
      </w:tr>
    </w:tbl>
    <w:p w14:paraId="5E6271DB" w14:textId="77777777" w:rsidR="005B13D8" w:rsidRDefault="005B13D8">
      <w:pPr>
        <w:pStyle w:val="0maintext0"/>
        <w:rPr>
          <w:sz w:val="20"/>
          <w:szCs w:val="20"/>
          <w:lang w:val="en-GB"/>
        </w:rPr>
      </w:pPr>
    </w:p>
    <w:p w14:paraId="01B6C4EA" w14:textId="77777777" w:rsidR="005B13D8" w:rsidRDefault="005B13D8">
      <w:pPr>
        <w:pStyle w:val="0Maintext"/>
        <w:ind w:firstLine="0"/>
        <w:rPr>
          <w:highlight w:val="yellow"/>
          <w:lang w:val="en-US"/>
        </w:rPr>
      </w:pPr>
    </w:p>
    <w:p w14:paraId="5BACFD21" w14:textId="77777777" w:rsidR="005B13D8" w:rsidRDefault="005B13D8">
      <w:pPr>
        <w:rPr>
          <w:highlight w:val="yellow"/>
        </w:rPr>
      </w:pPr>
    </w:p>
    <w:p w14:paraId="1677B6B5" w14:textId="77777777" w:rsidR="005B13D8" w:rsidRDefault="005B13D8">
      <w:pPr>
        <w:rPr>
          <w:rFonts w:eastAsia="SimSun"/>
          <w:lang w:eastAsia="zh-CN"/>
        </w:rPr>
      </w:pPr>
    </w:p>
    <w:p w14:paraId="09A8EE76" w14:textId="77777777" w:rsidR="005B13D8" w:rsidRDefault="00ED296F">
      <w:pPr>
        <w:pStyle w:val="Heading3"/>
      </w:pPr>
      <w:r>
        <w:rPr>
          <w:highlight w:val="yellow"/>
        </w:rPr>
        <w:t>Proposal 5-6</w:t>
      </w:r>
    </w:p>
    <w:p w14:paraId="30D0DAE4" w14:textId="77777777" w:rsidR="005B13D8" w:rsidRDefault="00ED296F">
      <w:pPr>
        <w:pStyle w:val="ListParagraph"/>
        <w:numPr>
          <w:ilvl w:val="0"/>
          <w:numId w:val="41"/>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576A353E" w14:textId="77777777" w:rsidR="005B13D8" w:rsidRDefault="005B13D8">
      <w:pPr>
        <w:rPr>
          <w:rFonts w:eastAsia="SimSun"/>
          <w:lang w:eastAsia="zh-CN"/>
        </w:rPr>
      </w:pPr>
    </w:p>
    <w:p w14:paraId="20897241"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6EF9C14A" w14:textId="77777777">
        <w:trPr>
          <w:trHeight w:val="260"/>
          <w:jc w:val="center"/>
        </w:trPr>
        <w:tc>
          <w:tcPr>
            <w:tcW w:w="1804" w:type="dxa"/>
          </w:tcPr>
          <w:p w14:paraId="53F0DC36" w14:textId="77777777" w:rsidR="005B13D8" w:rsidRDefault="00ED296F">
            <w:pPr>
              <w:spacing w:after="0"/>
              <w:rPr>
                <w:b/>
                <w:sz w:val="16"/>
                <w:szCs w:val="16"/>
              </w:rPr>
            </w:pPr>
            <w:r>
              <w:rPr>
                <w:b/>
                <w:sz w:val="16"/>
                <w:szCs w:val="16"/>
              </w:rPr>
              <w:t>Company</w:t>
            </w:r>
          </w:p>
        </w:tc>
        <w:tc>
          <w:tcPr>
            <w:tcW w:w="9230" w:type="dxa"/>
          </w:tcPr>
          <w:p w14:paraId="5A3CF116" w14:textId="77777777" w:rsidR="005B13D8" w:rsidRDefault="00ED296F">
            <w:pPr>
              <w:spacing w:after="0"/>
              <w:rPr>
                <w:b/>
                <w:sz w:val="16"/>
                <w:szCs w:val="16"/>
              </w:rPr>
            </w:pPr>
            <w:r>
              <w:rPr>
                <w:b/>
                <w:sz w:val="16"/>
                <w:szCs w:val="16"/>
              </w:rPr>
              <w:t xml:space="preserve">Comments </w:t>
            </w:r>
          </w:p>
        </w:tc>
      </w:tr>
      <w:tr w:rsidR="005B13D8" w14:paraId="72DE78D6" w14:textId="77777777">
        <w:trPr>
          <w:trHeight w:val="253"/>
          <w:jc w:val="center"/>
        </w:trPr>
        <w:tc>
          <w:tcPr>
            <w:tcW w:w="1804" w:type="dxa"/>
          </w:tcPr>
          <w:p w14:paraId="7E792E1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9EA0C1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5B13D8" w14:paraId="5CC3542B" w14:textId="77777777">
        <w:trPr>
          <w:trHeight w:val="253"/>
          <w:jc w:val="center"/>
        </w:trPr>
        <w:tc>
          <w:tcPr>
            <w:tcW w:w="1804" w:type="dxa"/>
          </w:tcPr>
          <w:p w14:paraId="5BCEA99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24C1B6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5B13D8" w14:paraId="383B6240" w14:textId="77777777">
        <w:trPr>
          <w:trHeight w:val="253"/>
          <w:jc w:val="center"/>
        </w:trPr>
        <w:tc>
          <w:tcPr>
            <w:tcW w:w="1804" w:type="dxa"/>
          </w:tcPr>
          <w:p w14:paraId="4C80E018" w14:textId="77777777" w:rsidR="005B13D8" w:rsidRDefault="005B13D8">
            <w:pPr>
              <w:spacing w:after="0"/>
              <w:rPr>
                <w:rFonts w:eastAsiaTheme="minorEastAsia" w:cstheme="minorHAnsi"/>
                <w:sz w:val="16"/>
                <w:szCs w:val="16"/>
                <w:lang w:eastAsia="zh-CN"/>
              </w:rPr>
            </w:pPr>
          </w:p>
        </w:tc>
        <w:tc>
          <w:tcPr>
            <w:tcW w:w="9230" w:type="dxa"/>
          </w:tcPr>
          <w:p w14:paraId="0721D6D5" w14:textId="77777777" w:rsidR="005B13D8" w:rsidRDefault="005B13D8">
            <w:pPr>
              <w:spacing w:after="0"/>
              <w:rPr>
                <w:rFonts w:eastAsiaTheme="minorEastAsia"/>
                <w:sz w:val="16"/>
                <w:szCs w:val="16"/>
                <w:lang w:eastAsia="zh-CN"/>
              </w:rPr>
            </w:pPr>
          </w:p>
        </w:tc>
      </w:tr>
      <w:tr w:rsidR="005B13D8" w14:paraId="09D8B27B" w14:textId="77777777">
        <w:trPr>
          <w:trHeight w:val="253"/>
          <w:jc w:val="center"/>
        </w:trPr>
        <w:tc>
          <w:tcPr>
            <w:tcW w:w="1804" w:type="dxa"/>
          </w:tcPr>
          <w:p w14:paraId="593505EB" w14:textId="77777777" w:rsidR="005B13D8" w:rsidRDefault="005B13D8">
            <w:pPr>
              <w:spacing w:after="0"/>
              <w:rPr>
                <w:rFonts w:eastAsiaTheme="minorEastAsia" w:cstheme="minorHAnsi"/>
                <w:sz w:val="16"/>
                <w:szCs w:val="16"/>
                <w:lang w:eastAsia="zh-CN"/>
              </w:rPr>
            </w:pPr>
          </w:p>
        </w:tc>
        <w:tc>
          <w:tcPr>
            <w:tcW w:w="9230" w:type="dxa"/>
          </w:tcPr>
          <w:p w14:paraId="6230EBF3" w14:textId="77777777" w:rsidR="005B13D8" w:rsidRDefault="005B13D8">
            <w:pPr>
              <w:spacing w:after="0"/>
              <w:rPr>
                <w:rFonts w:eastAsiaTheme="minorEastAsia"/>
                <w:sz w:val="16"/>
                <w:szCs w:val="16"/>
                <w:lang w:eastAsia="zh-CN"/>
              </w:rPr>
            </w:pPr>
          </w:p>
        </w:tc>
      </w:tr>
      <w:tr w:rsidR="005B13D8" w14:paraId="44AE14C1" w14:textId="77777777">
        <w:trPr>
          <w:trHeight w:val="253"/>
          <w:jc w:val="center"/>
        </w:trPr>
        <w:tc>
          <w:tcPr>
            <w:tcW w:w="1804" w:type="dxa"/>
          </w:tcPr>
          <w:p w14:paraId="5943CD0F" w14:textId="77777777" w:rsidR="005B13D8" w:rsidRDefault="005B13D8">
            <w:pPr>
              <w:spacing w:after="0"/>
              <w:rPr>
                <w:rFonts w:eastAsiaTheme="minorEastAsia" w:cstheme="minorHAnsi"/>
                <w:sz w:val="16"/>
                <w:szCs w:val="16"/>
                <w:lang w:val="en-US" w:eastAsia="zh-CN"/>
              </w:rPr>
            </w:pPr>
          </w:p>
        </w:tc>
        <w:tc>
          <w:tcPr>
            <w:tcW w:w="9230" w:type="dxa"/>
          </w:tcPr>
          <w:p w14:paraId="191E9104" w14:textId="77777777" w:rsidR="005B13D8" w:rsidRDefault="005B13D8">
            <w:pPr>
              <w:spacing w:after="0"/>
              <w:rPr>
                <w:rFonts w:eastAsiaTheme="minorEastAsia"/>
                <w:sz w:val="18"/>
                <w:szCs w:val="18"/>
                <w:lang w:eastAsia="zh-CN"/>
              </w:rPr>
            </w:pPr>
          </w:p>
        </w:tc>
      </w:tr>
      <w:tr w:rsidR="005B13D8" w14:paraId="5CB735D6" w14:textId="77777777">
        <w:trPr>
          <w:trHeight w:val="253"/>
          <w:jc w:val="center"/>
        </w:trPr>
        <w:tc>
          <w:tcPr>
            <w:tcW w:w="1804" w:type="dxa"/>
          </w:tcPr>
          <w:p w14:paraId="655F02D5" w14:textId="77777777" w:rsidR="005B13D8" w:rsidRDefault="005B13D8">
            <w:pPr>
              <w:spacing w:after="0"/>
              <w:rPr>
                <w:rFonts w:eastAsiaTheme="minorEastAsia" w:cstheme="minorHAnsi"/>
                <w:sz w:val="16"/>
                <w:szCs w:val="16"/>
                <w:lang w:val="en-US" w:eastAsia="zh-CN"/>
              </w:rPr>
            </w:pPr>
          </w:p>
        </w:tc>
        <w:tc>
          <w:tcPr>
            <w:tcW w:w="9230" w:type="dxa"/>
          </w:tcPr>
          <w:p w14:paraId="08FC939A" w14:textId="77777777" w:rsidR="005B13D8" w:rsidRDefault="005B13D8">
            <w:pPr>
              <w:spacing w:after="0"/>
              <w:rPr>
                <w:rFonts w:eastAsiaTheme="minorEastAsia"/>
                <w:sz w:val="18"/>
                <w:szCs w:val="18"/>
                <w:lang w:eastAsia="zh-CN"/>
              </w:rPr>
            </w:pPr>
          </w:p>
        </w:tc>
      </w:tr>
      <w:tr w:rsidR="005B13D8" w14:paraId="5B8C87C8" w14:textId="77777777">
        <w:trPr>
          <w:trHeight w:val="253"/>
          <w:jc w:val="center"/>
        </w:trPr>
        <w:tc>
          <w:tcPr>
            <w:tcW w:w="1804" w:type="dxa"/>
          </w:tcPr>
          <w:p w14:paraId="7B994A1A" w14:textId="77777777" w:rsidR="005B13D8" w:rsidRDefault="005B13D8">
            <w:pPr>
              <w:spacing w:after="0"/>
              <w:rPr>
                <w:rFonts w:eastAsiaTheme="minorEastAsia" w:cstheme="minorHAnsi"/>
                <w:sz w:val="16"/>
                <w:szCs w:val="16"/>
                <w:lang w:val="en-US" w:eastAsia="zh-CN"/>
              </w:rPr>
            </w:pPr>
          </w:p>
        </w:tc>
        <w:tc>
          <w:tcPr>
            <w:tcW w:w="9230" w:type="dxa"/>
          </w:tcPr>
          <w:p w14:paraId="42BCAED9" w14:textId="77777777" w:rsidR="005B13D8" w:rsidRDefault="005B13D8">
            <w:pPr>
              <w:spacing w:after="0"/>
              <w:rPr>
                <w:rFonts w:eastAsiaTheme="minorEastAsia"/>
                <w:sz w:val="18"/>
                <w:szCs w:val="18"/>
                <w:lang w:eastAsia="zh-CN"/>
              </w:rPr>
            </w:pPr>
          </w:p>
        </w:tc>
      </w:tr>
      <w:tr w:rsidR="005B13D8" w14:paraId="5690A015" w14:textId="77777777">
        <w:trPr>
          <w:trHeight w:val="253"/>
          <w:jc w:val="center"/>
        </w:trPr>
        <w:tc>
          <w:tcPr>
            <w:tcW w:w="1804" w:type="dxa"/>
          </w:tcPr>
          <w:p w14:paraId="3941F267" w14:textId="77777777" w:rsidR="005B13D8" w:rsidRDefault="005B13D8">
            <w:pPr>
              <w:spacing w:after="0"/>
              <w:rPr>
                <w:rFonts w:eastAsia="SimSun" w:cstheme="minorHAnsi"/>
                <w:sz w:val="16"/>
                <w:szCs w:val="16"/>
                <w:lang w:val="en-US" w:eastAsia="zh-CN"/>
              </w:rPr>
            </w:pPr>
          </w:p>
        </w:tc>
        <w:tc>
          <w:tcPr>
            <w:tcW w:w="9230" w:type="dxa"/>
          </w:tcPr>
          <w:p w14:paraId="31FD1EBA" w14:textId="77777777" w:rsidR="005B13D8" w:rsidRDefault="005B13D8">
            <w:pPr>
              <w:spacing w:after="0"/>
              <w:rPr>
                <w:rFonts w:eastAsiaTheme="minorEastAsia"/>
                <w:sz w:val="16"/>
                <w:szCs w:val="16"/>
                <w:lang w:val="en-US" w:eastAsia="zh-CN"/>
              </w:rPr>
            </w:pPr>
          </w:p>
        </w:tc>
      </w:tr>
      <w:tr w:rsidR="005B13D8" w14:paraId="70C43279" w14:textId="77777777">
        <w:trPr>
          <w:trHeight w:val="253"/>
          <w:jc w:val="center"/>
        </w:trPr>
        <w:tc>
          <w:tcPr>
            <w:tcW w:w="1804" w:type="dxa"/>
          </w:tcPr>
          <w:p w14:paraId="055A2FA8" w14:textId="77777777" w:rsidR="005B13D8" w:rsidRDefault="005B13D8">
            <w:pPr>
              <w:spacing w:after="0"/>
              <w:rPr>
                <w:rFonts w:cstheme="minorHAnsi"/>
                <w:sz w:val="16"/>
                <w:szCs w:val="16"/>
              </w:rPr>
            </w:pPr>
          </w:p>
        </w:tc>
        <w:tc>
          <w:tcPr>
            <w:tcW w:w="9230" w:type="dxa"/>
          </w:tcPr>
          <w:p w14:paraId="6FE2F454" w14:textId="77777777" w:rsidR="005B13D8" w:rsidRDefault="005B13D8">
            <w:pPr>
              <w:spacing w:after="0"/>
              <w:rPr>
                <w:rFonts w:eastAsiaTheme="minorEastAsia"/>
                <w:sz w:val="16"/>
                <w:szCs w:val="16"/>
                <w:lang w:eastAsia="zh-CN"/>
              </w:rPr>
            </w:pPr>
          </w:p>
        </w:tc>
      </w:tr>
    </w:tbl>
    <w:p w14:paraId="31D144D1" w14:textId="77777777" w:rsidR="005B13D8" w:rsidRDefault="005B13D8">
      <w:pPr>
        <w:pStyle w:val="0maintext0"/>
        <w:rPr>
          <w:sz w:val="20"/>
          <w:szCs w:val="20"/>
          <w:lang w:val="en-GB"/>
        </w:rPr>
      </w:pPr>
    </w:p>
    <w:p w14:paraId="4449DF51" w14:textId="77777777" w:rsidR="005B13D8" w:rsidRDefault="005B13D8">
      <w:pPr>
        <w:rPr>
          <w:highlight w:val="yellow"/>
        </w:rPr>
      </w:pPr>
    </w:p>
    <w:p w14:paraId="6108F4A6" w14:textId="77777777" w:rsidR="005B13D8" w:rsidRDefault="00ED296F">
      <w:pPr>
        <w:pStyle w:val="Heading3"/>
      </w:pPr>
      <w:r>
        <w:rPr>
          <w:highlight w:val="yellow"/>
        </w:rPr>
        <w:t>Proposal 5-5</w:t>
      </w:r>
    </w:p>
    <w:p w14:paraId="2F9E766C" w14:textId="77777777" w:rsidR="005B13D8" w:rsidRDefault="00ED296F">
      <w:pPr>
        <w:pStyle w:val="ListParagraph"/>
        <w:numPr>
          <w:ilvl w:val="0"/>
          <w:numId w:val="41"/>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6D31D936" w14:textId="77777777" w:rsidR="005B13D8" w:rsidRDefault="00ED296F">
      <w:pPr>
        <w:pStyle w:val="ListParagraph"/>
        <w:numPr>
          <w:ilvl w:val="0"/>
          <w:numId w:val="41"/>
        </w:numPr>
        <w:rPr>
          <w:rFonts w:eastAsia="SimSun"/>
          <w:szCs w:val="20"/>
          <w:lang w:eastAsia="zh-CN"/>
        </w:rPr>
      </w:pPr>
      <w:r>
        <w:rPr>
          <w:rFonts w:eastAsia="SimSun"/>
          <w:szCs w:val="20"/>
          <w:lang w:eastAsia="zh-CN"/>
        </w:rPr>
        <w:t>FFS if the indication is applicable to one or more measurement instances.</w:t>
      </w:r>
    </w:p>
    <w:p w14:paraId="2C66CD80" w14:textId="77777777" w:rsidR="005B13D8" w:rsidRDefault="005B13D8">
      <w:pPr>
        <w:rPr>
          <w:rFonts w:eastAsia="SimSun"/>
          <w:lang w:eastAsia="zh-CN"/>
        </w:rPr>
      </w:pPr>
    </w:p>
    <w:p w14:paraId="7EE67C17"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2D90CC2F" w14:textId="77777777">
        <w:trPr>
          <w:trHeight w:val="260"/>
          <w:jc w:val="center"/>
        </w:trPr>
        <w:tc>
          <w:tcPr>
            <w:tcW w:w="1804" w:type="dxa"/>
          </w:tcPr>
          <w:p w14:paraId="6B338154" w14:textId="77777777" w:rsidR="005B13D8" w:rsidRDefault="00ED296F">
            <w:pPr>
              <w:spacing w:after="0"/>
              <w:rPr>
                <w:b/>
                <w:sz w:val="16"/>
                <w:szCs w:val="16"/>
              </w:rPr>
            </w:pPr>
            <w:r>
              <w:rPr>
                <w:b/>
                <w:sz w:val="16"/>
                <w:szCs w:val="16"/>
              </w:rPr>
              <w:t>Company</w:t>
            </w:r>
          </w:p>
        </w:tc>
        <w:tc>
          <w:tcPr>
            <w:tcW w:w="9230" w:type="dxa"/>
          </w:tcPr>
          <w:p w14:paraId="31F560D6" w14:textId="77777777" w:rsidR="005B13D8" w:rsidRDefault="00ED296F">
            <w:pPr>
              <w:spacing w:after="0"/>
              <w:rPr>
                <w:b/>
                <w:sz w:val="16"/>
                <w:szCs w:val="16"/>
              </w:rPr>
            </w:pPr>
            <w:r>
              <w:rPr>
                <w:b/>
                <w:sz w:val="16"/>
                <w:szCs w:val="16"/>
              </w:rPr>
              <w:t xml:space="preserve">Comments </w:t>
            </w:r>
          </w:p>
        </w:tc>
      </w:tr>
      <w:tr w:rsidR="005B13D8" w14:paraId="3B3F1F22" w14:textId="77777777">
        <w:trPr>
          <w:trHeight w:val="253"/>
          <w:jc w:val="center"/>
        </w:trPr>
        <w:tc>
          <w:tcPr>
            <w:tcW w:w="1804" w:type="dxa"/>
          </w:tcPr>
          <w:p w14:paraId="26F5E3C5" w14:textId="77777777" w:rsidR="005B13D8" w:rsidRDefault="005B13D8">
            <w:pPr>
              <w:spacing w:after="0"/>
              <w:rPr>
                <w:rFonts w:eastAsiaTheme="minorEastAsia" w:cstheme="minorHAnsi"/>
                <w:sz w:val="16"/>
                <w:szCs w:val="16"/>
                <w:lang w:eastAsia="zh-CN"/>
              </w:rPr>
            </w:pPr>
          </w:p>
        </w:tc>
        <w:tc>
          <w:tcPr>
            <w:tcW w:w="9230" w:type="dxa"/>
          </w:tcPr>
          <w:p w14:paraId="422FB4FD" w14:textId="77777777" w:rsidR="005B13D8" w:rsidRDefault="005B13D8">
            <w:pPr>
              <w:spacing w:after="0"/>
              <w:rPr>
                <w:rFonts w:eastAsiaTheme="minorEastAsia"/>
                <w:sz w:val="16"/>
                <w:szCs w:val="16"/>
                <w:lang w:eastAsia="zh-CN"/>
              </w:rPr>
            </w:pPr>
          </w:p>
        </w:tc>
      </w:tr>
      <w:tr w:rsidR="005B13D8" w14:paraId="1D6EFB2F" w14:textId="77777777">
        <w:trPr>
          <w:trHeight w:val="253"/>
          <w:jc w:val="center"/>
        </w:trPr>
        <w:tc>
          <w:tcPr>
            <w:tcW w:w="1804" w:type="dxa"/>
          </w:tcPr>
          <w:p w14:paraId="7F9A314A" w14:textId="77777777" w:rsidR="005B13D8" w:rsidRDefault="005B13D8">
            <w:pPr>
              <w:spacing w:after="0"/>
              <w:rPr>
                <w:rFonts w:eastAsiaTheme="minorEastAsia" w:cstheme="minorHAnsi"/>
                <w:sz w:val="16"/>
                <w:szCs w:val="16"/>
                <w:lang w:eastAsia="zh-CN"/>
              </w:rPr>
            </w:pPr>
          </w:p>
        </w:tc>
        <w:tc>
          <w:tcPr>
            <w:tcW w:w="9230" w:type="dxa"/>
          </w:tcPr>
          <w:p w14:paraId="5961F132" w14:textId="77777777" w:rsidR="005B13D8" w:rsidRDefault="005B13D8">
            <w:pPr>
              <w:spacing w:after="0"/>
              <w:rPr>
                <w:rFonts w:eastAsiaTheme="minorEastAsia"/>
                <w:sz w:val="16"/>
                <w:szCs w:val="16"/>
                <w:lang w:eastAsia="zh-CN"/>
              </w:rPr>
            </w:pPr>
          </w:p>
        </w:tc>
      </w:tr>
      <w:tr w:rsidR="005B13D8" w14:paraId="285038A4" w14:textId="77777777">
        <w:trPr>
          <w:trHeight w:val="253"/>
          <w:jc w:val="center"/>
        </w:trPr>
        <w:tc>
          <w:tcPr>
            <w:tcW w:w="1804" w:type="dxa"/>
          </w:tcPr>
          <w:p w14:paraId="45A702C1" w14:textId="77777777" w:rsidR="005B13D8" w:rsidRDefault="005B13D8">
            <w:pPr>
              <w:spacing w:after="0"/>
              <w:rPr>
                <w:rFonts w:eastAsiaTheme="minorEastAsia" w:cstheme="minorHAnsi"/>
                <w:sz w:val="16"/>
                <w:szCs w:val="16"/>
                <w:lang w:eastAsia="zh-CN"/>
              </w:rPr>
            </w:pPr>
          </w:p>
        </w:tc>
        <w:tc>
          <w:tcPr>
            <w:tcW w:w="9230" w:type="dxa"/>
          </w:tcPr>
          <w:p w14:paraId="3321874C" w14:textId="77777777" w:rsidR="005B13D8" w:rsidRDefault="005B13D8">
            <w:pPr>
              <w:spacing w:after="0"/>
              <w:rPr>
                <w:rFonts w:eastAsiaTheme="minorEastAsia"/>
                <w:sz w:val="16"/>
                <w:szCs w:val="16"/>
                <w:lang w:eastAsia="zh-CN"/>
              </w:rPr>
            </w:pPr>
          </w:p>
        </w:tc>
      </w:tr>
      <w:tr w:rsidR="005B13D8" w14:paraId="3B3B6310" w14:textId="77777777">
        <w:trPr>
          <w:trHeight w:val="253"/>
          <w:jc w:val="center"/>
        </w:trPr>
        <w:tc>
          <w:tcPr>
            <w:tcW w:w="1804" w:type="dxa"/>
          </w:tcPr>
          <w:p w14:paraId="2899B0BD" w14:textId="77777777" w:rsidR="005B13D8" w:rsidRDefault="005B13D8">
            <w:pPr>
              <w:spacing w:after="0"/>
              <w:rPr>
                <w:rFonts w:eastAsiaTheme="minorEastAsia" w:cstheme="minorHAnsi"/>
                <w:sz w:val="16"/>
                <w:szCs w:val="16"/>
                <w:lang w:val="en-US" w:eastAsia="zh-CN"/>
              </w:rPr>
            </w:pPr>
          </w:p>
        </w:tc>
        <w:tc>
          <w:tcPr>
            <w:tcW w:w="9230" w:type="dxa"/>
          </w:tcPr>
          <w:p w14:paraId="2B1E0F3D" w14:textId="77777777" w:rsidR="005B13D8" w:rsidRDefault="005B13D8">
            <w:pPr>
              <w:spacing w:after="0"/>
              <w:rPr>
                <w:rFonts w:eastAsiaTheme="minorEastAsia"/>
                <w:sz w:val="18"/>
                <w:szCs w:val="18"/>
                <w:lang w:eastAsia="zh-CN"/>
              </w:rPr>
            </w:pPr>
          </w:p>
        </w:tc>
      </w:tr>
      <w:tr w:rsidR="005B13D8" w14:paraId="2C2C2AF6" w14:textId="77777777">
        <w:trPr>
          <w:trHeight w:val="253"/>
          <w:jc w:val="center"/>
        </w:trPr>
        <w:tc>
          <w:tcPr>
            <w:tcW w:w="1804" w:type="dxa"/>
          </w:tcPr>
          <w:p w14:paraId="705436B9" w14:textId="77777777" w:rsidR="005B13D8" w:rsidRDefault="005B13D8">
            <w:pPr>
              <w:spacing w:after="0"/>
              <w:rPr>
                <w:rFonts w:eastAsiaTheme="minorEastAsia" w:cstheme="minorHAnsi"/>
                <w:sz w:val="16"/>
                <w:szCs w:val="16"/>
                <w:lang w:val="en-US" w:eastAsia="zh-CN"/>
              </w:rPr>
            </w:pPr>
          </w:p>
        </w:tc>
        <w:tc>
          <w:tcPr>
            <w:tcW w:w="9230" w:type="dxa"/>
          </w:tcPr>
          <w:p w14:paraId="69C45635" w14:textId="77777777" w:rsidR="005B13D8" w:rsidRDefault="005B13D8">
            <w:pPr>
              <w:spacing w:after="0"/>
              <w:rPr>
                <w:rFonts w:eastAsiaTheme="minorEastAsia"/>
                <w:sz w:val="18"/>
                <w:szCs w:val="18"/>
                <w:lang w:eastAsia="zh-CN"/>
              </w:rPr>
            </w:pPr>
          </w:p>
        </w:tc>
      </w:tr>
      <w:tr w:rsidR="005B13D8" w14:paraId="0BA9C4B9" w14:textId="77777777">
        <w:trPr>
          <w:trHeight w:val="253"/>
          <w:jc w:val="center"/>
        </w:trPr>
        <w:tc>
          <w:tcPr>
            <w:tcW w:w="1804" w:type="dxa"/>
          </w:tcPr>
          <w:p w14:paraId="3578F4F0" w14:textId="77777777" w:rsidR="005B13D8" w:rsidRDefault="005B13D8">
            <w:pPr>
              <w:spacing w:after="0"/>
              <w:rPr>
                <w:rFonts w:eastAsiaTheme="minorEastAsia" w:cstheme="minorHAnsi"/>
                <w:sz w:val="16"/>
                <w:szCs w:val="16"/>
                <w:lang w:val="en-US" w:eastAsia="zh-CN"/>
              </w:rPr>
            </w:pPr>
          </w:p>
        </w:tc>
        <w:tc>
          <w:tcPr>
            <w:tcW w:w="9230" w:type="dxa"/>
          </w:tcPr>
          <w:p w14:paraId="7C595F4B" w14:textId="77777777" w:rsidR="005B13D8" w:rsidRDefault="005B13D8">
            <w:pPr>
              <w:spacing w:after="0"/>
              <w:rPr>
                <w:rFonts w:eastAsiaTheme="minorEastAsia"/>
                <w:sz w:val="18"/>
                <w:szCs w:val="18"/>
                <w:lang w:eastAsia="zh-CN"/>
              </w:rPr>
            </w:pPr>
          </w:p>
        </w:tc>
      </w:tr>
      <w:tr w:rsidR="005B13D8" w14:paraId="6D9EB167" w14:textId="77777777">
        <w:trPr>
          <w:trHeight w:val="253"/>
          <w:jc w:val="center"/>
        </w:trPr>
        <w:tc>
          <w:tcPr>
            <w:tcW w:w="1804" w:type="dxa"/>
          </w:tcPr>
          <w:p w14:paraId="0AECA615" w14:textId="77777777" w:rsidR="005B13D8" w:rsidRDefault="005B13D8">
            <w:pPr>
              <w:spacing w:after="0"/>
              <w:rPr>
                <w:rFonts w:eastAsia="SimSun" w:cstheme="minorHAnsi"/>
                <w:sz w:val="16"/>
                <w:szCs w:val="16"/>
                <w:lang w:val="en-US" w:eastAsia="zh-CN"/>
              </w:rPr>
            </w:pPr>
          </w:p>
        </w:tc>
        <w:tc>
          <w:tcPr>
            <w:tcW w:w="9230" w:type="dxa"/>
          </w:tcPr>
          <w:p w14:paraId="33AC21F0" w14:textId="77777777" w:rsidR="005B13D8" w:rsidRDefault="005B13D8">
            <w:pPr>
              <w:spacing w:after="0"/>
              <w:rPr>
                <w:rFonts w:eastAsiaTheme="minorEastAsia"/>
                <w:sz w:val="16"/>
                <w:szCs w:val="16"/>
                <w:lang w:val="en-US" w:eastAsia="zh-CN"/>
              </w:rPr>
            </w:pPr>
          </w:p>
        </w:tc>
      </w:tr>
      <w:tr w:rsidR="005B13D8" w14:paraId="43220C5B" w14:textId="77777777">
        <w:trPr>
          <w:trHeight w:val="253"/>
          <w:jc w:val="center"/>
        </w:trPr>
        <w:tc>
          <w:tcPr>
            <w:tcW w:w="1804" w:type="dxa"/>
          </w:tcPr>
          <w:p w14:paraId="7C08A59D" w14:textId="77777777" w:rsidR="005B13D8" w:rsidRDefault="005B13D8">
            <w:pPr>
              <w:spacing w:after="0"/>
              <w:rPr>
                <w:rFonts w:cstheme="minorHAnsi"/>
                <w:sz w:val="16"/>
                <w:szCs w:val="16"/>
              </w:rPr>
            </w:pPr>
          </w:p>
        </w:tc>
        <w:tc>
          <w:tcPr>
            <w:tcW w:w="9230" w:type="dxa"/>
          </w:tcPr>
          <w:p w14:paraId="72C67922" w14:textId="77777777" w:rsidR="005B13D8" w:rsidRDefault="005B13D8">
            <w:pPr>
              <w:spacing w:after="0"/>
              <w:rPr>
                <w:rFonts w:eastAsiaTheme="minorEastAsia"/>
                <w:sz w:val="16"/>
                <w:szCs w:val="16"/>
                <w:lang w:eastAsia="zh-CN"/>
              </w:rPr>
            </w:pPr>
          </w:p>
        </w:tc>
      </w:tr>
    </w:tbl>
    <w:p w14:paraId="0C40D468" w14:textId="77777777" w:rsidR="005B13D8" w:rsidRDefault="005B13D8">
      <w:pPr>
        <w:pStyle w:val="0maintext0"/>
        <w:rPr>
          <w:sz w:val="20"/>
          <w:szCs w:val="20"/>
          <w:lang w:val="en-GB"/>
        </w:rPr>
      </w:pPr>
    </w:p>
    <w:p w14:paraId="2E2148FD" w14:textId="77777777" w:rsidR="005B13D8" w:rsidRDefault="005B13D8">
      <w:pPr>
        <w:rPr>
          <w:rFonts w:eastAsia="SimSun"/>
          <w:lang w:val="en-US" w:eastAsia="zh-CN"/>
        </w:rPr>
      </w:pPr>
    </w:p>
    <w:p w14:paraId="4DF9D605" w14:textId="77777777" w:rsidR="005B13D8" w:rsidRDefault="00ED296F">
      <w:pPr>
        <w:pStyle w:val="Heading1"/>
      </w:pPr>
      <w:bookmarkStart w:id="249" w:name="_Toc62397289"/>
      <w:bookmarkStart w:id="250" w:name="_Toc69027123"/>
      <w:bookmarkEnd w:id="13"/>
      <w:bookmarkEnd w:id="186"/>
      <w:bookmarkEnd w:id="187"/>
      <w:r>
        <w:t>Additional proposals</w:t>
      </w:r>
      <w:bookmarkEnd w:id="249"/>
      <w:bookmarkEnd w:id="250"/>
    </w:p>
    <w:p w14:paraId="04945BEE" w14:textId="77777777" w:rsidR="005B13D8" w:rsidRDefault="00ED296F">
      <w:pPr>
        <w:pStyle w:val="Heading2"/>
      </w:pPr>
      <w:bookmarkStart w:id="251" w:name="_Toc62397294"/>
      <w:bookmarkStart w:id="252" w:name="_Toc69027126"/>
      <w:r>
        <w:t>Configure an SRS with a spatial relation towards a DL PRS or SSB</w:t>
      </w:r>
    </w:p>
    <w:p w14:paraId="4A977255"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2F09FB8D" w14:textId="77777777" w:rsidR="005B13D8" w:rsidRDefault="00ED296F">
      <w:pPr>
        <w:pStyle w:val="ListParagraph"/>
        <w:numPr>
          <w:ilvl w:val="0"/>
          <w:numId w:val="34"/>
        </w:numPr>
        <w:rPr>
          <w:rFonts w:eastAsia="SimSun"/>
          <w:szCs w:val="20"/>
          <w:lang w:eastAsia="zh-CN"/>
        </w:rPr>
      </w:pPr>
      <w:r>
        <w:rPr>
          <w:rFonts w:eastAsia="SimSun"/>
          <w:szCs w:val="20"/>
          <w:lang w:eastAsia="zh-CN"/>
        </w:rPr>
        <w:t xml:space="preserve">(Ericsson, </w:t>
      </w:r>
      <w:hyperlink r:id="rId155"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D040D71" w14:textId="77777777" w:rsidR="005B13D8" w:rsidRDefault="005B13D8">
      <w:pPr>
        <w:rPr>
          <w:lang w:val="en-US" w:eastAsia="en-US"/>
        </w:rPr>
      </w:pPr>
    </w:p>
    <w:bookmarkEnd w:id="251"/>
    <w:bookmarkEnd w:id="252"/>
    <w:p w14:paraId="0F846AE4"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6056133" w14:textId="77777777" w:rsidR="005B13D8" w:rsidRDefault="00ED296F">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776EE074" w14:textId="77777777" w:rsidR="005B13D8" w:rsidRDefault="005B13D8">
      <w:pPr>
        <w:rPr>
          <w:lang w:val="en-US" w:eastAsia="en-US"/>
        </w:rPr>
      </w:pPr>
    </w:p>
    <w:p w14:paraId="73A5B6CD" w14:textId="77777777" w:rsidR="005B13D8" w:rsidRDefault="00ED296F">
      <w:pPr>
        <w:pStyle w:val="Heading3"/>
      </w:pPr>
      <w:bookmarkStart w:id="253" w:name="_Toc62397295"/>
      <w:r>
        <w:rPr>
          <w:highlight w:val="yellow"/>
        </w:rPr>
        <w:t>Proposal 6.1-1</w:t>
      </w:r>
      <w:bookmarkEnd w:id="253"/>
    </w:p>
    <w:p w14:paraId="3762CFA2" w14:textId="77777777" w:rsidR="005B13D8" w:rsidRDefault="00ED296F">
      <w:pPr>
        <w:pStyle w:val="ListParagraph"/>
        <w:numPr>
          <w:ilvl w:val="0"/>
          <w:numId w:val="67"/>
        </w:numPr>
        <w:rPr>
          <w:lang w:eastAsia="en-US"/>
        </w:rPr>
      </w:pPr>
      <w:r>
        <w:rPr>
          <w:lang w:eastAsia="en-US"/>
        </w:rPr>
        <w:t>Support to configure an SRS with a spatial relation towards a DL PRS or SSB together with a configuration to utilize a certain UE TX TEG</w:t>
      </w:r>
    </w:p>
    <w:p w14:paraId="64C448C0" w14:textId="77777777" w:rsidR="005B13D8" w:rsidRDefault="005B13D8">
      <w:pPr>
        <w:pStyle w:val="ListParagraph"/>
        <w:ind w:left="644"/>
        <w:rPr>
          <w:lang w:eastAsia="en-US"/>
        </w:rPr>
      </w:pPr>
    </w:p>
    <w:p w14:paraId="5927D1DA" w14:textId="77777777" w:rsidR="005B13D8" w:rsidRDefault="005B13D8">
      <w:pPr>
        <w:pStyle w:val="ListParagraph"/>
        <w:ind w:left="644"/>
        <w:rPr>
          <w:lang w:eastAsia="en-US"/>
        </w:rPr>
      </w:pPr>
    </w:p>
    <w:p w14:paraId="67AA8BCF"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5D8F4387" w14:textId="77777777">
        <w:trPr>
          <w:trHeight w:val="260"/>
          <w:jc w:val="center"/>
        </w:trPr>
        <w:tc>
          <w:tcPr>
            <w:tcW w:w="1804" w:type="dxa"/>
          </w:tcPr>
          <w:p w14:paraId="14C26875" w14:textId="77777777" w:rsidR="005B13D8" w:rsidRDefault="00ED296F">
            <w:pPr>
              <w:spacing w:after="0"/>
              <w:rPr>
                <w:b/>
                <w:sz w:val="16"/>
                <w:szCs w:val="16"/>
              </w:rPr>
            </w:pPr>
            <w:r>
              <w:rPr>
                <w:b/>
                <w:sz w:val="16"/>
                <w:szCs w:val="16"/>
              </w:rPr>
              <w:t>Company</w:t>
            </w:r>
          </w:p>
        </w:tc>
        <w:tc>
          <w:tcPr>
            <w:tcW w:w="9230" w:type="dxa"/>
          </w:tcPr>
          <w:p w14:paraId="012E0555" w14:textId="77777777" w:rsidR="005B13D8" w:rsidRDefault="00ED296F">
            <w:pPr>
              <w:spacing w:after="0"/>
              <w:rPr>
                <w:b/>
                <w:sz w:val="16"/>
                <w:szCs w:val="16"/>
              </w:rPr>
            </w:pPr>
            <w:r>
              <w:rPr>
                <w:b/>
                <w:sz w:val="16"/>
                <w:szCs w:val="16"/>
              </w:rPr>
              <w:t xml:space="preserve">Comments </w:t>
            </w:r>
          </w:p>
        </w:tc>
      </w:tr>
      <w:tr w:rsidR="005B13D8" w14:paraId="18667C79" w14:textId="77777777">
        <w:trPr>
          <w:trHeight w:val="253"/>
          <w:jc w:val="center"/>
        </w:trPr>
        <w:tc>
          <w:tcPr>
            <w:tcW w:w="1804" w:type="dxa"/>
          </w:tcPr>
          <w:p w14:paraId="5C1E6DFB" w14:textId="77777777" w:rsidR="005B13D8" w:rsidRDefault="005B13D8">
            <w:pPr>
              <w:spacing w:after="0"/>
              <w:rPr>
                <w:rFonts w:cstheme="minorHAnsi"/>
                <w:sz w:val="16"/>
                <w:szCs w:val="16"/>
              </w:rPr>
            </w:pPr>
          </w:p>
        </w:tc>
        <w:tc>
          <w:tcPr>
            <w:tcW w:w="9230" w:type="dxa"/>
          </w:tcPr>
          <w:p w14:paraId="166E169F" w14:textId="77777777" w:rsidR="005B13D8" w:rsidRDefault="005B13D8">
            <w:pPr>
              <w:spacing w:after="0"/>
              <w:rPr>
                <w:rFonts w:eastAsiaTheme="minorEastAsia"/>
                <w:sz w:val="16"/>
                <w:szCs w:val="16"/>
                <w:lang w:eastAsia="zh-CN"/>
              </w:rPr>
            </w:pPr>
          </w:p>
        </w:tc>
      </w:tr>
      <w:tr w:rsidR="005B13D8" w14:paraId="13ABD612" w14:textId="77777777">
        <w:trPr>
          <w:trHeight w:val="253"/>
          <w:jc w:val="center"/>
        </w:trPr>
        <w:tc>
          <w:tcPr>
            <w:tcW w:w="1804" w:type="dxa"/>
          </w:tcPr>
          <w:p w14:paraId="2EC1F5F7" w14:textId="77777777" w:rsidR="005B13D8" w:rsidRDefault="005B13D8">
            <w:pPr>
              <w:spacing w:after="0"/>
              <w:rPr>
                <w:rFonts w:eastAsiaTheme="minorEastAsia" w:cstheme="minorHAnsi"/>
                <w:sz w:val="16"/>
                <w:szCs w:val="16"/>
                <w:lang w:eastAsia="zh-CN"/>
              </w:rPr>
            </w:pPr>
          </w:p>
        </w:tc>
        <w:tc>
          <w:tcPr>
            <w:tcW w:w="9230" w:type="dxa"/>
          </w:tcPr>
          <w:p w14:paraId="6205CD8F" w14:textId="77777777" w:rsidR="005B13D8" w:rsidRDefault="005B13D8">
            <w:pPr>
              <w:spacing w:after="0"/>
              <w:rPr>
                <w:rFonts w:eastAsiaTheme="minorEastAsia"/>
                <w:sz w:val="16"/>
                <w:szCs w:val="16"/>
                <w:lang w:eastAsia="zh-CN"/>
              </w:rPr>
            </w:pPr>
          </w:p>
        </w:tc>
      </w:tr>
      <w:tr w:rsidR="005B13D8" w14:paraId="6E4CC921" w14:textId="77777777">
        <w:trPr>
          <w:trHeight w:val="253"/>
          <w:jc w:val="center"/>
        </w:trPr>
        <w:tc>
          <w:tcPr>
            <w:tcW w:w="1804" w:type="dxa"/>
          </w:tcPr>
          <w:p w14:paraId="42403254" w14:textId="77777777" w:rsidR="005B13D8" w:rsidRDefault="005B13D8">
            <w:pPr>
              <w:spacing w:after="0"/>
              <w:rPr>
                <w:rFonts w:eastAsiaTheme="minorEastAsia" w:cstheme="minorHAnsi"/>
                <w:sz w:val="16"/>
                <w:szCs w:val="16"/>
                <w:lang w:eastAsia="zh-CN"/>
              </w:rPr>
            </w:pPr>
          </w:p>
        </w:tc>
        <w:tc>
          <w:tcPr>
            <w:tcW w:w="9230" w:type="dxa"/>
          </w:tcPr>
          <w:p w14:paraId="33D7866D" w14:textId="77777777" w:rsidR="005B13D8" w:rsidRDefault="005B13D8">
            <w:pPr>
              <w:spacing w:after="0"/>
              <w:rPr>
                <w:rFonts w:eastAsiaTheme="minorEastAsia"/>
                <w:sz w:val="16"/>
                <w:szCs w:val="16"/>
                <w:lang w:eastAsia="zh-CN"/>
              </w:rPr>
            </w:pPr>
          </w:p>
        </w:tc>
      </w:tr>
      <w:tr w:rsidR="005B13D8" w14:paraId="503707B5" w14:textId="77777777">
        <w:trPr>
          <w:trHeight w:val="253"/>
          <w:jc w:val="center"/>
        </w:trPr>
        <w:tc>
          <w:tcPr>
            <w:tcW w:w="1804" w:type="dxa"/>
          </w:tcPr>
          <w:p w14:paraId="12CCE669" w14:textId="77777777" w:rsidR="005B13D8" w:rsidRDefault="005B13D8">
            <w:pPr>
              <w:spacing w:after="0"/>
              <w:rPr>
                <w:rFonts w:eastAsiaTheme="minorEastAsia" w:cstheme="minorHAnsi"/>
                <w:sz w:val="16"/>
                <w:szCs w:val="16"/>
                <w:lang w:val="en-US" w:eastAsia="zh-CN"/>
              </w:rPr>
            </w:pPr>
          </w:p>
        </w:tc>
        <w:tc>
          <w:tcPr>
            <w:tcW w:w="9230" w:type="dxa"/>
          </w:tcPr>
          <w:p w14:paraId="59B00184" w14:textId="77777777" w:rsidR="005B13D8" w:rsidRDefault="005B13D8">
            <w:pPr>
              <w:spacing w:after="0"/>
              <w:rPr>
                <w:rFonts w:eastAsiaTheme="minorEastAsia"/>
                <w:sz w:val="18"/>
                <w:szCs w:val="18"/>
                <w:lang w:eastAsia="zh-CN"/>
              </w:rPr>
            </w:pPr>
          </w:p>
        </w:tc>
      </w:tr>
    </w:tbl>
    <w:p w14:paraId="6A2F9407" w14:textId="77777777" w:rsidR="005B13D8" w:rsidRDefault="005B13D8">
      <w:pPr>
        <w:rPr>
          <w:lang w:eastAsia="en-US"/>
        </w:rPr>
      </w:pPr>
    </w:p>
    <w:p w14:paraId="3E4EB240" w14:textId="77777777" w:rsidR="005B13D8" w:rsidRDefault="00ED296F">
      <w:pPr>
        <w:pStyle w:val="Heading2"/>
      </w:pPr>
      <w:bookmarkStart w:id="254" w:name="_Toc62397296"/>
      <w:bookmarkStart w:id="255" w:name="_Toc69027127"/>
      <w:r>
        <w:t>Beam and delay group sweeping</w:t>
      </w:r>
      <w:bookmarkEnd w:id="254"/>
      <w:bookmarkEnd w:id="255"/>
    </w:p>
    <w:p w14:paraId="6C1915B1" w14:textId="77777777" w:rsidR="005B13D8" w:rsidRDefault="00ED296F">
      <w:pPr>
        <w:pStyle w:val="Subtitle"/>
        <w:rPr>
          <w:rFonts w:ascii="Times New Roman" w:hAnsi="Times New Roman" w:cs="Times New Roman"/>
        </w:rPr>
      </w:pPr>
      <w:bookmarkStart w:id="256" w:name="_Toc69027128"/>
      <w:bookmarkStart w:id="257" w:name="_Toc62397298"/>
      <w:bookmarkStart w:id="258" w:name="_Toc48211472"/>
      <w:bookmarkEnd w:id="7"/>
      <w:bookmarkEnd w:id="8"/>
      <w:r>
        <w:rPr>
          <w:rFonts w:ascii="Times New Roman" w:hAnsi="Times New Roman" w:cs="Times New Roman"/>
        </w:rPr>
        <w:t>Submitted Proposals</w:t>
      </w:r>
    </w:p>
    <w:p w14:paraId="19621C57"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156"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63E604F4" w14:textId="77777777" w:rsidR="005B13D8" w:rsidRDefault="005B13D8">
      <w:pPr>
        <w:pStyle w:val="Subtitle"/>
        <w:rPr>
          <w:rFonts w:ascii="Times New Roman" w:hAnsi="Times New Roman" w:cs="Times New Roman"/>
        </w:rPr>
      </w:pPr>
    </w:p>
    <w:p w14:paraId="0A58EC32"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069EEB1" w14:textId="77777777" w:rsidR="005B13D8" w:rsidRDefault="00ED296F">
      <w:r>
        <w:t xml:space="preserve">In [19], beam and UE TX TEG sweeping is supported for the SRS to reduce positioning overhead for multi antenna panel SRS transmission scheme. </w:t>
      </w:r>
    </w:p>
    <w:p w14:paraId="4AF6BC70" w14:textId="77777777" w:rsidR="005B13D8" w:rsidRDefault="005B13D8"/>
    <w:p w14:paraId="76A8011B" w14:textId="77777777" w:rsidR="005B13D8" w:rsidRDefault="00ED296F">
      <w:pPr>
        <w:pStyle w:val="Heading3"/>
      </w:pPr>
      <w:r>
        <w:rPr>
          <w:highlight w:val="yellow"/>
        </w:rPr>
        <w:t>Proposal 6.2-1</w:t>
      </w:r>
    </w:p>
    <w:p w14:paraId="263F62A5" w14:textId="77777777" w:rsidR="005B13D8" w:rsidRDefault="00ED296F">
      <w:pPr>
        <w:pStyle w:val="ListParagraph"/>
        <w:numPr>
          <w:ilvl w:val="0"/>
          <w:numId w:val="67"/>
        </w:numPr>
        <w:rPr>
          <w:lang w:eastAsia="en-US"/>
        </w:rPr>
      </w:pPr>
      <w:r>
        <w:rPr>
          <w:lang w:eastAsia="en-US"/>
        </w:rPr>
        <w:t>Study whether and how to support beam and UE TX TEG sweeping for the transmission of the UL Positionig SRS.</w:t>
      </w:r>
    </w:p>
    <w:p w14:paraId="68B814E7" w14:textId="77777777" w:rsidR="005B13D8" w:rsidRDefault="005B13D8">
      <w:pPr>
        <w:rPr>
          <w:lang w:val="en-US" w:eastAsia="en-US"/>
        </w:rPr>
      </w:pPr>
    </w:p>
    <w:p w14:paraId="7906CE4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7D88B857" w14:textId="77777777">
        <w:trPr>
          <w:jc w:val="center"/>
        </w:trPr>
        <w:tc>
          <w:tcPr>
            <w:tcW w:w="2300" w:type="dxa"/>
          </w:tcPr>
          <w:p w14:paraId="1523D335" w14:textId="77777777" w:rsidR="005B13D8" w:rsidRDefault="00ED296F">
            <w:pPr>
              <w:spacing w:after="0"/>
              <w:rPr>
                <w:b/>
                <w:sz w:val="16"/>
                <w:szCs w:val="16"/>
              </w:rPr>
            </w:pPr>
            <w:r>
              <w:rPr>
                <w:b/>
                <w:sz w:val="16"/>
                <w:szCs w:val="16"/>
              </w:rPr>
              <w:t>Company</w:t>
            </w:r>
          </w:p>
        </w:tc>
        <w:tc>
          <w:tcPr>
            <w:tcW w:w="8598" w:type="dxa"/>
          </w:tcPr>
          <w:p w14:paraId="1A6A5D44" w14:textId="77777777" w:rsidR="005B13D8" w:rsidRDefault="00ED296F">
            <w:pPr>
              <w:spacing w:after="0"/>
              <w:rPr>
                <w:b/>
                <w:sz w:val="16"/>
                <w:szCs w:val="16"/>
              </w:rPr>
            </w:pPr>
            <w:r>
              <w:rPr>
                <w:b/>
                <w:sz w:val="16"/>
                <w:szCs w:val="16"/>
              </w:rPr>
              <w:t xml:space="preserve">Comments </w:t>
            </w:r>
          </w:p>
        </w:tc>
      </w:tr>
      <w:tr w:rsidR="005B13D8" w14:paraId="617C1B95" w14:textId="77777777">
        <w:trPr>
          <w:trHeight w:val="185"/>
          <w:jc w:val="center"/>
        </w:trPr>
        <w:tc>
          <w:tcPr>
            <w:tcW w:w="2300" w:type="dxa"/>
          </w:tcPr>
          <w:p w14:paraId="0114DC1E" w14:textId="77777777" w:rsidR="005B13D8" w:rsidRDefault="005B13D8">
            <w:pPr>
              <w:spacing w:after="0"/>
              <w:rPr>
                <w:rFonts w:eastAsiaTheme="minorEastAsia" w:cstheme="minorHAnsi"/>
                <w:sz w:val="16"/>
                <w:szCs w:val="16"/>
                <w:lang w:eastAsia="zh-CN"/>
              </w:rPr>
            </w:pPr>
          </w:p>
        </w:tc>
        <w:tc>
          <w:tcPr>
            <w:tcW w:w="8598" w:type="dxa"/>
          </w:tcPr>
          <w:p w14:paraId="184D1DC7" w14:textId="77777777" w:rsidR="005B13D8" w:rsidRDefault="005B13D8">
            <w:pPr>
              <w:spacing w:after="0"/>
              <w:rPr>
                <w:rFonts w:eastAsiaTheme="minorEastAsia"/>
                <w:sz w:val="16"/>
                <w:szCs w:val="16"/>
                <w:lang w:eastAsia="zh-CN"/>
              </w:rPr>
            </w:pPr>
          </w:p>
        </w:tc>
      </w:tr>
      <w:tr w:rsidR="005B13D8" w14:paraId="64B5EE45" w14:textId="77777777">
        <w:trPr>
          <w:trHeight w:val="185"/>
          <w:jc w:val="center"/>
        </w:trPr>
        <w:tc>
          <w:tcPr>
            <w:tcW w:w="2300" w:type="dxa"/>
          </w:tcPr>
          <w:p w14:paraId="713B029F" w14:textId="77777777" w:rsidR="005B13D8" w:rsidRDefault="005B13D8">
            <w:pPr>
              <w:spacing w:after="0"/>
              <w:rPr>
                <w:rFonts w:eastAsiaTheme="minorEastAsia" w:cstheme="minorHAnsi"/>
                <w:sz w:val="16"/>
                <w:szCs w:val="16"/>
                <w:lang w:eastAsia="zh-CN"/>
              </w:rPr>
            </w:pPr>
          </w:p>
        </w:tc>
        <w:tc>
          <w:tcPr>
            <w:tcW w:w="8598" w:type="dxa"/>
          </w:tcPr>
          <w:p w14:paraId="7FE08E09" w14:textId="77777777" w:rsidR="005B13D8" w:rsidRDefault="005B13D8">
            <w:pPr>
              <w:spacing w:after="0"/>
              <w:rPr>
                <w:rFonts w:eastAsiaTheme="minorEastAsia"/>
                <w:sz w:val="16"/>
                <w:szCs w:val="16"/>
                <w:lang w:eastAsia="zh-CN"/>
              </w:rPr>
            </w:pPr>
          </w:p>
        </w:tc>
      </w:tr>
      <w:tr w:rsidR="005B13D8" w14:paraId="370DD79C" w14:textId="77777777">
        <w:trPr>
          <w:trHeight w:val="185"/>
          <w:jc w:val="center"/>
        </w:trPr>
        <w:tc>
          <w:tcPr>
            <w:tcW w:w="2300" w:type="dxa"/>
          </w:tcPr>
          <w:p w14:paraId="3282C8C6" w14:textId="77777777" w:rsidR="005B13D8" w:rsidRDefault="005B13D8">
            <w:pPr>
              <w:spacing w:after="0"/>
              <w:rPr>
                <w:rFonts w:eastAsiaTheme="minorEastAsia" w:cstheme="minorHAnsi"/>
                <w:sz w:val="16"/>
                <w:szCs w:val="16"/>
                <w:lang w:eastAsia="zh-CN"/>
              </w:rPr>
            </w:pPr>
          </w:p>
        </w:tc>
        <w:tc>
          <w:tcPr>
            <w:tcW w:w="8598" w:type="dxa"/>
          </w:tcPr>
          <w:p w14:paraId="5E5D297F" w14:textId="77777777" w:rsidR="005B13D8" w:rsidRDefault="005B13D8">
            <w:pPr>
              <w:spacing w:after="0"/>
              <w:rPr>
                <w:rFonts w:eastAsiaTheme="minorEastAsia"/>
                <w:sz w:val="16"/>
                <w:szCs w:val="16"/>
                <w:lang w:eastAsia="zh-CN"/>
              </w:rPr>
            </w:pPr>
          </w:p>
        </w:tc>
      </w:tr>
      <w:tr w:rsidR="005B13D8" w14:paraId="4120FB7F" w14:textId="77777777">
        <w:trPr>
          <w:trHeight w:val="185"/>
          <w:jc w:val="center"/>
        </w:trPr>
        <w:tc>
          <w:tcPr>
            <w:tcW w:w="2300" w:type="dxa"/>
          </w:tcPr>
          <w:p w14:paraId="291559C9" w14:textId="77777777" w:rsidR="005B13D8" w:rsidRDefault="005B13D8">
            <w:pPr>
              <w:spacing w:after="0"/>
              <w:rPr>
                <w:rFonts w:eastAsiaTheme="minorEastAsia" w:cstheme="minorHAnsi"/>
                <w:sz w:val="16"/>
                <w:szCs w:val="16"/>
                <w:lang w:eastAsia="zh-CN"/>
              </w:rPr>
            </w:pPr>
          </w:p>
        </w:tc>
        <w:tc>
          <w:tcPr>
            <w:tcW w:w="8598" w:type="dxa"/>
          </w:tcPr>
          <w:p w14:paraId="33222CE4" w14:textId="77777777" w:rsidR="005B13D8" w:rsidRDefault="005B13D8">
            <w:pPr>
              <w:spacing w:after="0"/>
              <w:rPr>
                <w:rFonts w:eastAsiaTheme="minorEastAsia"/>
                <w:sz w:val="16"/>
                <w:szCs w:val="16"/>
                <w:lang w:eastAsia="zh-CN"/>
              </w:rPr>
            </w:pPr>
          </w:p>
        </w:tc>
      </w:tr>
      <w:tr w:rsidR="005B13D8" w14:paraId="11B738F4" w14:textId="77777777">
        <w:trPr>
          <w:trHeight w:val="185"/>
          <w:jc w:val="center"/>
        </w:trPr>
        <w:tc>
          <w:tcPr>
            <w:tcW w:w="2300" w:type="dxa"/>
          </w:tcPr>
          <w:p w14:paraId="295D1AB8" w14:textId="77777777" w:rsidR="005B13D8" w:rsidRDefault="005B13D8">
            <w:pPr>
              <w:spacing w:after="0"/>
              <w:rPr>
                <w:rFonts w:eastAsiaTheme="minorEastAsia" w:cstheme="minorHAnsi"/>
                <w:sz w:val="16"/>
                <w:szCs w:val="16"/>
                <w:lang w:eastAsia="zh-CN"/>
              </w:rPr>
            </w:pPr>
          </w:p>
        </w:tc>
        <w:tc>
          <w:tcPr>
            <w:tcW w:w="8598" w:type="dxa"/>
          </w:tcPr>
          <w:p w14:paraId="73D6C7AD" w14:textId="77777777" w:rsidR="005B13D8" w:rsidRDefault="005B13D8">
            <w:pPr>
              <w:spacing w:after="0"/>
              <w:rPr>
                <w:rFonts w:eastAsiaTheme="minorEastAsia"/>
                <w:sz w:val="16"/>
                <w:szCs w:val="16"/>
                <w:lang w:eastAsia="zh-CN"/>
              </w:rPr>
            </w:pPr>
          </w:p>
        </w:tc>
      </w:tr>
    </w:tbl>
    <w:p w14:paraId="3D109AEB" w14:textId="77777777" w:rsidR="005B13D8" w:rsidRDefault="005B13D8">
      <w:pPr>
        <w:rPr>
          <w:lang w:eastAsia="en-US"/>
        </w:rPr>
      </w:pPr>
    </w:p>
    <w:p w14:paraId="4113FEA4" w14:textId="77777777" w:rsidR="005B13D8" w:rsidRDefault="005B13D8">
      <w:pPr>
        <w:rPr>
          <w:lang w:val="en-US" w:eastAsia="en-US"/>
        </w:rPr>
      </w:pPr>
      <w:bookmarkStart w:id="259" w:name="_Toc69027125"/>
      <w:bookmarkStart w:id="260" w:name="_Toc62397292"/>
      <w:bookmarkStart w:id="261" w:name="_Toc62397299"/>
      <w:bookmarkStart w:id="262" w:name="_Toc69027129"/>
      <w:bookmarkStart w:id="263" w:name="_Hlk62117352"/>
      <w:bookmarkStart w:id="264" w:name="_Toc54553088"/>
      <w:bookmarkStart w:id="265" w:name="_Toc54552966"/>
      <w:bookmarkEnd w:id="256"/>
      <w:bookmarkEnd w:id="257"/>
    </w:p>
    <w:p w14:paraId="371CA82E" w14:textId="77777777" w:rsidR="005B13D8" w:rsidRDefault="00ED296F">
      <w:pPr>
        <w:pStyle w:val="Heading1"/>
      </w:pPr>
      <w:r>
        <w:t>LS To/From other WGs</w:t>
      </w:r>
    </w:p>
    <w:p w14:paraId="616CB4F1" w14:textId="77777777" w:rsidR="005B13D8" w:rsidRDefault="00ED296F">
      <w:pPr>
        <w:pStyle w:val="Heading2"/>
      </w:pPr>
      <w:r>
        <w:t>Reply LS SA2 (R1-2102306)</w:t>
      </w:r>
    </w:p>
    <w:p w14:paraId="22665F4A"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4C625646" w14:textId="77777777" w:rsidR="005B13D8" w:rsidRDefault="00ED296F">
      <w:r>
        <w:t>In the LS from SA2 (R1-2102306), SA2 asks RAN1 and RAN2 whether support can be provided for a scheduled location time as part of Rel-17 and as defined in the attached CR to TS 23.273.</w:t>
      </w:r>
    </w:p>
    <w:p w14:paraId="7394A4B3"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287F6F19" w14:textId="77777777" w:rsidR="005B13D8" w:rsidRDefault="00ED296F">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9: Send a draft Reply LS: </w:t>
      </w:r>
    </w:p>
    <w:p w14:paraId="3BD5E687" w14:textId="77777777" w:rsidR="005B13D8" w:rsidRDefault="00ED296F">
      <w:pPr>
        <w:pStyle w:val="3GPPAgreements"/>
        <w:numPr>
          <w:ilvl w:val="1"/>
          <w:numId w:val="37"/>
        </w:numPr>
      </w:pPr>
      <w:r>
        <w:t xml:space="preserve">RAN1 thanks SA2 for their LS on Scheduling Location in Advance to reduce Latency. </w:t>
      </w:r>
    </w:p>
    <w:p w14:paraId="17F997B8" w14:textId="77777777" w:rsidR="005B13D8" w:rsidRDefault="00ED296F">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D3E3D0B" w14:textId="77777777" w:rsidR="005B13D8" w:rsidRDefault="00ED296F">
      <w:pPr>
        <w:pStyle w:val="3GPPAgreements"/>
        <w:numPr>
          <w:ilvl w:val="0"/>
          <w:numId w:val="37"/>
        </w:numPr>
      </w:pPr>
      <w:r>
        <w:rPr>
          <w:rFonts w:hint="eastAsia"/>
        </w:rPr>
        <w:t xml:space="preserve">(Qualcomm, </w:t>
      </w:r>
      <w:hyperlink r:id="rId158" w:history="1">
        <w:r>
          <w:rPr>
            <w:rStyle w:val="Hyperlink"/>
          </w:rPr>
          <w:t>R1-2104671</w:t>
        </w:r>
      </w:hyperlink>
      <w:r>
        <w:rPr>
          <w:rFonts w:hint="eastAsia"/>
        </w:rPr>
        <w:t xml:space="preserve">[6]) </w:t>
      </w:r>
      <w:r>
        <w:t xml:space="preserve">Proposal 10: Send a draft Reply LS: </w:t>
      </w:r>
    </w:p>
    <w:p w14:paraId="37B8A89C" w14:textId="77777777" w:rsidR="005B13D8" w:rsidRDefault="00ED296F">
      <w:pPr>
        <w:pStyle w:val="3GPPAgreements"/>
        <w:numPr>
          <w:ilvl w:val="1"/>
          <w:numId w:val="37"/>
        </w:numPr>
      </w:pPr>
      <w:r>
        <w:t>For UE-based positioning, a UE is expected to report a location estimate which is valid for the requested “Location Time”.</w:t>
      </w:r>
    </w:p>
    <w:p w14:paraId="42294BCD" w14:textId="77777777" w:rsidR="005B13D8" w:rsidRDefault="005B13D8">
      <w:pPr>
        <w:rPr>
          <w:lang w:val="en-US" w:eastAsia="en-US"/>
        </w:rPr>
      </w:pPr>
    </w:p>
    <w:p w14:paraId="454DDD3A"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72CC72C" w14:textId="77777777" w:rsidR="005B13D8" w:rsidRDefault="00ED296F">
      <w:pPr>
        <w:rPr>
          <w:lang w:eastAsia="en-US"/>
        </w:rPr>
      </w:pPr>
      <w:r>
        <w:rPr>
          <w:lang w:eastAsia="en-US"/>
        </w:rPr>
        <w:t xml:space="preserve">The proposals can be discussed in the email thread for the reply LS to SA2. </w:t>
      </w:r>
    </w:p>
    <w:p w14:paraId="6BE1B94D" w14:textId="77777777" w:rsidR="005B13D8" w:rsidRDefault="005B13D8"/>
    <w:p w14:paraId="4D8EA26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09373BA9" w14:textId="77777777">
        <w:trPr>
          <w:jc w:val="center"/>
        </w:trPr>
        <w:tc>
          <w:tcPr>
            <w:tcW w:w="2300" w:type="dxa"/>
          </w:tcPr>
          <w:p w14:paraId="73F924C1" w14:textId="77777777" w:rsidR="005B13D8" w:rsidRDefault="00ED296F">
            <w:pPr>
              <w:spacing w:after="0"/>
              <w:rPr>
                <w:b/>
                <w:sz w:val="16"/>
                <w:szCs w:val="16"/>
              </w:rPr>
            </w:pPr>
            <w:r>
              <w:rPr>
                <w:b/>
                <w:sz w:val="16"/>
                <w:szCs w:val="16"/>
              </w:rPr>
              <w:t>Company</w:t>
            </w:r>
          </w:p>
        </w:tc>
        <w:tc>
          <w:tcPr>
            <w:tcW w:w="8598" w:type="dxa"/>
          </w:tcPr>
          <w:p w14:paraId="3803EA10" w14:textId="77777777" w:rsidR="005B13D8" w:rsidRDefault="00ED296F">
            <w:pPr>
              <w:spacing w:after="0"/>
              <w:rPr>
                <w:b/>
                <w:sz w:val="16"/>
                <w:szCs w:val="16"/>
              </w:rPr>
            </w:pPr>
            <w:r>
              <w:rPr>
                <w:b/>
                <w:sz w:val="16"/>
                <w:szCs w:val="16"/>
              </w:rPr>
              <w:t xml:space="preserve">Comments </w:t>
            </w:r>
          </w:p>
        </w:tc>
      </w:tr>
      <w:tr w:rsidR="005B13D8" w14:paraId="1857EBA5" w14:textId="77777777">
        <w:trPr>
          <w:trHeight w:val="185"/>
          <w:jc w:val="center"/>
        </w:trPr>
        <w:tc>
          <w:tcPr>
            <w:tcW w:w="2300" w:type="dxa"/>
          </w:tcPr>
          <w:p w14:paraId="26F87FB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26474CBE" w14:textId="77777777" w:rsidR="005B13D8" w:rsidRDefault="00ED296F">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5B13D8" w14:paraId="30D71559" w14:textId="77777777">
        <w:trPr>
          <w:trHeight w:val="185"/>
          <w:jc w:val="center"/>
        </w:trPr>
        <w:tc>
          <w:tcPr>
            <w:tcW w:w="2300" w:type="dxa"/>
          </w:tcPr>
          <w:p w14:paraId="7FF7CB8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047781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0D6A4598" w14:textId="77777777">
        <w:trPr>
          <w:trHeight w:val="185"/>
          <w:jc w:val="center"/>
        </w:trPr>
        <w:tc>
          <w:tcPr>
            <w:tcW w:w="2300" w:type="dxa"/>
          </w:tcPr>
          <w:p w14:paraId="465ACF00" w14:textId="77777777" w:rsidR="005B13D8" w:rsidRDefault="005B13D8">
            <w:pPr>
              <w:spacing w:after="0"/>
              <w:rPr>
                <w:rFonts w:eastAsiaTheme="minorEastAsia" w:cstheme="minorHAnsi"/>
                <w:sz w:val="16"/>
                <w:szCs w:val="16"/>
                <w:lang w:eastAsia="zh-CN"/>
              </w:rPr>
            </w:pPr>
          </w:p>
        </w:tc>
        <w:tc>
          <w:tcPr>
            <w:tcW w:w="8598" w:type="dxa"/>
          </w:tcPr>
          <w:p w14:paraId="24C3FA69" w14:textId="77777777" w:rsidR="005B13D8" w:rsidRDefault="005B13D8">
            <w:pPr>
              <w:spacing w:after="0"/>
              <w:rPr>
                <w:rFonts w:eastAsiaTheme="minorEastAsia"/>
                <w:sz w:val="16"/>
                <w:szCs w:val="16"/>
                <w:lang w:eastAsia="zh-CN"/>
              </w:rPr>
            </w:pPr>
          </w:p>
        </w:tc>
      </w:tr>
      <w:tr w:rsidR="005B13D8" w14:paraId="555E5674" w14:textId="77777777">
        <w:trPr>
          <w:trHeight w:val="185"/>
          <w:jc w:val="center"/>
        </w:trPr>
        <w:tc>
          <w:tcPr>
            <w:tcW w:w="2300" w:type="dxa"/>
          </w:tcPr>
          <w:p w14:paraId="40FC9B94" w14:textId="77777777" w:rsidR="005B13D8" w:rsidRDefault="005B13D8">
            <w:pPr>
              <w:spacing w:after="0"/>
              <w:rPr>
                <w:rFonts w:eastAsiaTheme="minorEastAsia" w:cstheme="minorHAnsi"/>
                <w:sz w:val="16"/>
                <w:szCs w:val="16"/>
                <w:lang w:eastAsia="zh-CN"/>
              </w:rPr>
            </w:pPr>
          </w:p>
        </w:tc>
        <w:tc>
          <w:tcPr>
            <w:tcW w:w="8598" w:type="dxa"/>
          </w:tcPr>
          <w:p w14:paraId="35E961EB" w14:textId="77777777" w:rsidR="005B13D8" w:rsidRDefault="005B13D8">
            <w:pPr>
              <w:spacing w:after="0"/>
              <w:rPr>
                <w:rFonts w:eastAsiaTheme="minorEastAsia"/>
                <w:sz w:val="16"/>
                <w:szCs w:val="16"/>
                <w:lang w:eastAsia="zh-CN"/>
              </w:rPr>
            </w:pPr>
          </w:p>
        </w:tc>
      </w:tr>
      <w:tr w:rsidR="005B13D8" w14:paraId="176B68F6" w14:textId="77777777">
        <w:trPr>
          <w:trHeight w:val="185"/>
          <w:jc w:val="center"/>
        </w:trPr>
        <w:tc>
          <w:tcPr>
            <w:tcW w:w="2300" w:type="dxa"/>
          </w:tcPr>
          <w:p w14:paraId="1F277111" w14:textId="77777777" w:rsidR="005B13D8" w:rsidRDefault="005B13D8">
            <w:pPr>
              <w:spacing w:after="0"/>
              <w:rPr>
                <w:rFonts w:eastAsiaTheme="minorEastAsia" w:cstheme="minorHAnsi"/>
                <w:sz w:val="16"/>
                <w:szCs w:val="16"/>
                <w:lang w:eastAsia="zh-CN"/>
              </w:rPr>
            </w:pPr>
          </w:p>
        </w:tc>
        <w:tc>
          <w:tcPr>
            <w:tcW w:w="8598" w:type="dxa"/>
          </w:tcPr>
          <w:p w14:paraId="4729533F" w14:textId="77777777" w:rsidR="005B13D8" w:rsidRDefault="005B13D8">
            <w:pPr>
              <w:spacing w:after="0"/>
              <w:rPr>
                <w:rFonts w:eastAsiaTheme="minorEastAsia"/>
                <w:sz w:val="16"/>
                <w:szCs w:val="16"/>
                <w:lang w:eastAsia="zh-CN"/>
              </w:rPr>
            </w:pPr>
          </w:p>
        </w:tc>
      </w:tr>
    </w:tbl>
    <w:p w14:paraId="0EA66D60" w14:textId="77777777" w:rsidR="005B13D8" w:rsidRDefault="005B13D8">
      <w:pPr>
        <w:rPr>
          <w:lang w:eastAsia="en-US"/>
        </w:rPr>
      </w:pPr>
    </w:p>
    <w:p w14:paraId="21BEC4B5" w14:textId="77777777" w:rsidR="005B13D8" w:rsidRDefault="005B13D8">
      <w:pPr>
        <w:rPr>
          <w:lang w:val="en-US" w:eastAsia="en-US"/>
        </w:rPr>
      </w:pPr>
    </w:p>
    <w:bookmarkEnd w:id="259"/>
    <w:bookmarkEnd w:id="260"/>
    <w:p w14:paraId="2E8D1C83" w14:textId="77777777" w:rsidR="005B13D8" w:rsidRDefault="005B13D8">
      <w:pPr>
        <w:rPr>
          <w:sz w:val="18"/>
          <w:szCs w:val="18"/>
        </w:rPr>
      </w:pPr>
    </w:p>
    <w:p w14:paraId="768B8F60" w14:textId="77777777" w:rsidR="005B13D8" w:rsidRDefault="00ED296F">
      <w:pPr>
        <w:pStyle w:val="Heading1"/>
      </w:pPr>
      <w:r>
        <w:t>References</w:t>
      </w:r>
      <w:bookmarkEnd w:id="261"/>
      <w:bookmarkEnd w:id="262"/>
    </w:p>
    <w:p w14:paraId="63084225" w14:textId="77777777" w:rsidR="005B13D8" w:rsidRDefault="008A55E0">
      <w:pPr>
        <w:pStyle w:val="ListParagraph"/>
        <w:numPr>
          <w:ilvl w:val="0"/>
          <w:numId w:val="73"/>
        </w:numPr>
        <w:rPr>
          <w:lang w:eastAsia="en-US"/>
        </w:rPr>
      </w:pPr>
      <w:hyperlink r:id="rId159" w:history="1">
        <w:r w:rsidR="00ED296F">
          <w:rPr>
            <w:rStyle w:val="Hyperlink"/>
            <w:lang w:eastAsia="en-US"/>
          </w:rPr>
          <w:t>R1-2104277</w:t>
        </w:r>
      </w:hyperlink>
      <w:r w:rsidR="00ED296F">
        <w:rPr>
          <w:lang w:eastAsia="en-US"/>
        </w:rPr>
        <w:tab/>
        <w:t>Enhancement to mitigate gNB and UE Rx/Tx timing error</w:t>
      </w:r>
      <w:r w:rsidR="00ED296F">
        <w:rPr>
          <w:lang w:eastAsia="en-US"/>
        </w:rPr>
        <w:tab/>
        <w:t>Huawei, HiSilicon</w:t>
      </w:r>
    </w:p>
    <w:p w14:paraId="4EDE716A" w14:textId="77777777" w:rsidR="005B13D8" w:rsidRDefault="008A55E0">
      <w:pPr>
        <w:pStyle w:val="ListParagraph"/>
        <w:numPr>
          <w:ilvl w:val="0"/>
          <w:numId w:val="73"/>
        </w:numPr>
        <w:rPr>
          <w:lang w:eastAsia="en-US"/>
        </w:rPr>
      </w:pPr>
      <w:hyperlink r:id="rId160" w:history="1">
        <w:r w:rsidR="00ED296F">
          <w:rPr>
            <w:rStyle w:val="Hyperlink"/>
            <w:lang w:eastAsia="en-US"/>
          </w:rPr>
          <w:t>R1-2104359</w:t>
        </w:r>
      </w:hyperlink>
      <w:r w:rsidR="00ED296F">
        <w:rPr>
          <w:lang w:eastAsia="en-US"/>
        </w:rPr>
        <w:tab/>
        <w:t>Discussion on  potential enhancements for RX/TX timing delay mitigating</w:t>
      </w:r>
      <w:r w:rsidR="00ED296F">
        <w:rPr>
          <w:lang w:eastAsia="en-US"/>
        </w:rPr>
        <w:tab/>
        <w:t>vivo</w:t>
      </w:r>
    </w:p>
    <w:p w14:paraId="46B1BF88" w14:textId="77777777" w:rsidR="005B13D8" w:rsidRDefault="008A55E0">
      <w:pPr>
        <w:pStyle w:val="ListParagraph"/>
        <w:numPr>
          <w:ilvl w:val="0"/>
          <w:numId w:val="73"/>
        </w:numPr>
        <w:rPr>
          <w:lang w:eastAsia="en-US"/>
        </w:rPr>
      </w:pPr>
      <w:hyperlink r:id="rId161" w:history="1">
        <w:r w:rsidR="00ED296F">
          <w:rPr>
            <w:rStyle w:val="Hyperlink"/>
            <w:lang w:eastAsia="en-US"/>
          </w:rPr>
          <w:t>R1-2104520</w:t>
        </w:r>
      </w:hyperlink>
      <w:r w:rsidR="00ED296F">
        <w:rPr>
          <w:lang w:eastAsia="en-US"/>
        </w:rPr>
        <w:tab/>
        <w:t>Discussion on accuracy improvements by mitigating UE Rx/Tx and/or gNB Rx/Tx timing delays</w:t>
      </w:r>
      <w:r w:rsidR="00ED296F">
        <w:rPr>
          <w:lang w:eastAsia="en-US"/>
        </w:rPr>
        <w:tab/>
        <w:t>CATT</w:t>
      </w:r>
    </w:p>
    <w:p w14:paraId="2C0D9DF2" w14:textId="77777777" w:rsidR="005B13D8" w:rsidRDefault="008A55E0">
      <w:pPr>
        <w:pStyle w:val="ListParagraph"/>
        <w:numPr>
          <w:ilvl w:val="0"/>
          <w:numId w:val="73"/>
        </w:numPr>
        <w:rPr>
          <w:lang w:eastAsia="en-US"/>
        </w:rPr>
      </w:pPr>
      <w:hyperlink r:id="rId162" w:history="1">
        <w:r w:rsidR="00ED296F">
          <w:rPr>
            <w:rStyle w:val="Hyperlink"/>
            <w:lang w:eastAsia="en-US"/>
          </w:rPr>
          <w:t>R1-2104590</w:t>
        </w:r>
      </w:hyperlink>
      <w:r w:rsidR="00ED296F">
        <w:rPr>
          <w:lang w:eastAsia="en-US"/>
        </w:rPr>
        <w:tab/>
        <w:t>Positioning accuracy improvement by mitigating timing delay</w:t>
      </w:r>
      <w:r w:rsidR="00ED296F">
        <w:rPr>
          <w:lang w:eastAsia="en-US"/>
        </w:rPr>
        <w:tab/>
        <w:t>ZTE</w:t>
      </w:r>
    </w:p>
    <w:p w14:paraId="21712914" w14:textId="77777777" w:rsidR="005B13D8" w:rsidRDefault="008A55E0">
      <w:pPr>
        <w:pStyle w:val="ListParagraph"/>
        <w:numPr>
          <w:ilvl w:val="0"/>
          <w:numId w:val="73"/>
        </w:numPr>
        <w:rPr>
          <w:lang w:eastAsia="en-US"/>
        </w:rPr>
      </w:pPr>
      <w:hyperlink r:id="rId163" w:history="1">
        <w:r w:rsidR="00ED296F">
          <w:rPr>
            <w:rStyle w:val="Hyperlink"/>
            <w:lang w:eastAsia="en-US"/>
          </w:rPr>
          <w:t>R1-2104611</w:t>
        </w:r>
      </w:hyperlink>
      <w:r w:rsidR="00ED296F">
        <w:rPr>
          <w:lang w:eastAsia="en-US"/>
        </w:rPr>
        <w:tab/>
        <w:t>Discussion on mitigation of gNB/UE Rx/Tx timing errors</w:t>
      </w:r>
      <w:r w:rsidR="00ED296F">
        <w:rPr>
          <w:lang w:eastAsia="en-US"/>
        </w:rPr>
        <w:tab/>
        <w:t>CMCC</w:t>
      </w:r>
    </w:p>
    <w:p w14:paraId="0D41A7C8" w14:textId="77777777" w:rsidR="005B13D8" w:rsidRDefault="008A55E0">
      <w:pPr>
        <w:pStyle w:val="ListParagraph"/>
        <w:numPr>
          <w:ilvl w:val="0"/>
          <w:numId w:val="73"/>
        </w:numPr>
        <w:rPr>
          <w:lang w:eastAsia="en-US"/>
        </w:rPr>
      </w:pPr>
      <w:hyperlink r:id="rId164" w:history="1">
        <w:r w:rsidR="00ED296F">
          <w:rPr>
            <w:rStyle w:val="Hyperlink"/>
            <w:lang w:eastAsia="en-US"/>
          </w:rPr>
          <w:t>R1-2104671</w:t>
        </w:r>
      </w:hyperlink>
      <w:r w:rsidR="00ED296F">
        <w:rPr>
          <w:lang w:eastAsia="en-US"/>
        </w:rPr>
        <w:tab/>
        <w:t>Enhancements on Timing Error Mitigations for improved Accuracy</w:t>
      </w:r>
      <w:r w:rsidR="00ED296F">
        <w:rPr>
          <w:lang w:eastAsia="en-US"/>
        </w:rPr>
        <w:tab/>
        <w:t>Qualcomm Incorporated</w:t>
      </w:r>
    </w:p>
    <w:p w14:paraId="2ACE4A05" w14:textId="77777777" w:rsidR="005B13D8" w:rsidRDefault="008A55E0">
      <w:pPr>
        <w:pStyle w:val="ListParagraph"/>
        <w:numPr>
          <w:ilvl w:val="0"/>
          <w:numId w:val="73"/>
        </w:numPr>
        <w:rPr>
          <w:lang w:eastAsia="en-US"/>
        </w:rPr>
      </w:pPr>
      <w:hyperlink r:id="rId165" w:history="1">
        <w:r w:rsidR="00ED296F">
          <w:rPr>
            <w:rStyle w:val="Hyperlink"/>
            <w:lang w:eastAsia="en-US"/>
          </w:rPr>
          <w:t>R1-2104739</w:t>
        </w:r>
      </w:hyperlink>
      <w:r w:rsidR="00ED296F">
        <w:rPr>
          <w:lang w:eastAsia="en-US"/>
        </w:rPr>
        <w:tab/>
        <w:t>Enhancement of timing-based positioning by mitigating UE Rx/Tx and/or gNB Rx/Tx timing delays</w:t>
      </w:r>
      <w:r w:rsidR="00ED296F">
        <w:rPr>
          <w:lang w:eastAsia="en-US"/>
        </w:rPr>
        <w:tab/>
        <w:t>OPPO</w:t>
      </w:r>
    </w:p>
    <w:p w14:paraId="46FA7BA8" w14:textId="77777777" w:rsidR="005B13D8" w:rsidRDefault="008A55E0">
      <w:pPr>
        <w:pStyle w:val="ListParagraph"/>
        <w:numPr>
          <w:ilvl w:val="0"/>
          <w:numId w:val="73"/>
        </w:numPr>
        <w:rPr>
          <w:lang w:eastAsia="en-US"/>
        </w:rPr>
      </w:pPr>
      <w:hyperlink r:id="rId166" w:history="1">
        <w:r w:rsidR="00ED296F">
          <w:rPr>
            <w:rStyle w:val="Hyperlink"/>
            <w:lang w:eastAsia="en-US"/>
          </w:rPr>
          <w:t>R1-2104871</w:t>
        </w:r>
      </w:hyperlink>
      <w:r w:rsidR="00ED296F">
        <w:rPr>
          <w:lang w:eastAsia="en-US"/>
        </w:rPr>
        <w:tab/>
        <w:t>Discussion on accuracy improvements by mitigating timing delays</w:t>
      </w:r>
      <w:r w:rsidR="00ED296F">
        <w:rPr>
          <w:lang w:eastAsia="en-US"/>
        </w:rPr>
        <w:tab/>
        <w:t>InterDigital, Inc.</w:t>
      </w:r>
    </w:p>
    <w:p w14:paraId="1266ADB5" w14:textId="77777777" w:rsidR="005B13D8" w:rsidRDefault="008A55E0">
      <w:pPr>
        <w:pStyle w:val="ListParagraph"/>
        <w:numPr>
          <w:ilvl w:val="0"/>
          <w:numId w:val="73"/>
        </w:numPr>
        <w:rPr>
          <w:lang w:eastAsia="en-US"/>
        </w:rPr>
      </w:pPr>
      <w:hyperlink r:id="rId167" w:history="1">
        <w:r w:rsidR="00ED296F">
          <w:rPr>
            <w:rStyle w:val="Hyperlink"/>
            <w:lang w:eastAsia="en-US"/>
          </w:rPr>
          <w:t>R1-2104905</w:t>
        </w:r>
      </w:hyperlink>
      <w:r w:rsidR="00ED296F">
        <w:rPr>
          <w:lang w:eastAsia="en-US"/>
        </w:rPr>
        <w:tab/>
        <w:t>Mitigation of UE/gNB TX/RX Timing Errors</w:t>
      </w:r>
      <w:r w:rsidR="00ED296F">
        <w:rPr>
          <w:lang w:eastAsia="en-US"/>
        </w:rPr>
        <w:tab/>
        <w:t>Intel Corporation</w:t>
      </w:r>
    </w:p>
    <w:bookmarkStart w:id="266" w:name="_Hlk71908330"/>
    <w:p w14:paraId="0822ABC9" w14:textId="77777777" w:rsidR="005B13D8" w:rsidRDefault="000300BC">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Meetings\\RAN1\\Docs\\R1-2105105.doc" </w:instrText>
      </w:r>
      <w:r>
        <w:rPr>
          <w:lang w:eastAsia="en-US"/>
        </w:rPr>
        <w:fldChar w:fldCharType="separate"/>
      </w:r>
      <w:bookmarkEnd w:id="266"/>
      <w:r w:rsidR="00ED296F">
        <w:rPr>
          <w:rStyle w:val="Hyperlink"/>
          <w:lang w:eastAsia="en-US"/>
        </w:rPr>
        <w:t>R1-2105105</w:t>
      </w:r>
      <w:r>
        <w:rPr>
          <w:lang w:eastAsia="en-US"/>
        </w:rPr>
        <w:fldChar w:fldCharType="end"/>
      </w:r>
      <w:r w:rsidR="00ED296F">
        <w:rPr>
          <w:lang w:eastAsia="en-US"/>
        </w:rPr>
        <w:tab/>
        <w:t>Positioning accuracy enhancements under timing errors</w:t>
      </w:r>
      <w:r w:rsidR="00ED296F">
        <w:rPr>
          <w:lang w:eastAsia="en-US"/>
        </w:rPr>
        <w:tab/>
        <w:t>Apple</w:t>
      </w:r>
    </w:p>
    <w:p w14:paraId="3524E5E2" w14:textId="77777777" w:rsidR="005B13D8" w:rsidRDefault="008A55E0">
      <w:pPr>
        <w:pStyle w:val="ListParagraph"/>
        <w:numPr>
          <w:ilvl w:val="0"/>
          <w:numId w:val="73"/>
        </w:numPr>
        <w:rPr>
          <w:lang w:eastAsia="en-US"/>
        </w:rPr>
      </w:pPr>
      <w:hyperlink r:id="rId168" w:history="1">
        <w:r w:rsidR="00ED296F">
          <w:rPr>
            <w:rStyle w:val="Hyperlink"/>
            <w:lang w:eastAsia="en-US"/>
          </w:rPr>
          <w:t>R1-2105168</w:t>
        </w:r>
      </w:hyperlink>
      <w:r w:rsidR="00ED296F">
        <w:rPr>
          <w:lang w:eastAsia="en-US"/>
        </w:rPr>
        <w:tab/>
        <w:t>Discussion on mitigating UE Rx/Tx and gNB Rx/Tx timing delays</w:t>
      </w:r>
      <w:r w:rsidR="00ED296F">
        <w:rPr>
          <w:lang w:eastAsia="en-US"/>
        </w:rPr>
        <w:tab/>
        <w:t>Sony</w:t>
      </w:r>
    </w:p>
    <w:bookmarkStart w:id="267" w:name="_Hlk71908924"/>
    <w:p w14:paraId="6393DADA" w14:textId="77777777" w:rsidR="005B13D8" w:rsidRDefault="000300BC">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Meetings\\RAN1\\Docs\\R1-2105310.doc" </w:instrText>
      </w:r>
      <w:r>
        <w:rPr>
          <w:lang w:eastAsia="en-US"/>
        </w:rPr>
        <w:fldChar w:fldCharType="separate"/>
      </w:r>
      <w:bookmarkEnd w:id="267"/>
      <w:r w:rsidR="00ED296F">
        <w:rPr>
          <w:rStyle w:val="Hyperlink"/>
          <w:lang w:eastAsia="en-US"/>
        </w:rPr>
        <w:t>R1-2105310</w:t>
      </w:r>
      <w:r>
        <w:rPr>
          <w:lang w:eastAsia="en-US"/>
        </w:rPr>
        <w:fldChar w:fldCharType="end"/>
      </w:r>
      <w:r w:rsidR="00ED296F">
        <w:rPr>
          <w:lang w:eastAsia="en-US"/>
        </w:rPr>
        <w:tab/>
        <w:t>Discussion on accuracy improvements by mitigating UE Rx/Tx and/or gNB Rx/Tx timing delays</w:t>
      </w:r>
      <w:r w:rsidR="00ED296F">
        <w:rPr>
          <w:lang w:eastAsia="en-US"/>
        </w:rPr>
        <w:tab/>
        <w:t>Samsung</w:t>
      </w:r>
    </w:p>
    <w:p w14:paraId="3A3FCF89" w14:textId="77777777" w:rsidR="005B13D8" w:rsidRDefault="008A55E0">
      <w:pPr>
        <w:pStyle w:val="ListParagraph"/>
        <w:numPr>
          <w:ilvl w:val="0"/>
          <w:numId w:val="73"/>
        </w:numPr>
        <w:rPr>
          <w:lang w:eastAsia="en-US"/>
        </w:rPr>
      </w:pPr>
      <w:hyperlink r:id="rId169" w:history="1">
        <w:r w:rsidR="00ED296F">
          <w:rPr>
            <w:rStyle w:val="Hyperlink"/>
            <w:lang w:eastAsia="en-US"/>
          </w:rPr>
          <w:t>R1-2105482</w:t>
        </w:r>
      </w:hyperlink>
      <w:r w:rsidR="00ED296F">
        <w:rPr>
          <w:lang w:eastAsia="en-US"/>
        </w:rPr>
        <w:tab/>
        <w:t>Discussion on accuracy improvement by mitigating UE Rx/Tx and gNB Rx/Tx timing delays</w:t>
      </w:r>
      <w:r w:rsidR="00ED296F">
        <w:rPr>
          <w:lang w:eastAsia="en-US"/>
        </w:rPr>
        <w:tab/>
        <w:t>LG Electronics</w:t>
      </w:r>
    </w:p>
    <w:p w14:paraId="3D099BA7" w14:textId="77777777" w:rsidR="005B13D8" w:rsidRDefault="008A55E0">
      <w:pPr>
        <w:pStyle w:val="ListParagraph"/>
        <w:numPr>
          <w:ilvl w:val="0"/>
          <w:numId w:val="73"/>
        </w:numPr>
        <w:rPr>
          <w:lang w:eastAsia="en-US"/>
        </w:rPr>
      </w:pPr>
      <w:hyperlink r:id="rId170" w:history="1">
        <w:r w:rsidR="00ED296F">
          <w:rPr>
            <w:rStyle w:val="Hyperlink"/>
            <w:lang w:eastAsia="en-US"/>
          </w:rPr>
          <w:t>R1-2105512</w:t>
        </w:r>
      </w:hyperlink>
      <w:r w:rsidR="00ED296F">
        <w:rPr>
          <w:lang w:eastAsia="en-US"/>
        </w:rPr>
        <w:tab/>
        <w:t>Views on mitigating UE and gNB Rx/Tx timing errors</w:t>
      </w:r>
      <w:r w:rsidR="00ED296F">
        <w:rPr>
          <w:lang w:eastAsia="en-US"/>
        </w:rPr>
        <w:tab/>
        <w:t>Nokia, Nokia Shanghai Bell</w:t>
      </w:r>
    </w:p>
    <w:p w14:paraId="34A52A30" w14:textId="77777777" w:rsidR="005B13D8" w:rsidRDefault="008A55E0">
      <w:pPr>
        <w:pStyle w:val="ListParagraph"/>
        <w:numPr>
          <w:ilvl w:val="0"/>
          <w:numId w:val="73"/>
        </w:numPr>
        <w:rPr>
          <w:lang w:eastAsia="en-US"/>
        </w:rPr>
      </w:pPr>
      <w:hyperlink r:id="rId171" w:history="1">
        <w:r w:rsidR="00ED296F">
          <w:rPr>
            <w:rStyle w:val="Hyperlink"/>
            <w:lang w:eastAsia="en-US"/>
          </w:rPr>
          <w:t>R1-2105699</w:t>
        </w:r>
      </w:hyperlink>
      <w:r w:rsidR="00ED296F">
        <w:rPr>
          <w:lang w:eastAsia="en-US"/>
        </w:rPr>
        <w:tab/>
        <w:t>Discussion on mitigating UE and gNB Rx/Tx timing delays</w:t>
      </w:r>
      <w:r w:rsidR="00ED296F">
        <w:rPr>
          <w:lang w:eastAsia="en-US"/>
        </w:rPr>
        <w:tab/>
        <w:t>NTT DOCOMO, INC.</w:t>
      </w:r>
    </w:p>
    <w:p w14:paraId="3F504915" w14:textId="77777777" w:rsidR="005B13D8" w:rsidRDefault="008A55E0">
      <w:pPr>
        <w:pStyle w:val="ListParagraph"/>
        <w:numPr>
          <w:ilvl w:val="0"/>
          <w:numId w:val="73"/>
        </w:numPr>
        <w:rPr>
          <w:lang w:eastAsia="en-US"/>
        </w:rPr>
      </w:pPr>
      <w:hyperlink r:id="rId172" w:history="1">
        <w:r w:rsidR="00ED296F">
          <w:rPr>
            <w:rStyle w:val="Hyperlink"/>
            <w:lang w:eastAsia="en-US"/>
          </w:rPr>
          <w:t>R1-2105759</w:t>
        </w:r>
      </w:hyperlink>
      <w:r w:rsidR="00ED296F">
        <w:rPr>
          <w:lang w:eastAsia="en-US"/>
        </w:rPr>
        <w:tab/>
        <w:t>Mitigation of RX/TX timing delays for higher accuracy</w:t>
      </w:r>
      <w:r w:rsidR="00ED296F">
        <w:rPr>
          <w:lang w:eastAsia="en-US"/>
        </w:rPr>
        <w:tab/>
        <w:t>MediaTek Inc.</w:t>
      </w:r>
    </w:p>
    <w:p w14:paraId="061075B6" w14:textId="77777777" w:rsidR="005B13D8" w:rsidRDefault="008A55E0">
      <w:pPr>
        <w:pStyle w:val="ListParagraph"/>
        <w:numPr>
          <w:ilvl w:val="0"/>
          <w:numId w:val="73"/>
        </w:numPr>
        <w:rPr>
          <w:lang w:eastAsia="en-US"/>
        </w:rPr>
      </w:pPr>
      <w:hyperlink r:id="rId173" w:history="1">
        <w:r w:rsidR="00ED296F">
          <w:rPr>
            <w:rStyle w:val="Hyperlink"/>
            <w:lang w:eastAsia="en-US"/>
          </w:rPr>
          <w:t>R1-2105856</w:t>
        </w:r>
      </w:hyperlink>
      <w:r w:rsidR="00ED296F">
        <w:rPr>
          <w:lang w:eastAsia="en-US"/>
        </w:rPr>
        <w:tab/>
        <w:t>On methods for Rx/Tx timing delays mitigation</w:t>
      </w:r>
      <w:r w:rsidR="00ED296F">
        <w:rPr>
          <w:lang w:eastAsia="en-US"/>
        </w:rPr>
        <w:tab/>
        <w:t>Fraunhofer IIS, Fraunhofer HHI</w:t>
      </w:r>
    </w:p>
    <w:p w14:paraId="40807ABE" w14:textId="77777777" w:rsidR="005B13D8" w:rsidRDefault="008A55E0">
      <w:pPr>
        <w:pStyle w:val="ListParagraph"/>
        <w:numPr>
          <w:ilvl w:val="0"/>
          <w:numId w:val="73"/>
        </w:numPr>
        <w:rPr>
          <w:lang w:eastAsia="en-US"/>
        </w:rPr>
      </w:pPr>
      <w:hyperlink r:id="rId174" w:history="1">
        <w:r w:rsidR="00ED296F">
          <w:rPr>
            <w:rStyle w:val="Hyperlink"/>
            <w:lang w:eastAsia="en-US"/>
          </w:rPr>
          <w:t>R1-2105859</w:t>
        </w:r>
      </w:hyperlink>
      <w:r w:rsidR="00ED296F">
        <w:rPr>
          <w:lang w:eastAsia="en-US"/>
        </w:rPr>
        <w:tab/>
        <w:t>Enhancements for mitigation of Tx/Rx Delays</w:t>
      </w:r>
      <w:r w:rsidR="00ED296F">
        <w:rPr>
          <w:lang w:eastAsia="en-US"/>
        </w:rPr>
        <w:tab/>
        <w:t>Lenovo, Motorola Mobility</w:t>
      </w:r>
    </w:p>
    <w:p w14:paraId="1BF1AAA2" w14:textId="77777777" w:rsidR="005B13D8" w:rsidRDefault="008A55E0">
      <w:pPr>
        <w:pStyle w:val="ListParagraph"/>
        <w:numPr>
          <w:ilvl w:val="0"/>
          <w:numId w:val="73"/>
        </w:numPr>
        <w:rPr>
          <w:lang w:eastAsia="en-US"/>
        </w:rPr>
      </w:pPr>
      <w:hyperlink r:id="rId175" w:history="1">
        <w:r w:rsidR="00ED296F">
          <w:rPr>
            <w:rStyle w:val="Hyperlink"/>
            <w:lang w:eastAsia="en-US"/>
          </w:rPr>
          <w:t>R1-2105908</w:t>
        </w:r>
      </w:hyperlink>
      <w:r w:rsidR="00ED296F">
        <w:rPr>
          <w:lang w:eastAsia="en-US"/>
        </w:rPr>
        <w:tab/>
        <w:t>Techniques mitigating Rx/Tx timing delays</w:t>
      </w:r>
      <w:r w:rsidR="00ED296F">
        <w:rPr>
          <w:lang w:eastAsia="en-US"/>
        </w:rPr>
        <w:tab/>
        <w:t>Ericsson</w:t>
      </w:r>
    </w:p>
    <w:p w14:paraId="212BDA00" w14:textId="77777777" w:rsidR="005B13D8" w:rsidRDefault="00ED296F">
      <w:pPr>
        <w:pStyle w:val="ListParagraph"/>
        <w:numPr>
          <w:ilvl w:val="0"/>
          <w:numId w:val="73"/>
        </w:numPr>
        <w:rPr>
          <w:lang w:eastAsia="en-US"/>
        </w:rPr>
      </w:pPr>
      <w:r>
        <w:rPr>
          <w:lang w:eastAsia="en-US"/>
        </w:rPr>
        <w:t>RP-202900, “New WID on NR Positioning Enhancements”, CATT, Intel Corporation, Ericsson, December 7th – 11th, 2020.</w:t>
      </w:r>
    </w:p>
    <w:p w14:paraId="2A5700FA" w14:textId="77777777" w:rsidR="005B13D8" w:rsidRDefault="00ED296F">
      <w:pPr>
        <w:pStyle w:val="ListParagraph"/>
        <w:numPr>
          <w:ilvl w:val="0"/>
          <w:numId w:val="73"/>
        </w:numPr>
        <w:rPr>
          <w:lang w:eastAsia="en-US"/>
        </w:rPr>
      </w:pPr>
      <w:r>
        <w:rPr>
          <w:lang w:eastAsia="en-US"/>
        </w:rPr>
        <w:t>R1- 2103992, FL Summary #4 for accuracy improvements by mitigating UE Rx/Tx and/or gNB Rx/Tx timing delays, Moderator (CATT)</w:t>
      </w:r>
    </w:p>
    <w:p w14:paraId="66CD3B87" w14:textId="77777777" w:rsidR="005B13D8" w:rsidRDefault="00ED296F">
      <w:pPr>
        <w:pStyle w:val="ListParagraph"/>
        <w:numPr>
          <w:ilvl w:val="0"/>
          <w:numId w:val="73"/>
        </w:numPr>
        <w:rPr>
          <w:lang w:eastAsia="en-US"/>
        </w:rPr>
      </w:pPr>
      <w:r>
        <w:rPr>
          <w:lang w:eastAsia="en-US"/>
        </w:rPr>
        <w:t>R1-2105937</w:t>
      </w:r>
      <w:r>
        <w:rPr>
          <w:lang w:eastAsia="en-US"/>
        </w:rPr>
        <w:tab/>
        <w:t>Discussion on scheduling location in advance to reduce latency</w:t>
      </w:r>
      <w:r>
        <w:rPr>
          <w:lang w:eastAsia="en-US"/>
        </w:rPr>
        <w:tab/>
        <w:t>Huawei, HiSilicon</w:t>
      </w:r>
    </w:p>
    <w:p w14:paraId="6A719989" w14:textId="77777777" w:rsidR="005B13D8" w:rsidRDefault="00ED296F">
      <w:pPr>
        <w:pStyle w:val="ListParagraph"/>
        <w:numPr>
          <w:ilvl w:val="0"/>
          <w:numId w:val="73"/>
        </w:numPr>
        <w:rPr>
          <w:lang w:eastAsia="en-US"/>
        </w:rPr>
      </w:pPr>
      <w:r>
        <w:rPr>
          <w:lang w:eastAsia="en-US"/>
        </w:rPr>
        <w:t>R1-2104167</w:t>
      </w:r>
      <w:r>
        <w:rPr>
          <w:lang w:eastAsia="en-US"/>
        </w:rPr>
        <w:tab/>
        <w:t>Response LS on Scheduling Location in Advance to reduce Latency</w:t>
      </w:r>
      <w:r>
        <w:rPr>
          <w:lang w:eastAsia="en-US"/>
        </w:rPr>
        <w:tab/>
        <w:t>RAN2, Qualcomm</w:t>
      </w:r>
    </w:p>
    <w:p w14:paraId="231C0166" w14:textId="77777777" w:rsidR="005B13D8" w:rsidRDefault="005B13D8">
      <w:pPr>
        <w:rPr>
          <w:lang w:eastAsia="en-US"/>
        </w:rPr>
      </w:pPr>
    </w:p>
    <w:bookmarkEnd w:id="258"/>
    <w:bookmarkEnd w:id="263"/>
    <w:bookmarkEnd w:id="264"/>
    <w:bookmarkEnd w:id="265"/>
    <w:p w14:paraId="046E7DBA" w14:textId="77777777" w:rsidR="005B13D8" w:rsidRDefault="005B13D8">
      <w:pPr>
        <w:rPr>
          <w:lang w:eastAsia="en-US"/>
        </w:rPr>
      </w:pPr>
    </w:p>
    <w:sectPr w:rsidR="005B13D8" w:rsidSect="000300B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F6046" w14:textId="77777777" w:rsidR="008A55E0" w:rsidRDefault="008A55E0" w:rsidP="00A41623">
      <w:pPr>
        <w:spacing w:after="0" w:line="240" w:lineRule="auto"/>
      </w:pPr>
      <w:r>
        <w:separator/>
      </w:r>
    </w:p>
  </w:endnote>
  <w:endnote w:type="continuationSeparator" w:id="0">
    <w:p w14:paraId="1EB9B9EE" w14:textId="77777777" w:rsidR="008A55E0" w:rsidRDefault="008A55E0" w:rsidP="00A4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郠ႈ怀"/>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05C07" w14:textId="77777777" w:rsidR="008A55E0" w:rsidRDefault="008A55E0" w:rsidP="00A41623">
      <w:pPr>
        <w:spacing w:after="0" w:line="240" w:lineRule="auto"/>
      </w:pPr>
      <w:r>
        <w:separator/>
      </w:r>
    </w:p>
  </w:footnote>
  <w:footnote w:type="continuationSeparator" w:id="0">
    <w:p w14:paraId="40621147" w14:textId="77777777" w:rsidR="008A55E0" w:rsidRDefault="008A55E0" w:rsidP="00A4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hybridMultilevel"/>
    <w:tmpl w:val="8884C902"/>
    <w:lvl w:ilvl="0" w:tplc="04090011">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4091D8C"/>
    <w:multiLevelType w:val="singleLevel"/>
    <w:tmpl w:val="24091D8C"/>
    <w:lvl w:ilvl="0">
      <w:start w:val="1"/>
      <w:numFmt w:val="decimal"/>
      <w:suff w:val="space"/>
      <w:lvlText w:val="%1."/>
      <w:lvlJc w:val="left"/>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9B87608"/>
    <w:multiLevelType w:val="singleLevel"/>
    <w:tmpl w:val="29B87608"/>
    <w:lvl w:ilvl="0">
      <w:start w:val="1"/>
      <w:numFmt w:val="decimal"/>
      <w:suff w:val="space"/>
      <w:lvlText w:val="%1."/>
      <w:lvlJc w:val="left"/>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5"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8"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9"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2"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1"/>
  </w:num>
  <w:num w:numId="2">
    <w:abstractNumId w:val="38"/>
  </w:num>
  <w:num w:numId="3">
    <w:abstractNumId w:val="64"/>
  </w:num>
  <w:num w:numId="4">
    <w:abstractNumId w:val="5"/>
  </w:num>
  <w:num w:numId="5">
    <w:abstractNumId w:val="73"/>
  </w:num>
  <w:num w:numId="6">
    <w:abstractNumId w:val="14"/>
  </w:num>
  <w:num w:numId="7">
    <w:abstractNumId w:val="33"/>
  </w:num>
  <w:num w:numId="8">
    <w:abstractNumId w:val="30"/>
  </w:num>
  <w:num w:numId="9">
    <w:abstractNumId w:val="2"/>
  </w:num>
  <w:num w:numId="10">
    <w:abstractNumId w:val="34"/>
  </w:num>
  <w:num w:numId="11">
    <w:abstractNumId w:val="48"/>
  </w:num>
  <w:num w:numId="12">
    <w:abstractNumId w:val="65"/>
  </w:num>
  <w:num w:numId="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6"/>
  </w:num>
  <w:num w:numId="16">
    <w:abstractNumId w:val="21"/>
  </w:num>
  <w:num w:numId="17">
    <w:abstractNumId w:val="7"/>
  </w:num>
  <w:num w:numId="18">
    <w:abstractNumId w:val="3"/>
  </w:num>
  <w:num w:numId="19">
    <w:abstractNumId w:val="70"/>
  </w:num>
  <w:num w:numId="20">
    <w:abstractNumId w:val="55"/>
  </w:num>
  <w:num w:numId="21">
    <w:abstractNumId w:val="25"/>
  </w:num>
  <w:num w:numId="22">
    <w:abstractNumId w:val="57"/>
  </w:num>
  <w:num w:numId="23">
    <w:abstractNumId w:val="67"/>
  </w:num>
  <w:num w:numId="24">
    <w:abstractNumId w:val="23"/>
  </w:num>
  <w:num w:numId="25">
    <w:abstractNumId w:val="50"/>
  </w:num>
  <w:num w:numId="26">
    <w:abstractNumId w:val="53"/>
  </w:num>
  <w:num w:numId="27">
    <w:abstractNumId w:val="7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8"/>
  </w:num>
  <w:num w:numId="31">
    <w:abstractNumId w:val="9"/>
  </w:num>
  <w:num w:numId="32">
    <w:abstractNumId w:val="10"/>
  </w:num>
  <w:num w:numId="33">
    <w:abstractNumId w:val="51"/>
  </w:num>
  <w:num w:numId="34">
    <w:abstractNumId w:val="8"/>
  </w:num>
  <w:num w:numId="35">
    <w:abstractNumId w:val="71"/>
  </w:num>
  <w:num w:numId="36">
    <w:abstractNumId w:val="28"/>
  </w:num>
  <w:num w:numId="37">
    <w:abstractNumId w:val="39"/>
  </w:num>
  <w:num w:numId="38">
    <w:abstractNumId w:val="62"/>
  </w:num>
  <w:num w:numId="39">
    <w:abstractNumId w:val="59"/>
  </w:num>
  <w:num w:numId="40">
    <w:abstractNumId w:val="17"/>
  </w:num>
  <w:num w:numId="41">
    <w:abstractNumId w:val="19"/>
  </w:num>
  <w:num w:numId="42">
    <w:abstractNumId w:val="63"/>
  </w:num>
  <w:num w:numId="43">
    <w:abstractNumId w:val="58"/>
  </w:num>
  <w:num w:numId="44">
    <w:abstractNumId w:val="18"/>
  </w:num>
  <w:num w:numId="45">
    <w:abstractNumId w:val="49"/>
  </w:num>
  <w:num w:numId="46">
    <w:abstractNumId w:val="69"/>
  </w:num>
  <w:num w:numId="47">
    <w:abstractNumId w:val="16"/>
  </w:num>
  <w:num w:numId="48">
    <w:abstractNumId w:val="45"/>
  </w:num>
  <w:num w:numId="49">
    <w:abstractNumId w:val="41"/>
  </w:num>
  <w:num w:numId="50">
    <w:abstractNumId w:val="60"/>
  </w:num>
  <w:num w:numId="51">
    <w:abstractNumId w:val="26"/>
  </w:num>
  <w:num w:numId="52">
    <w:abstractNumId w:val="29"/>
  </w:num>
  <w:num w:numId="53">
    <w:abstractNumId w:val="27"/>
  </w:num>
  <w:num w:numId="54">
    <w:abstractNumId w:val="42"/>
  </w:num>
  <w:num w:numId="55">
    <w:abstractNumId w:val="22"/>
  </w:num>
  <w:num w:numId="56">
    <w:abstractNumId w:val="32"/>
  </w:num>
  <w:num w:numId="57">
    <w:abstractNumId w:val="43"/>
  </w:num>
  <w:num w:numId="58">
    <w:abstractNumId w:val="0"/>
  </w:num>
  <w:num w:numId="59">
    <w:abstractNumId w:val="4"/>
  </w:num>
  <w:num w:numId="60">
    <w:abstractNumId w:val="31"/>
  </w:num>
  <w:num w:numId="61">
    <w:abstractNumId w:val="37"/>
  </w:num>
  <w:num w:numId="62">
    <w:abstractNumId w:val="54"/>
  </w:num>
  <w:num w:numId="63">
    <w:abstractNumId w:val="24"/>
  </w:num>
  <w:num w:numId="64">
    <w:abstractNumId w:val="35"/>
  </w:num>
  <w:num w:numId="65">
    <w:abstractNumId w:val="15"/>
  </w:num>
  <w:num w:numId="66">
    <w:abstractNumId w:val="46"/>
  </w:num>
  <w:num w:numId="67">
    <w:abstractNumId w:val="40"/>
  </w:num>
  <w:num w:numId="68">
    <w:abstractNumId w:val="13"/>
  </w:num>
  <w:num w:numId="69">
    <w:abstractNumId w:val="52"/>
  </w:num>
  <w:num w:numId="70">
    <w:abstractNumId w:val="36"/>
  </w:num>
  <w:num w:numId="71">
    <w:abstractNumId w:val="47"/>
  </w:num>
  <w:num w:numId="72">
    <w:abstractNumId w:val="11"/>
  </w:num>
  <w:num w:numId="73">
    <w:abstractNumId w:val="20"/>
  </w:num>
  <w:num w:numId="74">
    <w:abstractNumId w:val="1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9217"/>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CsBQD28phT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74A"/>
    <w:rsid w:val="00A65CD0"/>
    <w:rsid w:val="00A65EF1"/>
    <w:rsid w:val="00A660E1"/>
    <w:rsid w:val="00A6647D"/>
    <w:rsid w:val="00A666CC"/>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0154A16"/>
  <w15:docId w15:val="{79AE1D78-CD9D-4D66-9222-E375BD75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0BC"/>
    <w:pPr>
      <w:spacing w:after="180"/>
      <w:jc w:val="both"/>
    </w:pPr>
    <w:rPr>
      <w:rFonts w:eastAsia="MS Mincho"/>
      <w:lang w:val="en-GB" w:eastAsia="ja-JP"/>
    </w:rPr>
  </w:style>
  <w:style w:type="paragraph" w:styleId="Heading1">
    <w:name w:val="heading 1"/>
    <w:next w:val="Normal"/>
    <w:link w:val="Heading1Char"/>
    <w:qFormat/>
    <w:rsid w:val="000300BC"/>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0300BC"/>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0300BC"/>
    <w:pPr>
      <w:numPr>
        <w:ilvl w:val="0"/>
        <w:numId w:val="0"/>
      </w:numPr>
      <w:spacing w:before="120"/>
      <w:outlineLvl w:val="2"/>
    </w:pPr>
    <w:rPr>
      <w:sz w:val="24"/>
      <w:lang w:eastAsia="ja-JP"/>
    </w:rPr>
  </w:style>
  <w:style w:type="paragraph" w:styleId="Heading4">
    <w:name w:val="heading 4"/>
    <w:basedOn w:val="Heading3"/>
    <w:next w:val="Normal"/>
    <w:link w:val="Heading4Char"/>
    <w:qFormat/>
    <w:rsid w:val="000300BC"/>
    <w:pPr>
      <w:numPr>
        <w:ilvl w:val="3"/>
      </w:numPr>
      <w:outlineLvl w:val="3"/>
    </w:pPr>
    <w:rPr>
      <w:rFonts w:ascii="Times New Roman" w:hAnsi="Times New Roman"/>
    </w:rPr>
  </w:style>
  <w:style w:type="paragraph" w:styleId="Heading5">
    <w:name w:val="heading 5"/>
    <w:basedOn w:val="Heading4"/>
    <w:next w:val="Normal"/>
    <w:link w:val="Heading5Char"/>
    <w:qFormat/>
    <w:rsid w:val="000300BC"/>
    <w:pPr>
      <w:numPr>
        <w:ilvl w:val="4"/>
      </w:numPr>
      <w:outlineLvl w:val="4"/>
    </w:pPr>
    <w:rPr>
      <w:sz w:val="22"/>
    </w:rPr>
  </w:style>
  <w:style w:type="paragraph" w:styleId="Heading6">
    <w:name w:val="heading 6"/>
    <w:basedOn w:val="H6"/>
    <w:next w:val="Normal"/>
    <w:link w:val="Heading6Char"/>
    <w:qFormat/>
    <w:rsid w:val="000300BC"/>
    <w:pPr>
      <w:numPr>
        <w:ilvl w:val="5"/>
      </w:numPr>
      <w:ind w:left="1985" w:hanging="1985"/>
      <w:outlineLvl w:val="5"/>
    </w:pPr>
  </w:style>
  <w:style w:type="paragraph" w:styleId="Heading7">
    <w:name w:val="heading 7"/>
    <w:basedOn w:val="H6"/>
    <w:next w:val="Normal"/>
    <w:link w:val="Heading7Char"/>
    <w:qFormat/>
    <w:rsid w:val="000300BC"/>
    <w:pPr>
      <w:numPr>
        <w:ilvl w:val="6"/>
      </w:numPr>
      <w:ind w:left="1985" w:hanging="1985"/>
      <w:outlineLvl w:val="6"/>
    </w:pPr>
  </w:style>
  <w:style w:type="paragraph" w:styleId="Heading8">
    <w:name w:val="heading 8"/>
    <w:basedOn w:val="Heading1"/>
    <w:next w:val="Normal"/>
    <w:link w:val="Heading8Char"/>
    <w:qFormat/>
    <w:rsid w:val="000300BC"/>
    <w:pPr>
      <w:numPr>
        <w:ilvl w:val="7"/>
      </w:numPr>
      <w:outlineLvl w:val="7"/>
    </w:pPr>
  </w:style>
  <w:style w:type="paragraph" w:styleId="Heading9">
    <w:name w:val="heading 9"/>
    <w:basedOn w:val="Heading8"/>
    <w:next w:val="Normal"/>
    <w:link w:val="Heading9Char"/>
    <w:qFormat/>
    <w:rsid w:val="000300B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300BC"/>
    <w:pPr>
      <w:ind w:left="1985" w:hanging="1985"/>
      <w:outlineLvl w:val="9"/>
    </w:pPr>
    <w:rPr>
      <w:sz w:val="20"/>
    </w:rPr>
  </w:style>
  <w:style w:type="paragraph" w:styleId="List3">
    <w:name w:val="List 3"/>
    <w:basedOn w:val="List2"/>
    <w:link w:val="List3Char"/>
    <w:qFormat/>
    <w:rsid w:val="000300BC"/>
    <w:pPr>
      <w:ind w:left="1135"/>
    </w:pPr>
  </w:style>
  <w:style w:type="paragraph" w:styleId="List2">
    <w:name w:val="List 2"/>
    <w:basedOn w:val="List"/>
    <w:link w:val="List2Char"/>
    <w:qFormat/>
    <w:rsid w:val="000300BC"/>
    <w:pPr>
      <w:ind w:left="851"/>
    </w:pPr>
  </w:style>
  <w:style w:type="paragraph" w:styleId="List">
    <w:name w:val="List"/>
    <w:basedOn w:val="Normal"/>
    <w:link w:val="ListChar"/>
    <w:qFormat/>
    <w:rsid w:val="000300BC"/>
    <w:pPr>
      <w:ind w:left="568" w:hanging="284"/>
    </w:pPr>
  </w:style>
  <w:style w:type="paragraph" w:styleId="TOC7">
    <w:name w:val="toc 7"/>
    <w:basedOn w:val="TOC6"/>
    <w:next w:val="Normal"/>
    <w:qFormat/>
    <w:rsid w:val="000300BC"/>
    <w:pPr>
      <w:ind w:left="1200"/>
    </w:pPr>
  </w:style>
  <w:style w:type="paragraph" w:styleId="TOC6">
    <w:name w:val="toc 6"/>
    <w:basedOn w:val="TOC5"/>
    <w:next w:val="Normal"/>
    <w:qFormat/>
    <w:rsid w:val="000300BC"/>
    <w:pPr>
      <w:ind w:left="1000"/>
    </w:pPr>
  </w:style>
  <w:style w:type="paragraph" w:styleId="TOC5">
    <w:name w:val="toc 5"/>
    <w:basedOn w:val="TOC4"/>
    <w:next w:val="Normal"/>
    <w:qFormat/>
    <w:rsid w:val="000300BC"/>
    <w:pPr>
      <w:ind w:left="800"/>
    </w:pPr>
  </w:style>
  <w:style w:type="paragraph" w:styleId="TOC4">
    <w:name w:val="toc 4"/>
    <w:basedOn w:val="TOC3"/>
    <w:next w:val="Normal"/>
    <w:qFormat/>
    <w:rsid w:val="000300BC"/>
    <w:pPr>
      <w:ind w:left="600"/>
    </w:pPr>
  </w:style>
  <w:style w:type="paragraph" w:styleId="TOC3">
    <w:name w:val="toc 3"/>
    <w:basedOn w:val="TOC2"/>
    <w:next w:val="Normal"/>
    <w:uiPriority w:val="39"/>
    <w:qFormat/>
    <w:rsid w:val="000300BC"/>
    <w:pPr>
      <w:spacing w:before="0"/>
      <w:ind w:left="400"/>
    </w:pPr>
    <w:rPr>
      <w:i w:val="0"/>
      <w:iCs w:val="0"/>
    </w:rPr>
  </w:style>
  <w:style w:type="paragraph" w:styleId="TOC2">
    <w:name w:val="toc 2"/>
    <w:basedOn w:val="TOC1"/>
    <w:next w:val="Normal"/>
    <w:uiPriority w:val="39"/>
    <w:qFormat/>
    <w:rsid w:val="000300BC"/>
    <w:pPr>
      <w:spacing w:before="120" w:after="0"/>
      <w:ind w:left="200"/>
    </w:pPr>
    <w:rPr>
      <w:b w:val="0"/>
      <w:bCs w:val="0"/>
      <w:i/>
      <w:iCs/>
    </w:rPr>
  </w:style>
  <w:style w:type="paragraph" w:styleId="TOC1">
    <w:name w:val="toc 1"/>
    <w:next w:val="Normal"/>
    <w:uiPriority w:val="39"/>
    <w:qFormat/>
    <w:rsid w:val="000300BC"/>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0300BC"/>
    <w:pPr>
      <w:ind w:left="851"/>
    </w:pPr>
  </w:style>
  <w:style w:type="paragraph" w:styleId="ListNumber">
    <w:name w:val="List Number"/>
    <w:basedOn w:val="List"/>
    <w:qFormat/>
    <w:rsid w:val="000300BC"/>
  </w:style>
  <w:style w:type="paragraph" w:styleId="ListBullet4">
    <w:name w:val="List Bullet 4"/>
    <w:basedOn w:val="ListBullet3"/>
    <w:qFormat/>
    <w:rsid w:val="000300BC"/>
    <w:pPr>
      <w:ind w:left="1418"/>
    </w:pPr>
  </w:style>
  <w:style w:type="paragraph" w:styleId="ListBullet3">
    <w:name w:val="List Bullet 3"/>
    <w:basedOn w:val="ListBullet2"/>
    <w:qFormat/>
    <w:rsid w:val="000300BC"/>
    <w:pPr>
      <w:ind w:left="1135"/>
    </w:pPr>
  </w:style>
  <w:style w:type="paragraph" w:styleId="ListBullet2">
    <w:name w:val="List Bullet 2"/>
    <w:basedOn w:val="ListBullet"/>
    <w:qFormat/>
    <w:rsid w:val="000300BC"/>
    <w:pPr>
      <w:ind w:left="851"/>
    </w:pPr>
  </w:style>
  <w:style w:type="paragraph" w:styleId="ListBullet">
    <w:name w:val="List Bullet"/>
    <w:basedOn w:val="List"/>
    <w:uiPriority w:val="99"/>
    <w:qFormat/>
    <w:rsid w:val="000300BC"/>
  </w:style>
  <w:style w:type="paragraph" w:styleId="Caption">
    <w:name w:val="caption"/>
    <w:basedOn w:val="Normal"/>
    <w:next w:val="Normal"/>
    <w:link w:val="CaptionChar"/>
    <w:uiPriority w:val="35"/>
    <w:unhideWhenUsed/>
    <w:qFormat/>
    <w:rsid w:val="000300BC"/>
    <w:pPr>
      <w:jc w:val="center"/>
    </w:pPr>
    <w:rPr>
      <w:b/>
      <w:bCs/>
    </w:rPr>
  </w:style>
  <w:style w:type="paragraph" w:styleId="DocumentMap">
    <w:name w:val="Document Map"/>
    <w:basedOn w:val="Normal"/>
    <w:link w:val="DocumentMapChar"/>
    <w:qFormat/>
    <w:rsid w:val="000300BC"/>
    <w:pPr>
      <w:shd w:val="clear" w:color="auto" w:fill="000080"/>
    </w:pPr>
    <w:rPr>
      <w:rFonts w:ascii="Arial" w:eastAsia="MS Gothic" w:hAnsi="Arial"/>
    </w:rPr>
  </w:style>
  <w:style w:type="paragraph" w:styleId="CommentText">
    <w:name w:val="annotation text"/>
    <w:basedOn w:val="Normal"/>
    <w:link w:val="CommentTextChar"/>
    <w:uiPriority w:val="99"/>
    <w:qFormat/>
    <w:rsid w:val="000300BC"/>
  </w:style>
  <w:style w:type="paragraph" w:styleId="BodyText3">
    <w:name w:val="Body Text 3"/>
    <w:basedOn w:val="Normal"/>
    <w:link w:val="BodyText3Char"/>
    <w:qFormat/>
    <w:rsid w:val="000300BC"/>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0300BC"/>
    <w:pPr>
      <w:overflowPunct w:val="0"/>
      <w:autoSpaceDE w:val="0"/>
      <w:autoSpaceDN w:val="0"/>
      <w:adjustRightInd w:val="0"/>
      <w:textAlignment w:val="baseline"/>
    </w:pPr>
  </w:style>
  <w:style w:type="paragraph" w:styleId="BodyTextIndent">
    <w:name w:val="Body Text Indent"/>
    <w:basedOn w:val="Normal"/>
    <w:link w:val="BodyTextIndentChar"/>
    <w:qFormat/>
    <w:rsid w:val="000300BC"/>
    <w:pPr>
      <w:ind w:leftChars="71" w:left="142"/>
    </w:pPr>
  </w:style>
  <w:style w:type="paragraph" w:styleId="PlainText">
    <w:name w:val="Plain Text"/>
    <w:basedOn w:val="Normal"/>
    <w:link w:val="PlainTextChar"/>
    <w:uiPriority w:val="99"/>
    <w:unhideWhenUsed/>
    <w:qFormat/>
    <w:rsid w:val="000300BC"/>
    <w:pPr>
      <w:spacing w:after="0"/>
    </w:pPr>
    <w:rPr>
      <w:rFonts w:ascii="Consolas" w:eastAsia="Calibri" w:hAnsi="Consolas" w:cs="Consolas"/>
      <w:sz w:val="21"/>
      <w:szCs w:val="21"/>
      <w:lang w:val="en-US" w:eastAsia="zh-CN"/>
    </w:rPr>
  </w:style>
  <w:style w:type="paragraph" w:styleId="ListBullet5">
    <w:name w:val="List Bullet 5"/>
    <w:basedOn w:val="ListBullet4"/>
    <w:qFormat/>
    <w:rsid w:val="000300BC"/>
    <w:pPr>
      <w:ind w:left="1702"/>
    </w:pPr>
  </w:style>
  <w:style w:type="paragraph" w:styleId="TOC8">
    <w:name w:val="toc 8"/>
    <w:basedOn w:val="TOC1"/>
    <w:next w:val="Normal"/>
    <w:qFormat/>
    <w:rsid w:val="000300BC"/>
    <w:pPr>
      <w:spacing w:before="0" w:after="0"/>
      <w:ind w:left="1400"/>
    </w:pPr>
    <w:rPr>
      <w:b w:val="0"/>
      <w:bCs w:val="0"/>
    </w:rPr>
  </w:style>
  <w:style w:type="paragraph" w:styleId="Date">
    <w:name w:val="Date"/>
    <w:basedOn w:val="Normal"/>
    <w:next w:val="Normal"/>
    <w:link w:val="DateChar"/>
    <w:qFormat/>
    <w:rsid w:val="000300BC"/>
  </w:style>
  <w:style w:type="paragraph" w:styleId="BodyTextIndent2">
    <w:name w:val="Body Text Indent 2"/>
    <w:basedOn w:val="Normal"/>
    <w:link w:val="BodyTextIndent2Char"/>
    <w:qFormat/>
    <w:rsid w:val="000300BC"/>
    <w:pPr>
      <w:ind w:leftChars="100" w:left="200"/>
    </w:pPr>
  </w:style>
  <w:style w:type="paragraph" w:styleId="EndnoteText">
    <w:name w:val="endnote text"/>
    <w:basedOn w:val="Normal"/>
    <w:link w:val="EndnoteTextChar"/>
    <w:qFormat/>
    <w:rsid w:val="000300BC"/>
    <w:pPr>
      <w:spacing w:after="0"/>
    </w:pPr>
    <w:rPr>
      <w:rFonts w:eastAsia="Malgun Gothic"/>
      <w:lang w:eastAsia="en-US"/>
    </w:rPr>
  </w:style>
  <w:style w:type="paragraph" w:styleId="BalloonText">
    <w:name w:val="Balloon Text"/>
    <w:basedOn w:val="Normal"/>
    <w:link w:val="BalloonTextChar"/>
    <w:semiHidden/>
    <w:qFormat/>
    <w:rsid w:val="000300BC"/>
    <w:rPr>
      <w:rFonts w:ascii="Arial" w:eastAsia="MS Gothic" w:hAnsi="Arial"/>
      <w:sz w:val="18"/>
      <w:szCs w:val="18"/>
    </w:rPr>
  </w:style>
  <w:style w:type="paragraph" w:styleId="Footer">
    <w:name w:val="footer"/>
    <w:basedOn w:val="Header"/>
    <w:link w:val="FooterChar"/>
    <w:uiPriority w:val="99"/>
    <w:qFormat/>
    <w:rsid w:val="000300BC"/>
    <w:pPr>
      <w:jc w:val="center"/>
    </w:pPr>
    <w:rPr>
      <w:i/>
    </w:rPr>
  </w:style>
  <w:style w:type="paragraph" w:styleId="Header">
    <w:name w:val="header"/>
    <w:link w:val="HeaderChar"/>
    <w:qFormat/>
    <w:rsid w:val="000300BC"/>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0300BC"/>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0300BC"/>
    <w:pPr>
      <w:keepLines/>
      <w:spacing w:after="0"/>
      <w:ind w:left="454" w:hanging="454"/>
    </w:pPr>
    <w:rPr>
      <w:sz w:val="16"/>
    </w:rPr>
  </w:style>
  <w:style w:type="paragraph" w:styleId="List5">
    <w:name w:val="List 5"/>
    <w:basedOn w:val="List4"/>
    <w:qFormat/>
    <w:rsid w:val="000300BC"/>
    <w:pPr>
      <w:ind w:left="1702"/>
    </w:pPr>
  </w:style>
  <w:style w:type="paragraph" w:styleId="List4">
    <w:name w:val="List 4"/>
    <w:basedOn w:val="List3"/>
    <w:qFormat/>
    <w:rsid w:val="000300BC"/>
    <w:pPr>
      <w:ind w:left="1418"/>
    </w:pPr>
  </w:style>
  <w:style w:type="paragraph" w:styleId="TableofFigures">
    <w:name w:val="table of figures"/>
    <w:basedOn w:val="Normal"/>
    <w:next w:val="Normal"/>
    <w:uiPriority w:val="99"/>
    <w:qFormat/>
    <w:rsid w:val="000300BC"/>
    <w:pPr>
      <w:spacing w:after="0"/>
      <w:ind w:left="400" w:hanging="400"/>
    </w:pPr>
    <w:rPr>
      <w:rFonts w:asciiTheme="minorHAnsi" w:hAnsiTheme="minorHAnsi"/>
      <w:b/>
      <w:bCs/>
    </w:rPr>
  </w:style>
  <w:style w:type="paragraph" w:styleId="TOC9">
    <w:name w:val="toc 9"/>
    <w:basedOn w:val="TOC8"/>
    <w:next w:val="Normal"/>
    <w:qFormat/>
    <w:rsid w:val="000300BC"/>
    <w:pPr>
      <w:ind w:left="1600"/>
    </w:pPr>
  </w:style>
  <w:style w:type="paragraph" w:styleId="BodyText2">
    <w:name w:val="Body Text 2"/>
    <w:basedOn w:val="Normal"/>
    <w:link w:val="BodyText2Char"/>
    <w:qFormat/>
    <w:rsid w:val="000300BC"/>
    <w:rPr>
      <w:i/>
      <w:iCs/>
    </w:rPr>
  </w:style>
  <w:style w:type="paragraph" w:styleId="ListContinue2">
    <w:name w:val="List Continue 2"/>
    <w:basedOn w:val="Normal"/>
    <w:qFormat/>
    <w:rsid w:val="000300BC"/>
    <w:pPr>
      <w:ind w:leftChars="400" w:left="850"/>
    </w:pPr>
  </w:style>
  <w:style w:type="paragraph" w:styleId="HTMLPreformatted">
    <w:name w:val="HTML Preformatted"/>
    <w:basedOn w:val="Normal"/>
    <w:link w:val="HTMLPreformattedChar"/>
    <w:uiPriority w:val="99"/>
    <w:unhideWhenUsed/>
    <w:qFormat/>
    <w:rsid w:val="0003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0300BC"/>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0300BC"/>
    <w:pPr>
      <w:keepLines/>
      <w:spacing w:after="0"/>
    </w:pPr>
  </w:style>
  <w:style w:type="paragraph" w:styleId="Index2">
    <w:name w:val="index 2"/>
    <w:basedOn w:val="Index1"/>
    <w:next w:val="Normal"/>
    <w:qFormat/>
    <w:rsid w:val="000300BC"/>
    <w:pPr>
      <w:ind w:left="284"/>
    </w:pPr>
  </w:style>
  <w:style w:type="paragraph" w:styleId="Title">
    <w:name w:val="Title"/>
    <w:basedOn w:val="Normal"/>
    <w:link w:val="TitleChar"/>
    <w:qFormat/>
    <w:rsid w:val="000300BC"/>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0300BC"/>
    <w:rPr>
      <w:b/>
      <w:bCs/>
    </w:rPr>
  </w:style>
  <w:style w:type="paragraph" w:styleId="BodyTextFirstIndent2">
    <w:name w:val="Body Text First Indent 2"/>
    <w:basedOn w:val="BodyTextIndent"/>
    <w:link w:val="BodyTextFirstIndent2Char"/>
    <w:qFormat/>
    <w:rsid w:val="000300BC"/>
    <w:pPr>
      <w:ind w:leftChars="400" w:left="851" w:firstLineChars="100" w:firstLine="210"/>
    </w:pPr>
    <w:rPr>
      <w:lang w:eastAsia="en-US"/>
    </w:rPr>
  </w:style>
  <w:style w:type="table" w:styleId="TableGrid">
    <w:name w:val="Table Grid"/>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0300BC"/>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0300BC"/>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0300BC"/>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0300BC"/>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0300BC"/>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300BC"/>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0300BC"/>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0300BC"/>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0300BC"/>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0300BC"/>
    <w:rPr>
      <w:b/>
      <w:bCs/>
    </w:rPr>
  </w:style>
  <w:style w:type="character" w:styleId="EndnoteReference">
    <w:name w:val="endnote reference"/>
    <w:qFormat/>
    <w:rsid w:val="000300BC"/>
    <w:rPr>
      <w:vertAlign w:val="superscript"/>
    </w:rPr>
  </w:style>
  <w:style w:type="character" w:styleId="PageNumber">
    <w:name w:val="page number"/>
    <w:basedOn w:val="DefaultParagraphFont"/>
    <w:qFormat/>
    <w:rsid w:val="000300BC"/>
  </w:style>
  <w:style w:type="character" w:styleId="FollowedHyperlink">
    <w:name w:val="FollowedHyperlink"/>
    <w:qFormat/>
    <w:rsid w:val="000300BC"/>
    <w:rPr>
      <w:color w:val="800080"/>
      <w:u w:val="single"/>
    </w:rPr>
  </w:style>
  <w:style w:type="character" w:styleId="Emphasis">
    <w:name w:val="Emphasis"/>
    <w:uiPriority w:val="20"/>
    <w:qFormat/>
    <w:rsid w:val="000300BC"/>
    <w:rPr>
      <w:i/>
      <w:iCs/>
    </w:rPr>
  </w:style>
  <w:style w:type="character" w:styleId="Hyperlink">
    <w:name w:val="Hyperlink"/>
    <w:uiPriority w:val="99"/>
    <w:qFormat/>
    <w:rsid w:val="000300BC"/>
    <w:rPr>
      <w:color w:val="0000FF"/>
      <w:u w:val="single"/>
    </w:rPr>
  </w:style>
  <w:style w:type="character" w:styleId="CommentReference">
    <w:name w:val="annotation reference"/>
    <w:uiPriority w:val="99"/>
    <w:qFormat/>
    <w:rsid w:val="000300BC"/>
    <w:rPr>
      <w:sz w:val="16"/>
    </w:rPr>
  </w:style>
  <w:style w:type="character" w:styleId="FootnoteReference">
    <w:name w:val="footnote reference"/>
    <w:qFormat/>
    <w:rsid w:val="000300BC"/>
    <w:rPr>
      <w:b/>
      <w:position w:val="6"/>
      <w:sz w:val="16"/>
    </w:rPr>
  </w:style>
  <w:style w:type="character" w:customStyle="1" w:styleId="BalloonTextChar">
    <w:name w:val="Balloon Text Char"/>
    <w:link w:val="BalloonText"/>
    <w:uiPriority w:val="99"/>
    <w:semiHidden/>
    <w:qFormat/>
    <w:rsid w:val="000300BC"/>
    <w:rPr>
      <w:rFonts w:ascii="Arial" w:eastAsia="MS Gothic" w:hAnsi="Arial"/>
      <w:sz w:val="18"/>
      <w:szCs w:val="18"/>
      <w:lang w:val="en-GB" w:eastAsia="ja-JP"/>
    </w:rPr>
  </w:style>
  <w:style w:type="paragraph" w:customStyle="1" w:styleId="ZT">
    <w:name w:val="ZT"/>
    <w:qFormat/>
    <w:rsid w:val="000300BC"/>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0300BC"/>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0300BC"/>
    <w:pPr>
      <w:outlineLvl w:val="9"/>
    </w:pPr>
  </w:style>
  <w:style w:type="paragraph" w:customStyle="1" w:styleId="TAH">
    <w:name w:val="TAH"/>
    <w:basedOn w:val="TAC"/>
    <w:link w:val="TAHCar"/>
    <w:qFormat/>
    <w:rsid w:val="000300BC"/>
    <w:rPr>
      <w:b/>
    </w:rPr>
  </w:style>
  <w:style w:type="paragraph" w:customStyle="1" w:styleId="TAC">
    <w:name w:val="TAC"/>
    <w:basedOn w:val="TAL"/>
    <w:link w:val="TACChar"/>
    <w:qFormat/>
    <w:rsid w:val="000300BC"/>
    <w:pPr>
      <w:jc w:val="center"/>
    </w:pPr>
  </w:style>
  <w:style w:type="paragraph" w:customStyle="1" w:styleId="TAL">
    <w:name w:val="TAL"/>
    <w:basedOn w:val="Normal"/>
    <w:link w:val="TALCar"/>
    <w:qFormat/>
    <w:rsid w:val="000300BC"/>
    <w:pPr>
      <w:keepNext/>
      <w:keepLines/>
      <w:spacing w:after="0"/>
    </w:pPr>
    <w:rPr>
      <w:rFonts w:ascii="Arial" w:hAnsi="Arial"/>
      <w:sz w:val="18"/>
    </w:rPr>
  </w:style>
  <w:style w:type="paragraph" w:customStyle="1" w:styleId="TF">
    <w:name w:val="TF"/>
    <w:basedOn w:val="TH"/>
    <w:link w:val="TFChar"/>
    <w:qFormat/>
    <w:rsid w:val="000300BC"/>
    <w:pPr>
      <w:keepNext w:val="0"/>
      <w:spacing w:before="0" w:after="240"/>
    </w:pPr>
  </w:style>
  <w:style w:type="paragraph" w:customStyle="1" w:styleId="TH">
    <w:name w:val="TH"/>
    <w:basedOn w:val="Normal"/>
    <w:link w:val="THChar"/>
    <w:qFormat/>
    <w:rsid w:val="000300BC"/>
    <w:pPr>
      <w:keepNext/>
      <w:keepLines/>
      <w:spacing w:before="60"/>
      <w:jc w:val="center"/>
    </w:pPr>
    <w:rPr>
      <w:rFonts w:ascii="Arial" w:hAnsi="Arial"/>
      <w:b/>
    </w:rPr>
  </w:style>
  <w:style w:type="paragraph" w:customStyle="1" w:styleId="NO">
    <w:name w:val="NO"/>
    <w:basedOn w:val="Normal"/>
    <w:link w:val="NOChar"/>
    <w:qFormat/>
    <w:rsid w:val="000300BC"/>
    <w:pPr>
      <w:keepLines/>
      <w:ind w:left="1135" w:hanging="851"/>
    </w:pPr>
  </w:style>
  <w:style w:type="paragraph" w:customStyle="1" w:styleId="EX">
    <w:name w:val="EX"/>
    <w:basedOn w:val="Normal"/>
    <w:qFormat/>
    <w:rsid w:val="000300BC"/>
    <w:pPr>
      <w:keepLines/>
      <w:ind w:left="1702" w:hanging="1418"/>
    </w:pPr>
  </w:style>
  <w:style w:type="paragraph" w:customStyle="1" w:styleId="FP">
    <w:name w:val="FP"/>
    <w:basedOn w:val="Normal"/>
    <w:qFormat/>
    <w:rsid w:val="000300BC"/>
    <w:pPr>
      <w:spacing w:after="0"/>
    </w:pPr>
  </w:style>
  <w:style w:type="paragraph" w:customStyle="1" w:styleId="LD">
    <w:name w:val="LD"/>
    <w:qFormat/>
    <w:rsid w:val="000300BC"/>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0300BC"/>
    <w:pPr>
      <w:spacing w:after="0"/>
    </w:pPr>
  </w:style>
  <w:style w:type="paragraph" w:customStyle="1" w:styleId="EW">
    <w:name w:val="EW"/>
    <w:basedOn w:val="EX"/>
    <w:qFormat/>
    <w:rsid w:val="000300BC"/>
    <w:pPr>
      <w:spacing w:after="0"/>
    </w:pPr>
  </w:style>
  <w:style w:type="paragraph" w:customStyle="1" w:styleId="EQ">
    <w:name w:val="EQ"/>
    <w:basedOn w:val="Normal"/>
    <w:next w:val="Normal"/>
    <w:qFormat/>
    <w:rsid w:val="000300BC"/>
    <w:pPr>
      <w:keepLines/>
      <w:tabs>
        <w:tab w:val="center" w:pos="4536"/>
        <w:tab w:val="right" w:pos="9072"/>
      </w:tabs>
    </w:pPr>
  </w:style>
  <w:style w:type="paragraph" w:customStyle="1" w:styleId="NF">
    <w:name w:val="NF"/>
    <w:basedOn w:val="NO"/>
    <w:qFormat/>
    <w:rsid w:val="000300BC"/>
    <w:pPr>
      <w:keepNext/>
      <w:spacing w:after="0"/>
    </w:pPr>
    <w:rPr>
      <w:rFonts w:ascii="Arial" w:hAnsi="Arial"/>
      <w:sz w:val="18"/>
    </w:rPr>
  </w:style>
  <w:style w:type="paragraph" w:customStyle="1" w:styleId="PL">
    <w:name w:val="PL"/>
    <w:link w:val="PLChar"/>
    <w:qFormat/>
    <w:rsid w:val="000300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0300BC"/>
    <w:pPr>
      <w:jc w:val="right"/>
    </w:pPr>
  </w:style>
  <w:style w:type="paragraph" w:customStyle="1" w:styleId="TAN">
    <w:name w:val="TAN"/>
    <w:basedOn w:val="TAL"/>
    <w:link w:val="TANChar"/>
    <w:qFormat/>
    <w:rsid w:val="000300BC"/>
    <w:pPr>
      <w:ind w:left="851" w:hanging="851"/>
    </w:pPr>
  </w:style>
  <w:style w:type="paragraph" w:customStyle="1" w:styleId="ZA">
    <w:name w:val="ZA"/>
    <w:qFormat/>
    <w:rsid w:val="000300BC"/>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0300BC"/>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0300BC"/>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0300BC"/>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0300BC"/>
    <w:pPr>
      <w:framePr w:wrap="notBeside" w:y="16161"/>
    </w:pPr>
  </w:style>
  <w:style w:type="character" w:customStyle="1" w:styleId="ZGSM">
    <w:name w:val="ZGSM"/>
    <w:qFormat/>
    <w:rsid w:val="000300BC"/>
  </w:style>
  <w:style w:type="paragraph" w:customStyle="1" w:styleId="ZG">
    <w:name w:val="ZG"/>
    <w:qFormat/>
    <w:rsid w:val="000300BC"/>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0300BC"/>
    <w:rPr>
      <w:color w:val="FF0000"/>
    </w:rPr>
  </w:style>
  <w:style w:type="paragraph" w:customStyle="1" w:styleId="B1">
    <w:name w:val="B1"/>
    <w:basedOn w:val="List"/>
    <w:link w:val="B1Char1"/>
    <w:qFormat/>
    <w:rsid w:val="000300BC"/>
  </w:style>
  <w:style w:type="paragraph" w:customStyle="1" w:styleId="B2">
    <w:name w:val="B2"/>
    <w:basedOn w:val="List2"/>
    <w:link w:val="B2Char"/>
    <w:qFormat/>
    <w:rsid w:val="000300BC"/>
  </w:style>
  <w:style w:type="paragraph" w:customStyle="1" w:styleId="B3">
    <w:name w:val="B3"/>
    <w:basedOn w:val="List3"/>
    <w:link w:val="B3Char"/>
    <w:qFormat/>
    <w:rsid w:val="000300BC"/>
  </w:style>
  <w:style w:type="paragraph" w:customStyle="1" w:styleId="B4">
    <w:name w:val="B4"/>
    <w:basedOn w:val="List4"/>
    <w:qFormat/>
    <w:rsid w:val="000300BC"/>
  </w:style>
  <w:style w:type="paragraph" w:customStyle="1" w:styleId="B5">
    <w:name w:val="B5"/>
    <w:basedOn w:val="List5"/>
    <w:qFormat/>
    <w:rsid w:val="000300BC"/>
  </w:style>
  <w:style w:type="paragraph" w:customStyle="1" w:styleId="ZTD">
    <w:name w:val="ZTD"/>
    <w:basedOn w:val="ZB"/>
    <w:qFormat/>
    <w:rsid w:val="000300BC"/>
    <w:pPr>
      <w:framePr w:hRule="auto" w:wrap="notBeside" w:y="852"/>
    </w:pPr>
    <w:rPr>
      <w:i w:val="0"/>
      <w:sz w:val="40"/>
    </w:rPr>
  </w:style>
  <w:style w:type="paragraph" w:customStyle="1" w:styleId="CRCoverPage">
    <w:name w:val="CR Cover Page"/>
    <w:link w:val="CRCoverPageChar"/>
    <w:qFormat/>
    <w:rsid w:val="000300BC"/>
    <w:pPr>
      <w:spacing w:after="120"/>
      <w:jc w:val="both"/>
    </w:pPr>
    <w:rPr>
      <w:rFonts w:ascii="Arial" w:eastAsia="MS Mincho" w:hAnsi="Arial"/>
      <w:lang w:val="en-GB" w:eastAsia="en-US"/>
    </w:rPr>
  </w:style>
  <w:style w:type="paragraph" w:customStyle="1" w:styleId="tdoc-header">
    <w:name w:val="tdoc-header"/>
    <w:qFormat/>
    <w:rsid w:val="000300BC"/>
    <w:pPr>
      <w:jc w:val="both"/>
    </w:pPr>
    <w:rPr>
      <w:rFonts w:ascii="Arial" w:eastAsia="MS Mincho" w:hAnsi="Arial"/>
      <w:sz w:val="24"/>
      <w:lang w:val="en-GB" w:eastAsia="en-US"/>
    </w:rPr>
  </w:style>
  <w:style w:type="paragraph" w:customStyle="1" w:styleId="HDStyleLS">
    <w:name w:val="HDStyle_LS"/>
    <w:basedOn w:val="Header"/>
    <w:qFormat/>
    <w:rsid w:val="000300BC"/>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0300BC"/>
    <w:pPr>
      <w:overflowPunct w:val="0"/>
      <w:autoSpaceDE w:val="0"/>
      <w:autoSpaceDN w:val="0"/>
      <w:adjustRightInd w:val="0"/>
      <w:ind w:left="851"/>
      <w:textAlignment w:val="baseline"/>
    </w:pPr>
  </w:style>
  <w:style w:type="paragraph" w:customStyle="1" w:styleId="INDENT2">
    <w:name w:val="INDENT2"/>
    <w:basedOn w:val="Normal"/>
    <w:qFormat/>
    <w:rsid w:val="000300BC"/>
    <w:pPr>
      <w:overflowPunct w:val="0"/>
      <w:autoSpaceDE w:val="0"/>
      <w:autoSpaceDN w:val="0"/>
      <w:adjustRightInd w:val="0"/>
      <w:ind w:left="1135" w:hanging="284"/>
      <w:textAlignment w:val="baseline"/>
    </w:pPr>
  </w:style>
  <w:style w:type="paragraph" w:customStyle="1" w:styleId="INDENT3">
    <w:name w:val="INDENT3"/>
    <w:basedOn w:val="Normal"/>
    <w:qFormat/>
    <w:rsid w:val="000300BC"/>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0300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0300BC"/>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0300BC"/>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0300BC"/>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0300BC"/>
    <w:pPr>
      <w:overflowPunct w:val="0"/>
      <w:autoSpaceDE w:val="0"/>
      <w:autoSpaceDN w:val="0"/>
      <w:adjustRightInd w:val="0"/>
      <w:textAlignment w:val="baseline"/>
    </w:pPr>
  </w:style>
  <w:style w:type="paragraph" w:customStyle="1" w:styleId="Guidance">
    <w:name w:val="Guidance"/>
    <w:basedOn w:val="Normal"/>
    <w:qFormat/>
    <w:rsid w:val="000300BC"/>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0300BC"/>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0300BC"/>
    <w:pPr>
      <w:overflowPunct w:val="0"/>
      <w:autoSpaceDE w:val="0"/>
      <w:autoSpaceDN w:val="0"/>
      <w:adjustRightInd w:val="0"/>
      <w:ind w:left="1418" w:hanging="1418"/>
      <w:textAlignment w:val="baseline"/>
    </w:pPr>
  </w:style>
  <w:style w:type="paragraph" w:customStyle="1" w:styleId="CRfront">
    <w:name w:val="CR_front"/>
    <w:next w:val="Normal"/>
    <w:qFormat/>
    <w:rsid w:val="000300BC"/>
    <w:pPr>
      <w:jc w:val="both"/>
    </w:pPr>
    <w:rPr>
      <w:rFonts w:ascii="Arial" w:eastAsia="MS Mincho" w:hAnsi="Arial"/>
      <w:lang w:val="en-GB" w:eastAsia="en-US"/>
    </w:rPr>
  </w:style>
  <w:style w:type="paragraph" w:customStyle="1" w:styleId="berschrift2Head2A2">
    <w:name w:val="Überschrift 2.Head2A.2"/>
    <w:basedOn w:val="Heading1"/>
    <w:next w:val="Normal"/>
    <w:qFormat/>
    <w:rsid w:val="000300BC"/>
    <w:pPr>
      <w:spacing w:before="180"/>
      <w:outlineLvl w:val="1"/>
    </w:pPr>
    <w:rPr>
      <w:sz w:val="32"/>
      <w:lang w:eastAsia="de-DE"/>
    </w:rPr>
  </w:style>
  <w:style w:type="paragraph" w:customStyle="1" w:styleId="berschrift3h3H3Underrubrik2">
    <w:name w:val="Überschrift 3.h3.H3.Underrubrik2"/>
    <w:basedOn w:val="Heading2"/>
    <w:next w:val="Normal"/>
    <w:qFormat/>
    <w:rsid w:val="000300BC"/>
    <w:pPr>
      <w:spacing w:before="120"/>
      <w:outlineLvl w:val="2"/>
    </w:pPr>
    <w:rPr>
      <w:lang w:eastAsia="de-DE"/>
    </w:rPr>
  </w:style>
  <w:style w:type="paragraph" w:customStyle="1" w:styleId="Reference">
    <w:name w:val="Reference"/>
    <w:basedOn w:val="Normal"/>
    <w:link w:val="ReferenceChar"/>
    <w:uiPriority w:val="99"/>
    <w:qFormat/>
    <w:rsid w:val="000300BC"/>
    <w:pPr>
      <w:tabs>
        <w:tab w:val="left" w:pos="420"/>
      </w:tabs>
      <w:spacing w:after="0"/>
      <w:ind w:left="420" w:hanging="420"/>
    </w:pPr>
  </w:style>
  <w:style w:type="paragraph" w:customStyle="1" w:styleId="Bullets">
    <w:name w:val="Bullets"/>
    <w:basedOn w:val="BodyText"/>
    <w:qFormat/>
    <w:rsid w:val="000300BC"/>
    <w:pPr>
      <w:widowControl w:val="0"/>
      <w:spacing w:after="120"/>
      <w:ind w:left="283" w:hanging="283"/>
    </w:pPr>
    <w:rPr>
      <w:lang w:eastAsia="de-DE"/>
    </w:rPr>
  </w:style>
  <w:style w:type="paragraph" w:customStyle="1" w:styleId="BalloonText1">
    <w:name w:val="Balloon Text1"/>
    <w:basedOn w:val="Normal"/>
    <w:semiHidden/>
    <w:qFormat/>
    <w:rsid w:val="000300BC"/>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0300BC"/>
    <w:pPr>
      <w:spacing w:before="360" w:after="0" w:line="240" w:lineRule="atLeast"/>
      <w:jc w:val="center"/>
    </w:pPr>
    <w:rPr>
      <w:lang w:val="en-US"/>
    </w:rPr>
  </w:style>
  <w:style w:type="character" w:customStyle="1" w:styleId="ListChar">
    <w:name w:val="List Char"/>
    <w:link w:val="List"/>
    <w:qFormat/>
    <w:rsid w:val="000300BC"/>
    <w:rPr>
      <w:rFonts w:eastAsia="MS Mincho"/>
      <w:lang w:val="en-GB" w:eastAsia="en-US" w:bidi="ar-SA"/>
    </w:rPr>
  </w:style>
  <w:style w:type="character" w:customStyle="1" w:styleId="List2Char">
    <w:name w:val="List 2 Char"/>
    <w:basedOn w:val="ListChar"/>
    <w:link w:val="List2"/>
    <w:qFormat/>
    <w:rsid w:val="000300BC"/>
    <w:rPr>
      <w:rFonts w:eastAsia="MS Mincho"/>
      <w:lang w:val="en-GB" w:eastAsia="en-US" w:bidi="ar-SA"/>
    </w:rPr>
  </w:style>
  <w:style w:type="character" w:customStyle="1" w:styleId="List3Char">
    <w:name w:val="List 3 Char"/>
    <w:basedOn w:val="List2Char"/>
    <w:link w:val="List3"/>
    <w:qFormat/>
    <w:rsid w:val="000300BC"/>
    <w:rPr>
      <w:rFonts w:eastAsia="MS Mincho"/>
      <w:lang w:val="en-GB" w:eastAsia="en-US" w:bidi="ar-SA"/>
    </w:rPr>
  </w:style>
  <w:style w:type="character" w:customStyle="1" w:styleId="B3Char">
    <w:name w:val="B3 Char"/>
    <w:basedOn w:val="List3Char"/>
    <w:link w:val="B3"/>
    <w:qFormat/>
    <w:rsid w:val="000300BC"/>
    <w:rPr>
      <w:rFonts w:eastAsia="MS Mincho"/>
      <w:lang w:val="en-GB" w:eastAsia="en-US" w:bidi="ar-SA"/>
    </w:rPr>
  </w:style>
  <w:style w:type="character" w:customStyle="1" w:styleId="B2Char">
    <w:name w:val="B2 Char"/>
    <w:basedOn w:val="List2Char"/>
    <w:link w:val="B2"/>
    <w:qFormat/>
    <w:rsid w:val="000300BC"/>
    <w:rPr>
      <w:rFonts w:eastAsia="MS Mincho"/>
      <w:lang w:val="en-GB" w:eastAsia="en-US" w:bidi="ar-SA"/>
    </w:rPr>
  </w:style>
  <w:style w:type="paragraph" w:customStyle="1" w:styleId="List1">
    <w:name w:val="List 1"/>
    <w:basedOn w:val="Normal"/>
    <w:qFormat/>
    <w:rsid w:val="000300BC"/>
    <w:pPr>
      <w:spacing w:after="120"/>
      <w:ind w:left="568" w:hanging="284"/>
    </w:pPr>
    <w:rPr>
      <w:rFonts w:ascii="Arial" w:hAnsi="Arial"/>
      <w:szCs w:val="22"/>
    </w:rPr>
  </w:style>
  <w:style w:type="character" w:customStyle="1" w:styleId="PLChar">
    <w:name w:val="PL Char"/>
    <w:link w:val="PL"/>
    <w:qFormat/>
    <w:rsid w:val="000300BC"/>
    <w:rPr>
      <w:rFonts w:ascii="Courier New" w:hAnsi="Courier New"/>
      <w:sz w:val="16"/>
      <w:lang w:val="en-GB" w:eastAsia="en-US" w:bidi="ar-SA"/>
    </w:rPr>
  </w:style>
  <w:style w:type="character" w:customStyle="1" w:styleId="THChar">
    <w:name w:val="TH Char"/>
    <w:link w:val="TH"/>
    <w:qFormat/>
    <w:rsid w:val="000300BC"/>
    <w:rPr>
      <w:rFonts w:ascii="Arial" w:hAnsi="Arial"/>
      <w:b/>
      <w:lang w:val="en-GB" w:eastAsia="en-US"/>
    </w:rPr>
  </w:style>
  <w:style w:type="character" w:customStyle="1" w:styleId="TALCar">
    <w:name w:val="TAL Car"/>
    <w:link w:val="TAL"/>
    <w:qFormat/>
    <w:rsid w:val="000300BC"/>
    <w:rPr>
      <w:rFonts w:ascii="Arial" w:hAnsi="Arial"/>
      <w:sz w:val="18"/>
      <w:lang w:val="en-GB" w:eastAsia="en-US"/>
    </w:rPr>
  </w:style>
  <w:style w:type="paragraph" w:customStyle="1" w:styleId="assocaitedwith">
    <w:name w:val="assocaited with"/>
    <w:basedOn w:val="Normal"/>
    <w:qFormat/>
    <w:rsid w:val="000300BC"/>
    <w:pPr>
      <w:jc w:val="center"/>
    </w:pPr>
  </w:style>
  <w:style w:type="paragraph" w:customStyle="1" w:styleId="Nor">
    <w:name w:val="Nor'"/>
    <w:basedOn w:val="assocaitedwith"/>
    <w:qFormat/>
    <w:rsid w:val="000300BC"/>
    <w:rPr>
      <w:b/>
    </w:rPr>
  </w:style>
  <w:style w:type="character" w:customStyle="1" w:styleId="NOChar">
    <w:name w:val="NO Char"/>
    <w:link w:val="NO"/>
    <w:qFormat/>
    <w:rsid w:val="000300BC"/>
    <w:rPr>
      <w:rFonts w:ascii="Times New Roman" w:hAnsi="Times New Roman"/>
      <w:lang w:val="en-GB"/>
    </w:rPr>
  </w:style>
  <w:style w:type="character" w:customStyle="1" w:styleId="BodyTextChar">
    <w:name w:val="Body Text Char"/>
    <w:link w:val="BodyText"/>
    <w:qFormat/>
    <w:rsid w:val="000300BC"/>
    <w:rPr>
      <w:rFonts w:ascii="Times New Roman" w:hAnsi="Times New Roman"/>
      <w:lang w:val="en-GB"/>
    </w:rPr>
  </w:style>
  <w:style w:type="character" w:customStyle="1" w:styleId="B1Char1">
    <w:name w:val="B1 Char1"/>
    <w:link w:val="B1"/>
    <w:qFormat/>
    <w:rsid w:val="000300BC"/>
    <w:rPr>
      <w:rFonts w:ascii="Times New Roman" w:hAnsi="Times New Roman"/>
      <w:lang w:val="en-GB" w:eastAsia="ja-JP"/>
    </w:rPr>
  </w:style>
  <w:style w:type="character" w:customStyle="1" w:styleId="Heading3Char">
    <w:name w:val="Heading 3 Char"/>
    <w:link w:val="Heading3"/>
    <w:qFormat/>
    <w:rsid w:val="000300BC"/>
    <w:rPr>
      <w:rFonts w:ascii="Arial" w:hAnsi="Arial"/>
      <w:sz w:val="24"/>
      <w:lang w:val="en-GB" w:eastAsia="ja-JP"/>
    </w:rPr>
  </w:style>
  <w:style w:type="character" w:customStyle="1" w:styleId="Heading2Char">
    <w:name w:val="Heading 2 Char"/>
    <w:link w:val="Heading2"/>
    <w:qFormat/>
    <w:rsid w:val="000300BC"/>
    <w:rPr>
      <w:rFonts w:ascii="Arial" w:eastAsia="MS Mincho" w:hAnsi="Arial"/>
      <w:sz w:val="28"/>
      <w:lang w:val="en-GB" w:eastAsia="en-US"/>
    </w:rPr>
  </w:style>
  <w:style w:type="paragraph" w:styleId="ListParagraph">
    <w:name w:val="List Paragraph"/>
    <w:basedOn w:val="Normal"/>
    <w:link w:val="ListParagraphChar"/>
    <w:uiPriority w:val="34"/>
    <w:qFormat/>
    <w:rsid w:val="000300BC"/>
    <w:pPr>
      <w:spacing w:after="0"/>
      <w:ind w:left="720"/>
      <w:contextualSpacing/>
    </w:pPr>
    <w:rPr>
      <w:rFonts w:eastAsia="Times New Roman"/>
      <w:szCs w:val="24"/>
      <w:lang w:val="en-US"/>
    </w:rPr>
  </w:style>
  <w:style w:type="table" w:customStyle="1" w:styleId="1">
    <w:name w:val="浅色列表1"/>
    <w:basedOn w:val="TableNormal"/>
    <w:uiPriority w:val="61"/>
    <w:qFormat/>
    <w:rsid w:val="000300BC"/>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0300BC"/>
    <w:rPr>
      <w:rFonts w:ascii="Arial" w:eastAsia="MS Mincho" w:hAnsi="Arial"/>
      <w:sz w:val="36"/>
      <w:lang w:val="en-GB" w:eastAsia="en-US"/>
    </w:rPr>
  </w:style>
  <w:style w:type="character" w:customStyle="1" w:styleId="ListParagraphChar">
    <w:name w:val="List Paragraph Char"/>
    <w:link w:val="ListParagraph"/>
    <w:uiPriority w:val="34"/>
    <w:qFormat/>
    <w:rsid w:val="000300BC"/>
    <w:rPr>
      <w:rFonts w:ascii="Times New Roman" w:eastAsia="Times New Roman" w:hAnsi="Times New Roman"/>
      <w:szCs w:val="24"/>
      <w:lang w:eastAsia="ja-JP"/>
    </w:rPr>
  </w:style>
  <w:style w:type="character" w:customStyle="1" w:styleId="TitleChar">
    <w:name w:val="Title Char"/>
    <w:link w:val="Title"/>
    <w:qFormat/>
    <w:rsid w:val="000300BC"/>
    <w:rPr>
      <w:rFonts w:ascii="Arial" w:hAnsi="Arial"/>
      <w:b/>
      <w:sz w:val="24"/>
      <w:lang w:val="de-DE" w:eastAsia="en-US"/>
    </w:rPr>
  </w:style>
  <w:style w:type="paragraph" w:customStyle="1" w:styleId="MTDisplayEquation">
    <w:name w:val="MTDisplayEquation"/>
    <w:basedOn w:val="Normal"/>
    <w:next w:val="Normal"/>
    <w:link w:val="MTDisplayEquationChar"/>
    <w:qFormat/>
    <w:rsid w:val="000300BC"/>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0300BC"/>
    <w:rPr>
      <w:rFonts w:ascii="Calibri" w:eastAsia="SimSun" w:hAnsi="Calibri"/>
      <w:kern w:val="2"/>
      <w:sz w:val="21"/>
      <w:szCs w:val="22"/>
    </w:rPr>
  </w:style>
  <w:style w:type="paragraph" w:customStyle="1" w:styleId="Revision1">
    <w:name w:val="Revision1"/>
    <w:hidden/>
    <w:uiPriority w:val="99"/>
    <w:semiHidden/>
    <w:qFormat/>
    <w:rsid w:val="000300BC"/>
    <w:pPr>
      <w:jc w:val="both"/>
    </w:pPr>
    <w:rPr>
      <w:rFonts w:eastAsia="MS Mincho"/>
      <w:lang w:val="en-GB" w:eastAsia="en-US"/>
    </w:rPr>
  </w:style>
  <w:style w:type="paragraph" w:customStyle="1" w:styleId="maintext">
    <w:name w:val="main text"/>
    <w:basedOn w:val="Normal"/>
    <w:link w:val="maintextChar"/>
    <w:qFormat/>
    <w:rsid w:val="000300BC"/>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0300BC"/>
    <w:rPr>
      <w:rFonts w:ascii="Times New Roman" w:eastAsia="Malgun Gothic" w:hAnsi="Times New Roman" w:cs="Batang"/>
      <w:lang w:val="en-GB" w:eastAsia="ko-KR"/>
    </w:rPr>
  </w:style>
  <w:style w:type="character" w:customStyle="1" w:styleId="HeaderChar">
    <w:name w:val="Header Char"/>
    <w:link w:val="Header"/>
    <w:qFormat/>
    <w:rsid w:val="000300BC"/>
    <w:rPr>
      <w:rFonts w:ascii="Arial" w:hAnsi="Arial"/>
      <w:b/>
      <w:sz w:val="18"/>
      <w:lang w:val="en-GB" w:eastAsia="en-US"/>
    </w:rPr>
  </w:style>
  <w:style w:type="character" w:customStyle="1" w:styleId="CaptionChar">
    <w:name w:val="Caption Char"/>
    <w:basedOn w:val="DefaultParagraphFont"/>
    <w:link w:val="Caption"/>
    <w:uiPriority w:val="35"/>
    <w:qFormat/>
    <w:rsid w:val="000300BC"/>
    <w:rPr>
      <w:rFonts w:ascii="Times New Roman" w:hAnsi="Times New Roman"/>
      <w:b/>
      <w:bCs/>
      <w:lang w:val="en-GB" w:eastAsia="ja-JP"/>
    </w:rPr>
  </w:style>
  <w:style w:type="paragraph" w:customStyle="1" w:styleId="TdocHeader2">
    <w:name w:val="Tdoc_Header_2"/>
    <w:basedOn w:val="Normal"/>
    <w:qFormat/>
    <w:rsid w:val="000300BC"/>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0300BC"/>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0300BC"/>
    <w:pPr>
      <w:tabs>
        <w:tab w:val="right" w:pos="9072"/>
        <w:tab w:val="right" w:pos="10206"/>
      </w:tabs>
    </w:pPr>
    <w:rPr>
      <w:rFonts w:eastAsia="Batang"/>
      <w:sz w:val="20"/>
    </w:rPr>
  </w:style>
  <w:style w:type="paragraph" w:customStyle="1" w:styleId="TdocHeading2">
    <w:name w:val="Tdoc_Heading_2"/>
    <w:basedOn w:val="Normal"/>
    <w:qFormat/>
    <w:rsid w:val="000300BC"/>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paragraph" w:customStyle="1" w:styleId="StyleHeading1NMPHeading1H1h11h12h13h14h15h16appheadin">
    <w:name w:val="Style Heading 1NMP Heading 1H1h11h12h13h14h15h16app headin..."/>
    <w:basedOn w:val="Heading1"/>
    <w:qFormat/>
    <w:rsid w:val="000300BC"/>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0300BC"/>
    <w:pPr>
      <w:spacing w:before="40" w:after="0"/>
    </w:pPr>
    <w:rPr>
      <w:rFonts w:ascii="Arial" w:hAnsi="Arial"/>
      <w:i/>
      <w:sz w:val="18"/>
      <w:szCs w:val="24"/>
      <w:lang w:eastAsia="en-GB"/>
    </w:rPr>
  </w:style>
  <w:style w:type="character" w:customStyle="1" w:styleId="CommentsChar">
    <w:name w:val="Comments Char"/>
    <w:link w:val="Comments"/>
    <w:qFormat/>
    <w:rsid w:val="000300BC"/>
    <w:rPr>
      <w:rFonts w:ascii="Arial" w:hAnsi="Arial"/>
      <w:i/>
      <w:sz w:val="18"/>
      <w:szCs w:val="24"/>
      <w:lang w:val="en-GB" w:eastAsia="en-GB"/>
    </w:rPr>
  </w:style>
  <w:style w:type="paragraph" w:customStyle="1" w:styleId="DocHead">
    <w:name w:val="DocHead"/>
    <w:basedOn w:val="Normal"/>
    <w:next w:val="Normal"/>
    <w:qFormat/>
    <w:rsid w:val="000300BC"/>
    <w:pPr>
      <w:spacing w:after="0"/>
      <w:ind w:left="1418" w:hanging="1418"/>
    </w:pPr>
    <w:rPr>
      <w:rFonts w:eastAsia="Times New Roman"/>
      <w:b/>
      <w:bCs/>
      <w:sz w:val="24"/>
      <w:lang w:val="en-AU" w:eastAsia="en-US"/>
    </w:rPr>
  </w:style>
  <w:style w:type="paragraph" w:customStyle="1" w:styleId="Bulleted">
    <w:name w:val="Bulleted"/>
    <w:basedOn w:val="Normal"/>
    <w:qFormat/>
    <w:rsid w:val="000300BC"/>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0300BC"/>
    <w:rPr>
      <w:rFonts w:ascii="Arial" w:hAnsi="Arial"/>
      <w:lang w:val="en-GB" w:eastAsia="en-US"/>
    </w:rPr>
  </w:style>
  <w:style w:type="character" w:customStyle="1" w:styleId="a0">
    <w:name w:val="スタイル 標準 +"/>
    <w:qFormat/>
    <w:rsid w:val="000300BC"/>
    <w:rPr>
      <w:rFonts w:ascii="Times New Roman" w:eastAsia="MS Gothic" w:hAnsi="Times New Roman"/>
      <w:color w:val="auto"/>
      <w:kern w:val="0"/>
      <w:sz w:val="20"/>
      <w:u w:val="none"/>
    </w:rPr>
  </w:style>
  <w:style w:type="character" w:customStyle="1" w:styleId="B1Zchn">
    <w:name w:val="B1 Zchn"/>
    <w:basedOn w:val="Heading3Char1"/>
    <w:qFormat/>
    <w:rsid w:val="000300BC"/>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0300BC"/>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0300BC"/>
    <w:rPr>
      <w:rFonts w:eastAsia="MS Mincho"/>
      <w:lang w:val="en-GB" w:eastAsia="en-US" w:bidi="ar-SA"/>
    </w:rPr>
  </w:style>
  <w:style w:type="paragraph" w:customStyle="1" w:styleId="StatementBody">
    <w:name w:val="Statement Body"/>
    <w:basedOn w:val="Normal"/>
    <w:link w:val="StatementBodyChar"/>
    <w:qFormat/>
    <w:rsid w:val="000300BC"/>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0300BC"/>
    <w:rPr>
      <w:rFonts w:eastAsia="Times New Roman"/>
      <w:sz w:val="22"/>
      <w:szCs w:val="24"/>
      <w:lang w:eastAsia="ko-KR"/>
    </w:rPr>
  </w:style>
  <w:style w:type="paragraph" w:customStyle="1" w:styleId="bullet">
    <w:name w:val="bullet"/>
    <w:basedOn w:val="Normal"/>
    <w:link w:val="bullet0"/>
    <w:qFormat/>
    <w:rsid w:val="000300BC"/>
    <w:pPr>
      <w:numPr>
        <w:numId w:val="6"/>
      </w:numPr>
      <w:snapToGrid w:val="0"/>
      <w:spacing w:after="100" w:afterAutospacing="1"/>
    </w:pPr>
    <w:rPr>
      <w:rFonts w:eastAsia="MS Gothic"/>
      <w:sz w:val="24"/>
    </w:rPr>
  </w:style>
  <w:style w:type="character" w:customStyle="1" w:styleId="bullet0">
    <w:name w:val="bullet (文字)"/>
    <w:link w:val="bullet"/>
    <w:qFormat/>
    <w:rsid w:val="000300BC"/>
    <w:rPr>
      <w:rFonts w:eastAsia="MS Gothic"/>
      <w:sz w:val="24"/>
      <w:lang w:val="en-GB" w:eastAsia="ja-JP"/>
    </w:rPr>
  </w:style>
  <w:style w:type="paragraph" w:customStyle="1" w:styleId="References">
    <w:name w:val="References"/>
    <w:basedOn w:val="Normal"/>
    <w:qFormat/>
    <w:rsid w:val="000300BC"/>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0300BC"/>
    <w:pPr>
      <w:keepNext/>
      <w:numPr>
        <w:numId w:val="8"/>
      </w:numPr>
      <w:autoSpaceDE w:val="0"/>
      <w:autoSpaceDN w:val="0"/>
      <w:adjustRightInd w:val="0"/>
      <w:spacing w:before="60" w:after="60"/>
      <w:jc w:val="both"/>
    </w:pPr>
    <w:rPr>
      <w:rFonts w:ascii="Arial" w:eastAsiaTheme="minorEastAsia" w:hAnsi="Arial" w:cs="Arial"/>
      <w:color w:val="0000FF"/>
      <w:kern w:val="2"/>
      <w:lang w:val="en-US"/>
    </w:rPr>
  </w:style>
  <w:style w:type="paragraph" w:customStyle="1" w:styleId="StatementHeading">
    <w:name w:val="Statement Heading"/>
    <w:basedOn w:val="Normal"/>
    <w:next w:val="StatementBody"/>
    <w:uiPriority w:val="99"/>
    <w:qFormat/>
    <w:rsid w:val="000300BC"/>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0300BC"/>
    <w:pPr>
      <w:widowControl w:val="0"/>
      <w:autoSpaceDE w:val="0"/>
      <w:autoSpaceDN w:val="0"/>
      <w:adjustRightInd w:val="0"/>
      <w:jc w:val="both"/>
    </w:pPr>
    <w:rPr>
      <w:rFonts w:eastAsia="Times New Roman"/>
      <w:sz w:val="24"/>
      <w:szCs w:val="24"/>
      <w:lang w:val="en-US"/>
    </w:rPr>
  </w:style>
  <w:style w:type="paragraph" w:customStyle="1" w:styleId="2222">
    <w:name w:val="스타일 스타일 스타일 스타일 양쪽 첫 줄:  2 글자 + 첫 줄:  2 글자 + 첫 줄:  2 글자 + 첫 줄:  2..."/>
    <w:basedOn w:val="Normal"/>
    <w:link w:val="2222Char"/>
    <w:qFormat/>
    <w:rsid w:val="000300BC"/>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0300BC"/>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0300BC"/>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0300BC"/>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0300BC"/>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0300BC"/>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0300BC"/>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0300BC"/>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0300BC"/>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0300BC"/>
  </w:style>
  <w:style w:type="paragraph" w:customStyle="1" w:styleId="3GPPHeading1">
    <w:name w:val="3GPP Heading 1"/>
    <w:basedOn w:val="Heading1"/>
    <w:link w:val="3GPPHeading1Char"/>
    <w:qFormat/>
    <w:rsid w:val="000300BC"/>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0300BC"/>
    <w:rPr>
      <w:rFonts w:ascii="Arial" w:eastAsia="MS Mincho" w:hAnsi="Arial"/>
      <w:kern w:val="32"/>
      <w:sz w:val="32"/>
      <w:szCs w:val="32"/>
      <w:lang w:val="en-GB" w:eastAsia="en-US"/>
    </w:rPr>
  </w:style>
  <w:style w:type="paragraph" w:customStyle="1" w:styleId="Doc-text2">
    <w:name w:val="Doc-text2"/>
    <w:basedOn w:val="Normal"/>
    <w:link w:val="Doc-text2Char"/>
    <w:qFormat/>
    <w:rsid w:val="000300BC"/>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0300BC"/>
    <w:rPr>
      <w:rFonts w:ascii="Arial" w:hAnsi="Arial"/>
      <w:szCs w:val="24"/>
      <w:lang w:eastAsia="en-GB"/>
    </w:rPr>
  </w:style>
  <w:style w:type="character" w:customStyle="1" w:styleId="B1Char">
    <w:name w:val="B1 Char"/>
    <w:qFormat/>
    <w:locked/>
    <w:rsid w:val="000300BC"/>
    <w:rPr>
      <w:lang w:val="en-GB" w:eastAsia="en-US"/>
    </w:rPr>
  </w:style>
  <w:style w:type="paragraph" w:customStyle="1" w:styleId="CharCharCharCharCharChar">
    <w:name w:val="Char Char Char Char Char Char"/>
    <w:semiHidden/>
    <w:qFormat/>
    <w:rsid w:val="000300BC"/>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lang w:val="en-US"/>
    </w:rPr>
  </w:style>
  <w:style w:type="character" w:customStyle="1" w:styleId="TACChar">
    <w:name w:val="TAC Char"/>
    <w:link w:val="TAC"/>
    <w:qFormat/>
    <w:rsid w:val="000300BC"/>
    <w:rPr>
      <w:rFonts w:ascii="Arial" w:hAnsi="Arial"/>
      <w:sz w:val="18"/>
      <w:lang w:val="en-GB" w:eastAsia="ja-JP"/>
    </w:rPr>
  </w:style>
  <w:style w:type="paragraph" w:customStyle="1" w:styleId="msolistparagraph0">
    <w:name w:val="msolistparagraph"/>
    <w:basedOn w:val="Normal"/>
    <w:qFormat/>
    <w:rsid w:val="000300BC"/>
    <w:pPr>
      <w:spacing w:after="0"/>
      <w:ind w:left="720"/>
    </w:pPr>
    <w:rPr>
      <w:rFonts w:ascii="Calibri" w:eastAsia="Batang" w:hAnsi="Calibri"/>
      <w:sz w:val="21"/>
      <w:szCs w:val="21"/>
    </w:rPr>
  </w:style>
  <w:style w:type="character" w:customStyle="1" w:styleId="CRCoverPageZchn">
    <w:name w:val="CR Cover Page Zchn"/>
    <w:qFormat/>
    <w:locked/>
    <w:rsid w:val="000300BC"/>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0300BC"/>
    <w:rPr>
      <w:rFonts w:ascii="Consolas" w:eastAsia="Calibri" w:hAnsi="Consolas" w:cs="Consolas"/>
      <w:sz w:val="21"/>
      <w:szCs w:val="21"/>
    </w:rPr>
  </w:style>
  <w:style w:type="paragraph" w:customStyle="1" w:styleId="IEEEParagraph">
    <w:name w:val="IEEE Paragraph"/>
    <w:basedOn w:val="Normal"/>
    <w:link w:val="IEEEParagraphChar"/>
    <w:qFormat/>
    <w:rsid w:val="000300BC"/>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0300BC"/>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0300BC"/>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0300BC"/>
    <w:rPr>
      <w:rFonts w:ascii="Times New Roman" w:hAnsi="Times New Roman"/>
      <w:szCs w:val="24"/>
      <w:lang w:val="en-GB" w:eastAsia="ja-JP"/>
    </w:rPr>
  </w:style>
  <w:style w:type="paragraph" w:customStyle="1" w:styleId="Statement">
    <w:name w:val="Statement"/>
    <w:basedOn w:val="Normal"/>
    <w:qFormat/>
    <w:rsid w:val="000300BC"/>
    <w:pPr>
      <w:keepNext/>
      <w:spacing w:after="0"/>
      <w:ind w:left="601" w:hanging="601"/>
    </w:pPr>
    <w:rPr>
      <w:rFonts w:eastAsia="Batang"/>
      <w:b/>
      <w:i/>
      <w:szCs w:val="24"/>
      <w:lang w:val="en-US" w:eastAsia="ko-KR"/>
    </w:rPr>
  </w:style>
  <w:style w:type="character" w:customStyle="1" w:styleId="Alcatel-Lucent-4">
    <w:name w:val="Alcatel-Lucent-4"/>
    <w:semiHidden/>
    <w:qFormat/>
    <w:rsid w:val="000300BC"/>
    <w:rPr>
      <w:rFonts w:ascii="Arial" w:hAnsi="Arial" w:cs="Arial"/>
      <w:color w:val="auto"/>
      <w:sz w:val="20"/>
      <w:szCs w:val="20"/>
    </w:rPr>
  </w:style>
  <w:style w:type="paragraph" w:customStyle="1" w:styleId="ZchnZchn">
    <w:name w:val="Zchn Zchn"/>
    <w:qFormat/>
    <w:rsid w:val="000300BC"/>
    <w:pPr>
      <w:keepNext/>
      <w:numPr>
        <w:numId w:val="9"/>
      </w:numPr>
      <w:suppressAutoHyphens/>
      <w:autoSpaceDE w:val="0"/>
      <w:spacing w:before="60" w:after="60"/>
      <w:jc w:val="both"/>
    </w:pPr>
    <w:rPr>
      <w:rFonts w:ascii="Arial" w:eastAsiaTheme="minorEastAsia" w:hAnsi="Arial" w:cs="Arial"/>
      <w:color w:val="0000FF"/>
      <w:kern w:val="1"/>
      <w:lang w:val="en-US" w:eastAsia="ar-SA"/>
    </w:rPr>
  </w:style>
  <w:style w:type="character" w:customStyle="1" w:styleId="Alcatel-Lucent2">
    <w:name w:val="Alcatel-Lucent2"/>
    <w:semiHidden/>
    <w:qFormat/>
    <w:rsid w:val="000300BC"/>
    <w:rPr>
      <w:rFonts w:ascii="Arial" w:hAnsi="Arial" w:cs="Arial"/>
      <w:color w:val="auto"/>
      <w:sz w:val="20"/>
      <w:szCs w:val="20"/>
    </w:rPr>
  </w:style>
  <w:style w:type="character" w:customStyle="1" w:styleId="Heading4Char">
    <w:name w:val="Heading 4 Char"/>
    <w:basedOn w:val="DefaultParagraphFont"/>
    <w:link w:val="Heading4"/>
    <w:qFormat/>
    <w:rsid w:val="000300BC"/>
    <w:rPr>
      <w:rFonts w:ascii="Times New Roman" w:hAnsi="Times New Roman"/>
      <w:sz w:val="24"/>
      <w:lang w:val="en-GB" w:eastAsia="ja-JP"/>
    </w:rPr>
  </w:style>
  <w:style w:type="character" w:customStyle="1" w:styleId="Heading5Char">
    <w:name w:val="Heading 5 Char"/>
    <w:basedOn w:val="DefaultParagraphFont"/>
    <w:link w:val="Heading5"/>
    <w:qFormat/>
    <w:rsid w:val="000300BC"/>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character" w:customStyle="1" w:styleId="CommentTextChar">
    <w:name w:val="Comment Text Char"/>
    <w:link w:val="CommentText"/>
    <w:uiPriority w:val="99"/>
    <w:qFormat/>
    <w:rsid w:val="000300BC"/>
    <w:rPr>
      <w:rFonts w:ascii="Times New Roman" w:hAnsi="Times New Roman"/>
      <w:lang w:val="en-GB" w:eastAsia="ja-JP"/>
    </w:rPr>
  </w:style>
  <w:style w:type="character" w:customStyle="1" w:styleId="NOZchn">
    <w:name w:val="NO Zchn"/>
    <w:qFormat/>
    <w:rsid w:val="000300BC"/>
    <w:rPr>
      <w:color w:val="000000"/>
      <w:lang w:eastAsia="ja-JP"/>
    </w:rPr>
  </w:style>
  <w:style w:type="paragraph" w:customStyle="1" w:styleId="07cm12pt12">
    <w:name w:val="스타일 첫 줄:  0.7 cm 앞: 12 pt 줄 간격: 배수 1.2 줄"/>
    <w:basedOn w:val="Normal"/>
    <w:qFormat/>
    <w:rsid w:val="000300BC"/>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0300BC"/>
    <w:rPr>
      <w:rFonts w:ascii="Arial" w:hAnsi="Arial"/>
      <w:b/>
      <w:sz w:val="18"/>
      <w:lang w:val="en-GB" w:eastAsia="ja-JP"/>
    </w:rPr>
  </w:style>
  <w:style w:type="character" w:customStyle="1" w:styleId="TALChar">
    <w:name w:val="TAL Char"/>
    <w:qFormat/>
    <w:locked/>
    <w:rsid w:val="000300BC"/>
    <w:rPr>
      <w:rFonts w:ascii="Arial" w:eastAsia="SimSun" w:hAnsi="Arial"/>
      <w:sz w:val="18"/>
      <w:lang w:eastAsia="en-US"/>
    </w:rPr>
  </w:style>
  <w:style w:type="character" w:customStyle="1" w:styleId="PlainTextChar1">
    <w:name w:val="Plain Text Char1"/>
    <w:semiHidden/>
    <w:qFormat/>
    <w:locked/>
    <w:rsid w:val="000300BC"/>
    <w:rPr>
      <w:rFonts w:ascii="Consolas" w:hAnsi="Consolas"/>
      <w:sz w:val="21"/>
      <w:szCs w:val="21"/>
      <w:lang w:bidi="ar-SA"/>
    </w:rPr>
  </w:style>
  <w:style w:type="paragraph" w:customStyle="1" w:styleId="TableCell">
    <w:name w:val="TableCell"/>
    <w:basedOn w:val="Normal"/>
    <w:qFormat/>
    <w:rsid w:val="000300BC"/>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0300BC"/>
    <w:rPr>
      <w:rFonts w:ascii="Arial" w:hAnsi="Arial"/>
      <w:b/>
      <w:i/>
      <w:sz w:val="18"/>
      <w:lang w:val="en-GB" w:eastAsia="en-US"/>
    </w:rPr>
  </w:style>
  <w:style w:type="character" w:customStyle="1" w:styleId="H2Char2">
    <w:name w:val="H2 Char2"/>
    <w:basedOn w:val="DefaultParagraphFont"/>
    <w:uiPriority w:val="9"/>
    <w:semiHidden/>
    <w:qFormat/>
    <w:rsid w:val="000300BC"/>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0300BC"/>
    <w:rPr>
      <w:rFonts w:ascii="Arial" w:eastAsia="MS Gothic" w:hAnsi="Arial"/>
      <w:kern w:val="28"/>
      <w:sz w:val="28"/>
      <w:lang w:eastAsia="ja-JP"/>
    </w:rPr>
  </w:style>
  <w:style w:type="character" w:customStyle="1" w:styleId="3GPPCaptionTableChar">
    <w:name w:val="3GPP Caption Table Char"/>
    <w:uiPriority w:val="99"/>
    <w:qFormat/>
    <w:rsid w:val="000300BC"/>
    <w:rPr>
      <w:rFonts w:ascii="Times New Roman" w:eastAsia="Times New Roman" w:hAnsi="Times New Roman"/>
      <w:b/>
      <w:bCs/>
    </w:rPr>
  </w:style>
  <w:style w:type="paragraph" w:customStyle="1" w:styleId="Text">
    <w:name w:val="Text"/>
    <w:basedOn w:val="Normal"/>
    <w:link w:val="TextChar"/>
    <w:qFormat/>
    <w:rsid w:val="000300BC"/>
    <w:pPr>
      <w:spacing w:after="0"/>
    </w:pPr>
    <w:rPr>
      <w:rFonts w:ascii="Times" w:eastAsia="Batang" w:hAnsi="Times"/>
      <w:szCs w:val="24"/>
      <w:lang w:eastAsia="en-GB"/>
    </w:rPr>
  </w:style>
  <w:style w:type="character" w:customStyle="1" w:styleId="TextChar">
    <w:name w:val="Text Char"/>
    <w:link w:val="Text"/>
    <w:qFormat/>
    <w:rsid w:val="000300BC"/>
    <w:rPr>
      <w:rFonts w:ascii="Times" w:eastAsia="Batang" w:hAnsi="Times"/>
      <w:szCs w:val="24"/>
      <w:lang w:val="en-GB" w:eastAsia="en-GB"/>
    </w:rPr>
  </w:style>
  <w:style w:type="paragraph" w:customStyle="1" w:styleId="2">
    <w:name w:val="我的正文首行2缩进"/>
    <w:basedOn w:val="Normal"/>
    <w:qFormat/>
    <w:rsid w:val="000300BC"/>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0300BC"/>
    <w:rPr>
      <w:rFonts w:ascii="Times New Roman" w:hAnsi="Times New Roman"/>
      <w:sz w:val="16"/>
      <w:lang w:val="en-GB" w:eastAsia="ja-JP"/>
    </w:rPr>
  </w:style>
  <w:style w:type="paragraph" w:customStyle="1" w:styleId="Paragraph">
    <w:name w:val="Paragraph"/>
    <w:basedOn w:val="Normal"/>
    <w:link w:val="ParagraphChar"/>
    <w:qFormat/>
    <w:rsid w:val="000300BC"/>
    <w:pPr>
      <w:spacing w:before="220" w:after="0"/>
    </w:pPr>
    <w:rPr>
      <w:sz w:val="22"/>
      <w:lang w:eastAsia="en-US"/>
    </w:rPr>
  </w:style>
  <w:style w:type="character" w:customStyle="1" w:styleId="im-content1">
    <w:name w:val="im-content1"/>
    <w:basedOn w:val="DefaultParagraphFont"/>
    <w:qFormat/>
    <w:rsid w:val="000300BC"/>
    <w:rPr>
      <w:color w:val="333333"/>
    </w:rPr>
  </w:style>
  <w:style w:type="paragraph" w:customStyle="1" w:styleId="Standard1">
    <w:name w:val="Standard1"/>
    <w:qFormat/>
    <w:rsid w:val="000300BC"/>
    <w:pPr>
      <w:widowControl w:val="0"/>
      <w:suppressAutoHyphens/>
      <w:spacing w:after="120"/>
      <w:jc w:val="both"/>
      <w:textAlignment w:val="baseline"/>
    </w:pPr>
    <w:rPr>
      <w:rFonts w:eastAsia="Times" w:cs="Times"/>
      <w:kern w:val="1"/>
      <w:sz w:val="22"/>
      <w:lang w:val="en-US"/>
    </w:rPr>
  </w:style>
  <w:style w:type="character" w:customStyle="1" w:styleId="enumlev1Char">
    <w:name w:val="enumlev1 Char"/>
    <w:link w:val="enumlev1"/>
    <w:qFormat/>
    <w:locked/>
    <w:rsid w:val="000300BC"/>
    <w:rPr>
      <w:rFonts w:ascii="Times New Roman" w:eastAsia="Times New Roman" w:hAnsi="Times New Roman"/>
      <w:sz w:val="24"/>
      <w:lang w:val="en-GB" w:eastAsia="en-US"/>
    </w:rPr>
  </w:style>
  <w:style w:type="paragraph" w:customStyle="1" w:styleId="a2">
    <w:name w:val="样式 (中文) 宋体 两端对齐"/>
    <w:basedOn w:val="Normal"/>
    <w:qFormat/>
    <w:rsid w:val="000300BC"/>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0300BC"/>
    <w:pPr>
      <w:spacing w:after="200" w:line="276" w:lineRule="auto"/>
      <w:jc w:val="both"/>
    </w:pPr>
    <w:rPr>
      <w:rFonts w:eastAsia="Times New Roman"/>
      <w:color w:val="000000"/>
      <w:lang w:val="en-US" w:eastAsia="en-US"/>
    </w:rPr>
  </w:style>
  <w:style w:type="paragraph" w:customStyle="1" w:styleId="Proposal">
    <w:name w:val="Proposal"/>
    <w:basedOn w:val="Normal"/>
    <w:link w:val="ProposalChar"/>
    <w:qFormat/>
    <w:rsid w:val="000300BC"/>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0300BC"/>
    <w:rPr>
      <w:rFonts w:ascii="Times New Roman" w:hAnsi="Times New Roman"/>
      <w:lang w:eastAsia="en-US"/>
    </w:rPr>
  </w:style>
  <w:style w:type="paragraph" w:customStyle="1" w:styleId="ListParagraph3">
    <w:name w:val="List Paragraph3"/>
    <w:basedOn w:val="Normal"/>
    <w:qFormat/>
    <w:rsid w:val="000300BC"/>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0300BC"/>
    <w:rPr>
      <w:rFonts w:ascii="Arial" w:hAnsi="Arial"/>
      <w:lang w:val="en-GB" w:eastAsia="ja-JP"/>
    </w:rPr>
  </w:style>
  <w:style w:type="character" w:customStyle="1" w:styleId="Heading7Char">
    <w:name w:val="Heading 7 Char"/>
    <w:link w:val="Heading7"/>
    <w:qFormat/>
    <w:rsid w:val="000300BC"/>
    <w:rPr>
      <w:rFonts w:ascii="Arial" w:hAnsi="Arial"/>
      <w:lang w:val="en-GB" w:eastAsia="ja-JP"/>
    </w:rPr>
  </w:style>
  <w:style w:type="character" w:customStyle="1" w:styleId="Heading8Char">
    <w:name w:val="Heading 8 Char"/>
    <w:link w:val="Heading8"/>
    <w:qFormat/>
    <w:rsid w:val="000300BC"/>
    <w:rPr>
      <w:rFonts w:ascii="Arial" w:eastAsia="MS Mincho" w:hAnsi="Arial"/>
      <w:sz w:val="36"/>
      <w:lang w:val="en-GB" w:eastAsia="en-US"/>
    </w:rPr>
  </w:style>
  <w:style w:type="character" w:customStyle="1" w:styleId="Heading9Char">
    <w:name w:val="Heading 9 Char"/>
    <w:link w:val="Heading9"/>
    <w:qFormat/>
    <w:rsid w:val="000300BC"/>
    <w:rPr>
      <w:rFonts w:ascii="Arial" w:eastAsia="MS Mincho" w:hAnsi="Arial"/>
      <w:sz w:val="36"/>
      <w:lang w:val="en-GB" w:eastAsia="en-US"/>
    </w:rPr>
  </w:style>
  <w:style w:type="character" w:customStyle="1" w:styleId="DocumentMapChar">
    <w:name w:val="Document Map Char"/>
    <w:link w:val="DocumentMap"/>
    <w:qFormat/>
    <w:rsid w:val="000300BC"/>
    <w:rPr>
      <w:rFonts w:ascii="Arial" w:eastAsia="MS Gothic" w:hAnsi="Arial"/>
      <w:shd w:val="clear" w:color="auto" w:fill="000080"/>
      <w:lang w:val="en-GB" w:eastAsia="ja-JP"/>
    </w:rPr>
  </w:style>
  <w:style w:type="character" w:customStyle="1" w:styleId="DateChar">
    <w:name w:val="Date Char"/>
    <w:link w:val="Date"/>
    <w:qFormat/>
    <w:rsid w:val="000300BC"/>
    <w:rPr>
      <w:rFonts w:ascii="Times New Roman" w:hAnsi="Times New Roman"/>
      <w:lang w:val="en-GB" w:eastAsia="ja-JP"/>
    </w:rPr>
  </w:style>
  <w:style w:type="character" w:customStyle="1" w:styleId="CommentSubjectChar">
    <w:name w:val="Comment Subject Char"/>
    <w:link w:val="CommentSubject"/>
    <w:uiPriority w:val="99"/>
    <w:semiHidden/>
    <w:qFormat/>
    <w:rsid w:val="000300BC"/>
    <w:rPr>
      <w:rFonts w:ascii="Times New Roman" w:hAnsi="Times New Roman"/>
      <w:b/>
      <w:bCs/>
      <w:lang w:val="en-GB" w:eastAsia="ja-JP"/>
    </w:rPr>
  </w:style>
  <w:style w:type="paragraph" w:customStyle="1" w:styleId="ListParagraph2">
    <w:name w:val="List Paragraph2"/>
    <w:basedOn w:val="Normal"/>
    <w:qFormat/>
    <w:rsid w:val="000300BC"/>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0300BC"/>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0300BC"/>
    <w:pPr>
      <w:spacing w:after="0"/>
      <w:ind w:left="720"/>
      <w:contextualSpacing/>
    </w:pPr>
    <w:rPr>
      <w:rFonts w:eastAsia="Times New Roman"/>
      <w:sz w:val="24"/>
      <w:szCs w:val="24"/>
      <w:lang w:val="en-US" w:eastAsia="zh-CN"/>
    </w:rPr>
  </w:style>
  <w:style w:type="paragraph" w:customStyle="1" w:styleId="61">
    <w:name w:val="标题 61"/>
    <w:basedOn w:val="Normal"/>
    <w:qFormat/>
    <w:rsid w:val="000300BC"/>
    <w:pPr>
      <w:tabs>
        <w:tab w:val="left" w:pos="1152"/>
      </w:tabs>
      <w:spacing w:after="0"/>
    </w:pPr>
    <w:rPr>
      <w:rFonts w:ascii="Times" w:eastAsia="MS PGothic" w:hAnsi="Times" w:cs="Times"/>
      <w:lang w:val="en-US"/>
    </w:rPr>
  </w:style>
  <w:style w:type="paragraph" w:customStyle="1" w:styleId="71">
    <w:name w:val="标题 71"/>
    <w:basedOn w:val="Normal"/>
    <w:qFormat/>
    <w:rsid w:val="000300BC"/>
    <w:pPr>
      <w:tabs>
        <w:tab w:val="left" w:pos="1296"/>
      </w:tabs>
      <w:spacing w:after="0"/>
    </w:pPr>
    <w:rPr>
      <w:rFonts w:ascii="Times" w:eastAsia="MS PGothic" w:hAnsi="Times" w:cs="Times"/>
      <w:lang w:val="en-US"/>
    </w:rPr>
  </w:style>
  <w:style w:type="paragraph" w:customStyle="1" w:styleId="heading30">
    <w:name w:val="heading3"/>
    <w:basedOn w:val="Normal"/>
    <w:qFormat/>
    <w:rsid w:val="000300BC"/>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0300BC"/>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0300BC"/>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0300BC"/>
    <w:pPr>
      <w:spacing w:after="0"/>
      <w:ind w:left="720"/>
      <w:contextualSpacing/>
    </w:pPr>
    <w:rPr>
      <w:rFonts w:eastAsia="Times New Roman"/>
      <w:sz w:val="24"/>
      <w:szCs w:val="24"/>
      <w:lang w:val="en-US" w:eastAsia="zh-CN"/>
    </w:rPr>
  </w:style>
  <w:style w:type="paragraph" w:customStyle="1" w:styleId="6111">
    <w:name w:val="标题 6111"/>
    <w:basedOn w:val="Normal"/>
    <w:qFormat/>
    <w:rsid w:val="000300BC"/>
    <w:pPr>
      <w:tabs>
        <w:tab w:val="left" w:pos="1152"/>
      </w:tabs>
      <w:spacing w:after="0"/>
    </w:pPr>
    <w:rPr>
      <w:rFonts w:ascii="Times" w:eastAsia="MS PGothic" w:hAnsi="Times" w:cs="Times"/>
      <w:lang w:val="en-US"/>
    </w:rPr>
  </w:style>
  <w:style w:type="paragraph" w:customStyle="1" w:styleId="7111">
    <w:name w:val="标题 7111"/>
    <w:basedOn w:val="Normal"/>
    <w:qFormat/>
    <w:rsid w:val="000300BC"/>
    <w:pPr>
      <w:tabs>
        <w:tab w:val="left" w:pos="1296"/>
      </w:tabs>
      <w:spacing w:after="0"/>
    </w:pPr>
    <w:rPr>
      <w:rFonts w:ascii="Times" w:eastAsia="MS PGothic" w:hAnsi="Times" w:cs="Times"/>
      <w:lang w:val="en-US"/>
    </w:rPr>
  </w:style>
  <w:style w:type="paragraph" w:customStyle="1" w:styleId="3GPPHeader">
    <w:name w:val="3GPP_Header"/>
    <w:basedOn w:val="Normal"/>
    <w:qFormat/>
    <w:rsid w:val="000300BC"/>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0300BC"/>
    <w:pPr>
      <w:spacing w:before="120" w:after="120" w:line="336" w:lineRule="auto"/>
      <w:ind w:firstLine="397"/>
    </w:pPr>
    <w:rPr>
      <w:rFonts w:eastAsia="Malgun Gothic"/>
    </w:rPr>
  </w:style>
  <w:style w:type="character" w:customStyle="1" w:styleId="NormalwithindentChar">
    <w:name w:val="Normal with indent Char"/>
    <w:link w:val="Normalwithindent"/>
    <w:qFormat/>
    <w:rsid w:val="000300BC"/>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0300BC"/>
    <w:rPr>
      <w:rFonts w:ascii="Times New Roman" w:eastAsia="Malgun Gothic" w:hAnsi="Times New Roman" w:cs="Batang"/>
      <w:lang w:val="en-GB" w:eastAsia="en-US"/>
    </w:rPr>
  </w:style>
  <w:style w:type="paragraph" w:customStyle="1" w:styleId="a3">
    <w:name w:val="스타일 양쪽"/>
    <w:basedOn w:val="Normal"/>
    <w:qFormat/>
    <w:rsid w:val="000300BC"/>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0300BC"/>
    <w:rPr>
      <w:color w:val="808080"/>
    </w:rPr>
  </w:style>
  <w:style w:type="paragraph" w:customStyle="1" w:styleId="CharCharCharCharCharChar1">
    <w:name w:val="Char Char Char Char Char Char1"/>
    <w:semiHidden/>
    <w:qFormat/>
    <w:rsid w:val="000300BC"/>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character" w:customStyle="1" w:styleId="a4">
    <w:name w:val="本文 (文字)"/>
    <w:basedOn w:val="DefaultParagraphFont"/>
    <w:qFormat/>
    <w:locked/>
    <w:rsid w:val="000300BC"/>
    <w:rPr>
      <w:rFonts w:ascii="?? ??" w:hAnsi="?? ??"/>
      <w:lang w:eastAsia="en-US"/>
    </w:rPr>
  </w:style>
  <w:style w:type="paragraph" w:customStyle="1" w:styleId="Doc-text2JK">
    <w:name w:val="Doc-text2_JK"/>
    <w:basedOn w:val="Normal"/>
    <w:link w:val="Doc-text2JKChar"/>
    <w:qFormat/>
    <w:rsid w:val="000300BC"/>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0300BC"/>
    <w:rPr>
      <w:rFonts w:ascii="Times New Roman" w:hAnsi="Times New Roman"/>
      <w:szCs w:val="24"/>
      <w:lang w:val="en-GB" w:eastAsia="en-GB"/>
    </w:rPr>
  </w:style>
  <w:style w:type="character" w:customStyle="1" w:styleId="ReferenceChar">
    <w:name w:val="Reference Char"/>
    <w:link w:val="Reference"/>
    <w:qFormat/>
    <w:rsid w:val="000300BC"/>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character" w:customStyle="1" w:styleId="LGTdocChar">
    <w:name w:val="LGTdoc_본문 Char"/>
    <w:link w:val="LGTdoc"/>
    <w:qFormat/>
    <w:rsid w:val="000300BC"/>
    <w:rPr>
      <w:rFonts w:ascii="Times New Roman" w:eastAsia="Batang" w:hAnsi="Times New Roman"/>
      <w:kern w:val="2"/>
      <w:sz w:val="22"/>
      <w:szCs w:val="24"/>
      <w:lang w:val="en-GB" w:eastAsia="ko-KR"/>
    </w:rPr>
  </w:style>
  <w:style w:type="paragraph" w:styleId="NoSpacing">
    <w:name w:val="No Spacing"/>
    <w:uiPriority w:val="1"/>
    <w:qFormat/>
    <w:rsid w:val="000300BC"/>
    <w:pPr>
      <w:jc w:val="both"/>
    </w:pPr>
    <w:rPr>
      <w:rFonts w:ascii="Calibri" w:eastAsiaTheme="minorEastAsia" w:hAnsi="Calibri"/>
      <w:sz w:val="22"/>
      <w:szCs w:val="22"/>
      <w:lang w:val="en-US"/>
    </w:rPr>
  </w:style>
  <w:style w:type="paragraph" w:customStyle="1" w:styleId="Equ">
    <w:name w:val="Equ"/>
    <w:basedOn w:val="BodyText"/>
    <w:qFormat/>
    <w:rsid w:val="000300BC"/>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0300BC"/>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0300BC"/>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0300BC"/>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0300BC"/>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0300BC"/>
    <w:rPr>
      <w:rFonts w:ascii="Times" w:hAnsi="Times"/>
      <w:szCs w:val="24"/>
      <w:lang w:eastAsia="en-US"/>
    </w:rPr>
  </w:style>
  <w:style w:type="character" w:customStyle="1" w:styleId="BodyTextChar1">
    <w:name w:val="Body Text Char1"/>
    <w:basedOn w:val="DefaultParagraphFont"/>
    <w:qFormat/>
    <w:rsid w:val="000300BC"/>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0300BC"/>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0300BC"/>
    <w:pPr>
      <w:spacing w:after="0"/>
      <w:ind w:left="720"/>
      <w:contextualSpacing/>
    </w:pPr>
    <w:rPr>
      <w:rFonts w:eastAsia="Times New Roman"/>
      <w:sz w:val="24"/>
      <w:szCs w:val="24"/>
      <w:lang w:val="en-US" w:eastAsia="zh-CN"/>
    </w:rPr>
  </w:style>
  <w:style w:type="paragraph" w:customStyle="1" w:styleId="xl63">
    <w:name w:val="xl63"/>
    <w:basedOn w:val="Normal"/>
    <w:qFormat/>
    <w:rsid w:val="000300BC"/>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0300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0300BC"/>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0300BC"/>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0300BC"/>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0300B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0300BC"/>
    <w:rPr>
      <w:rFonts w:ascii="Arial" w:eastAsia="Times New Roman" w:hAnsi="Arial"/>
      <w:spacing w:val="2"/>
      <w:lang w:eastAsia="en-US"/>
    </w:rPr>
  </w:style>
  <w:style w:type="paragraph" w:customStyle="1" w:styleId="tac0">
    <w:name w:val="tac"/>
    <w:basedOn w:val="Normal"/>
    <w:uiPriority w:val="99"/>
    <w:qFormat/>
    <w:rsid w:val="000300BC"/>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0300BC"/>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0300BC"/>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0300BC"/>
  </w:style>
  <w:style w:type="paragraph" w:customStyle="1" w:styleId="para">
    <w:name w:val="para"/>
    <w:basedOn w:val="Normal"/>
    <w:next w:val="para-ind"/>
    <w:qFormat/>
    <w:rsid w:val="000300BC"/>
    <w:pPr>
      <w:keepNext/>
      <w:spacing w:after="0"/>
    </w:pPr>
    <w:rPr>
      <w:rFonts w:eastAsia="Times New Roman"/>
      <w:sz w:val="24"/>
      <w:szCs w:val="24"/>
      <w:lang w:val="en-US" w:eastAsia="en-US"/>
    </w:rPr>
  </w:style>
  <w:style w:type="paragraph" w:customStyle="1" w:styleId="para-ind">
    <w:name w:val="para-ind"/>
    <w:basedOn w:val="Normal"/>
    <w:qFormat/>
    <w:rsid w:val="000300BC"/>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0300BC"/>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0300BC"/>
    <w:rPr>
      <w:rFonts w:ascii="Times New Roman" w:eastAsia="SimSun" w:hAnsi="Times New Roman"/>
      <w:b/>
      <w:sz w:val="24"/>
      <w:szCs w:val="22"/>
      <w:lang w:val="en-GB" w:eastAsia="en-US"/>
    </w:rPr>
  </w:style>
  <w:style w:type="character" w:customStyle="1" w:styleId="13">
    <w:name w:val="表 (青) 13 (文字)"/>
    <w:uiPriority w:val="34"/>
    <w:qFormat/>
    <w:locked/>
    <w:rsid w:val="000300BC"/>
    <w:rPr>
      <w:rFonts w:eastAsia="MS Gothic"/>
      <w:sz w:val="24"/>
      <w:szCs w:val="24"/>
      <w:lang w:val="en-GB" w:eastAsia="en-US"/>
    </w:rPr>
  </w:style>
  <w:style w:type="character" w:customStyle="1" w:styleId="131">
    <w:name w:val="表 (青) 13 (文字)1"/>
    <w:uiPriority w:val="34"/>
    <w:qFormat/>
    <w:rsid w:val="000300BC"/>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0300BC"/>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0300BC"/>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0300BC"/>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0300BC"/>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0300BC"/>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0300BC"/>
    <w:pPr>
      <w:keepNext/>
      <w:spacing w:before="240" w:after="60"/>
    </w:pPr>
    <w:rPr>
      <w:rFonts w:eastAsia="SimSun"/>
      <w:b/>
      <w:i/>
      <w:iCs/>
      <w:sz w:val="20"/>
      <w:szCs w:val="26"/>
    </w:rPr>
  </w:style>
  <w:style w:type="character" w:customStyle="1" w:styleId="Mention1">
    <w:name w:val="Mention1"/>
    <w:uiPriority w:val="99"/>
    <w:semiHidden/>
    <w:unhideWhenUsed/>
    <w:qFormat/>
    <w:rsid w:val="000300BC"/>
    <w:rPr>
      <w:color w:val="2B579A"/>
      <w:shd w:val="clear" w:color="auto" w:fill="E6E6E6"/>
    </w:rPr>
  </w:style>
  <w:style w:type="character" w:customStyle="1" w:styleId="UnresolvedMention1">
    <w:name w:val="Unresolved Mention1"/>
    <w:uiPriority w:val="99"/>
    <w:semiHidden/>
    <w:unhideWhenUsed/>
    <w:qFormat/>
    <w:rsid w:val="000300BC"/>
    <w:rPr>
      <w:color w:val="808080"/>
      <w:shd w:val="clear" w:color="auto" w:fill="E6E6E6"/>
    </w:rPr>
  </w:style>
  <w:style w:type="character" w:customStyle="1" w:styleId="BodyText2Char">
    <w:name w:val="Body Text 2 Char"/>
    <w:basedOn w:val="DefaultParagraphFont"/>
    <w:link w:val="BodyText2"/>
    <w:qFormat/>
    <w:rsid w:val="000300BC"/>
    <w:rPr>
      <w:rFonts w:ascii="Times New Roman" w:hAnsi="Times New Roman"/>
      <w:i/>
      <w:iCs/>
      <w:lang w:val="en-GB" w:eastAsia="ja-JP"/>
    </w:rPr>
  </w:style>
  <w:style w:type="character" w:customStyle="1" w:styleId="ParagraphChar">
    <w:name w:val="Paragraph Char"/>
    <w:link w:val="Paragraph"/>
    <w:qFormat/>
    <w:locked/>
    <w:rsid w:val="000300BC"/>
    <w:rPr>
      <w:rFonts w:ascii="Times New Roman" w:hAnsi="Times New Roman"/>
      <w:sz w:val="22"/>
      <w:lang w:val="en-GB" w:eastAsia="en-US"/>
    </w:rPr>
  </w:style>
  <w:style w:type="character" w:customStyle="1" w:styleId="ColorfulList-Accent1Char">
    <w:name w:val="Colorful List - Accent 1 Char"/>
    <w:uiPriority w:val="34"/>
    <w:qFormat/>
    <w:locked/>
    <w:rsid w:val="000300BC"/>
    <w:rPr>
      <w:rFonts w:eastAsia="MS Gothic"/>
      <w:sz w:val="24"/>
      <w:szCs w:val="24"/>
      <w:lang w:eastAsia="en-US"/>
    </w:rPr>
  </w:style>
  <w:style w:type="table" w:customStyle="1" w:styleId="GridTable4-Accent51">
    <w:name w:val="Grid Table 4 - Accent 51"/>
    <w:basedOn w:val="TableNormal"/>
    <w:uiPriority w:val="49"/>
    <w:qFormat/>
    <w:rsid w:val="000300BC"/>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0300BC"/>
    <w:rPr>
      <w:color w:val="000000"/>
    </w:rPr>
  </w:style>
  <w:style w:type="paragraph" w:customStyle="1" w:styleId="20">
    <w:name w:val="列出段落2"/>
    <w:basedOn w:val="Normal"/>
    <w:link w:val="Char0"/>
    <w:uiPriority w:val="34"/>
    <w:qFormat/>
    <w:rsid w:val="000300BC"/>
    <w:pPr>
      <w:spacing w:after="0"/>
      <w:ind w:leftChars="400" w:left="840"/>
    </w:pPr>
    <w:rPr>
      <w:rFonts w:eastAsia="MS Gothic"/>
      <w:sz w:val="24"/>
    </w:rPr>
  </w:style>
  <w:style w:type="character" w:customStyle="1" w:styleId="Char0">
    <w:name w:val="列出段落 Char"/>
    <w:link w:val="20"/>
    <w:uiPriority w:val="34"/>
    <w:qFormat/>
    <w:rsid w:val="000300BC"/>
    <w:rPr>
      <w:rFonts w:ascii="Times New Roman" w:eastAsia="MS Gothic" w:hAnsi="Times New Roman"/>
      <w:sz w:val="24"/>
      <w:lang w:val="en-GB" w:eastAsia="ja-JP"/>
    </w:rPr>
  </w:style>
  <w:style w:type="paragraph" w:customStyle="1" w:styleId="Normal1CharChar">
    <w:name w:val="Normal1 Char Char"/>
    <w:basedOn w:val="Normal"/>
    <w:qFormat/>
    <w:rsid w:val="000300BC"/>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0300BC"/>
    <w:rPr>
      <w:rFonts w:eastAsia="Times New Roman"/>
      <w:szCs w:val="24"/>
    </w:rPr>
  </w:style>
  <w:style w:type="paragraph" w:customStyle="1" w:styleId="B-Body">
    <w:name w:val="B-Body"/>
    <w:link w:val="B-BodyChar"/>
    <w:qFormat/>
    <w:rsid w:val="000300BC"/>
    <w:pPr>
      <w:tabs>
        <w:tab w:val="left" w:pos="2160"/>
      </w:tabs>
      <w:spacing w:before="120" w:after="40"/>
      <w:ind w:left="720"/>
      <w:jc w:val="both"/>
    </w:pPr>
    <w:rPr>
      <w:rFonts w:eastAsia="Times New Roman"/>
      <w:sz w:val="22"/>
      <w:lang w:val="en-US" w:eastAsia="en-US"/>
    </w:rPr>
  </w:style>
  <w:style w:type="character" w:customStyle="1" w:styleId="B-BodyChar">
    <w:name w:val="B-Body Char"/>
    <w:basedOn w:val="DefaultParagraphFont"/>
    <w:link w:val="B-Body"/>
    <w:qFormat/>
    <w:rsid w:val="000300BC"/>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0300BC"/>
    <w:pPr>
      <w:numPr>
        <w:numId w:val="16"/>
      </w:numPr>
      <w:tabs>
        <w:tab w:val="clear" w:pos="1622"/>
      </w:tabs>
    </w:pPr>
  </w:style>
  <w:style w:type="character" w:customStyle="1" w:styleId="ComeBackCharChar">
    <w:name w:val="ComeBack Char Char"/>
    <w:link w:val="ComeBack"/>
    <w:qFormat/>
    <w:rsid w:val="000300BC"/>
    <w:rPr>
      <w:rFonts w:ascii="Arial" w:eastAsia="MS Mincho" w:hAnsi="Arial"/>
      <w:szCs w:val="24"/>
      <w:lang w:val="en-GB" w:eastAsia="en-GB"/>
    </w:rPr>
  </w:style>
  <w:style w:type="paragraph" w:customStyle="1" w:styleId="RAN1text">
    <w:name w:val="RAN1 text"/>
    <w:basedOn w:val="BodyText"/>
    <w:link w:val="RAN1textChar"/>
    <w:qFormat/>
    <w:rsid w:val="000300BC"/>
    <w:pPr>
      <w:overflowPunct/>
      <w:autoSpaceDE/>
      <w:autoSpaceDN/>
      <w:adjustRightInd/>
      <w:spacing w:after="0"/>
      <w:textAlignment w:val="auto"/>
    </w:pPr>
    <w:rPr>
      <w:szCs w:val="24"/>
    </w:rPr>
  </w:style>
  <w:style w:type="character" w:customStyle="1" w:styleId="RAN1textChar">
    <w:name w:val="RAN1 text Char"/>
    <w:link w:val="RAN1text"/>
    <w:qFormat/>
    <w:rsid w:val="000300BC"/>
    <w:rPr>
      <w:rFonts w:ascii="Times New Roman" w:hAnsi="Times New Roman"/>
      <w:szCs w:val="24"/>
    </w:rPr>
  </w:style>
  <w:style w:type="paragraph" w:customStyle="1" w:styleId="RAN1tdoc">
    <w:name w:val="RAN1 tdoc"/>
    <w:basedOn w:val="Normal"/>
    <w:link w:val="RAN1tdocChar"/>
    <w:qFormat/>
    <w:rsid w:val="000300BC"/>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0300BC"/>
    <w:pPr>
      <w:numPr>
        <w:numId w:val="17"/>
      </w:numPr>
      <w:spacing w:after="0"/>
    </w:pPr>
    <w:rPr>
      <w:rFonts w:ascii="Times" w:eastAsia="Batang" w:hAnsi="Times"/>
      <w:szCs w:val="24"/>
    </w:rPr>
  </w:style>
  <w:style w:type="character" w:customStyle="1" w:styleId="RAN1tdocChar">
    <w:name w:val="RAN1 tdoc Char"/>
    <w:link w:val="RAN1tdoc"/>
    <w:qFormat/>
    <w:rsid w:val="000300BC"/>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0300BC"/>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0300BC"/>
    <w:rPr>
      <w:rFonts w:ascii="Times" w:eastAsia="Batang" w:hAnsi="Times"/>
      <w:szCs w:val="24"/>
      <w:lang w:val="en-GB" w:eastAsia="ja-JP"/>
    </w:rPr>
  </w:style>
  <w:style w:type="paragraph" w:customStyle="1" w:styleId="RAN1bullet3">
    <w:name w:val="RAN1 bullet3"/>
    <w:basedOn w:val="RAN1bullet2"/>
    <w:link w:val="RAN1bullet3Char"/>
    <w:qFormat/>
    <w:rsid w:val="000300BC"/>
    <w:pPr>
      <w:numPr>
        <w:ilvl w:val="2"/>
        <w:numId w:val="19"/>
      </w:numPr>
    </w:pPr>
  </w:style>
  <w:style w:type="character" w:customStyle="1" w:styleId="RAN1bullet2Char">
    <w:name w:val="RAN1 bullet2 Char"/>
    <w:link w:val="RAN1bullet2"/>
    <w:qFormat/>
    <w:rsid w:val="000300BC"/>
    <w:rPr>
      <w:rFonts w:ascii="Times" w:eastAsia="Batang" w:hAnsi="Times"/>
      <w:lang w:eastAsia="en-US"/>
    </w:rPr>
  </w:style>
  <w:style w:type="paragraph" w:customStyle="1" w:styleId="RAN1normal">
    <w:name w:val="RAN1 normal"/>
    <w:basedOn w:val="Normal"/>
    <w:link w:val="RAN1normalChar"/>
    <w:qFormat/>
    <w:rsid w:val="000300BC"/>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0300BC"/>
    <w:rPr>
      <w:rFonts w:ascii="Times" w:eastAsia="Batang" w:hAnsi="Times"/>
      <w:lang w:eastAsia="en-US"/>
    </w:rPr>
  </w:style>
  <w:style w:type="character" w:customStyle="1" w:styleId="ProposalChar">
    <w:name w:val="Proposal Char"/>
    <w:link w:val="Proposal"/>
    <w:qFormat/>
    <w:rsid w:val="000300BC"/>
    <w:rPr>
      <w:rFonts w:ascii="Arial" w:eastAsia="Times New Roman" w:hAnsi="Arial"/>
      <w:b/>
      <w:bCs/>
      <w:lang w:val="en-GB"/>
    </w:rPr>
  </w:style>
  <w:style w:type="character" w:customStyle="1" w:styleId="RAN1normalChar">
    <w:name w:val="RAN1 normal Char"/>
    <w:link w:val="RAN1normal"/>
    <w:qFormat/>
    <w:rsid w:val="000300BC"/>
    <w:rPr>
      <w:rFonts w:ascii="Times" w:eastAsia="Batang" w:hAnsi="Times"/>
      <w:szCs w:val="24"/>
      <w:lang w:val="en-GB"/>
    </w:rPr>
  </w:style>
  <w:style w:type="character" w:customStyle="1" w:styleId="BookTitle1">
    <w:name w:val="Book Title1"/>
    <w:uiPriority w:val="33"/>
    <w:qFormat/>
    <w:rsid w:val="000300BC"/>
    <w:rPr>
      <w:b/>
      <w:bCs/>
      <w:i/>
      <w:iCs/>
      <w:spacing w:val="5"/>
    </w:rPr>
  </w:style>
  <w:style w:type="paragraph" w:customStyle="1" w:styleId="10">
    <w:name w:val="列出段落1"/>
    <w:basedOn w:val="Normal"/>
    <w:uiPriority w:val="34"/>
    <w:qFormat/>
    <w:rsid w:val="000300BC"/>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0300BC"/>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0300BC"/>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0300BC"/>
    <w:pPr>
      <w:ind w:leftChars="100" w:left="1020" w:rightChars="100" w:right="100"/>
    </w:pPr>
    <w:rPr>
      <w:b/>
      <w:i/>
    </w:rPr>
  </w:style>
  <w:style w:type="character" w:customStyle="1" w:styleId="prop-bullet0">
    <w:name w:val="prop-bullet (文字)"/>
    <w:basedOn w:val="bullet0"/>
    <w:link w:val="prop-bullet"/>
    <w:qFormat/>
    <w:rsid w:val="000300BC"/>
    <w:rPr>
      <w:rFonts w:eastAsia="MS Gothic"/>
      <w:b/>
      <w:i/>
      <w:sz w:val="24"/>
      <w:lang w:val="en-GB" w:eastAsia="ja-JP"/>
    </w:rPr>
  </w:style>
  <w:style w:type="paragraph" w:customStyle="1" w:styleId="onecomwebmail-msonormal">
    <w:name w:val="onecomwebmail-msonormal"/>
    <w:basedOn w:val="Normal"/>
    <w:qFormat/>
    <w:rsid w:val="000300BC"/>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0300B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0300BC"/>
    <w:rPr>
      <w:rFonts w:ascii="Times New Roman" w:eastAsia="SimSun" w:hAnsi="Times New Roman"/>
      <w:lang w:val="en-GB"/>
    </w:rPr>
  </w:style>
  <w:style w:type="paragraph" w:customStyle="1" w:styleId="tdoc">
    <w:name w:val="tdoc"/>
    <w:basedOn w:val="Normal"/>
    <w:link w:val="tdocChar"/>
    <w:qFormat/>
    <w:rsid w:val="000300BC"/>
    <w:pPr>
      <w:spacing w:after="0"/>
      <w:ind w:left="1440" w:hanging="1440"/>
    </w:pPr>
    <w:rPr>
      <w:rFonts w:ascii="Times" w:eastAsia="Batang" w:hAnsi="Times"/>
      <w:szCs w:val="24"/>
      <w:lang w:eastAsia="en-US"/>
    </w:rPr>
  </w:style>
  <w:style w:type="paragraph" w:customStyle="1" w:styleId="text0">
    <w:name w:val="text"/>
    <w:basedOn w:val="tdoc"/>
    <w:link w:val="textChar0"/>
    <w:qFormat/>
    <w:rsid w:val="000300BC"/>
    <w:pPr>
      <w:ind w:left="0" w:firstLine="0"/>
    </w:pPr>
  </w:style>
  <w:style w:type="character" w:customStyle="1" w:styleId="tdocChar">
    <w:name w:val="tdoc Char"/>
    <w:link w:val="tdoc"/>
    <w:qFormat/>
    <w:rsid w:val="000300BC"/>
    <w:rPr>
      <w:rFonts w:ascii="Times" w:eastAsia="Batang" w:hAnsi="Times"/>
      <w:szCs w:val="24"/>
      <w:lang w:val="en-GB" w:eastAsia="en-US"/>
    </w:rPr>
  </w:style>
  <w:style w:type="paragraph" w:customStyle="1" w:styleId="bullet1">
    <w:name w:val="bullet1"/>
    <w:basedOn w:val="text0"/>
    <w:link w:val="bullet1Char"/>
    <w:qFormat/>
    <w:rsid w:val="000300BC"/>
  </w:style>
  <w:style w:type="character" w:customStyle="1" w:styleId="textChar0">
    <w:name w:val="text Char"/>
    <w:basedOn w:val="tdocChar"/>
    <w:link w:val="text0"/>
    <w:qFormat/>
    <w:rsid w:val="000300BC"/>
    <w:rPr>
      <w:rFonts w:ascii="Times" w:eastAsia="Batang" w:hAnsi="Times"/>
      <w:szCs w:val="24"/>
      <w:lang w:val="en-GB" w:eastAsia="en-US"/>
    </w:rPr>
  </w:style>
  <w:style w:type="paragraph" w:customStyle="1" w:styleId="bullet2">
    <w:name w:val="bullet2"/>
    <w:basedOn w:val="text0"/>
    <w:link w:val="bullet2Char"/>
    <w:qFormat/>
    <w:rsid w:val="000300BC"/>
    <w:pPr>
      <w:numPr>
        <w:ilvl w:val="1"/>
        <w:numId w:val="20"/>
      </w:numPr>
    </w:pPr>
  </w:style>
  <w:style w:type="character" w:customStyle="1" w:styleId="bullet1Char">
    <w:name w:val="bullet1 Char"/>
    <w:basedOn w:val="textChar0"/>
    <w:link w:val="bullet1"/>
    <w:qFormat/>
    <w:rsid w:val="000300BC"/>
    <w:rPr>
      <w:rFonts w:ascii="Times" w:eastAsia="Batang" w:hAnsi="Times"/>
      <w:szCs w:val="24"/>
      <w:lang w:val="en-GB" w:eastAsia="en-US"/>
    </w:rPr>
  </w:style>
  <w:style w:type="paragraph" w:customStyle="1" w:styleId="bullet3">
    <w:name w:val="bullet3"/>
    <w:basedOn w:val="text0"/>
    <w:link w:val="bullet3Char"/>
    <w:qFormat/>
    <w:rsid w:val="000300BC"/>
    <w:pPr>
      <w:numPr>
        <w:ilvl w:val="2"/>
        <w:numId w:val="20"/>
      </w:numPr>
      <w:ind w:hanging="180"/>
    </w:pPr>
  </w:style>
  <w:style w:type="character" w:customStyle="1" w:styleId="bullet2Char">
    <w:name w:val="bullet2 Char"/>
    <w:basedOn w:val="textChar0"/>
    <w:link w:val="bullet2"/>
    <w:qFormat/>
    <w:rsid w:val="000300BC"/>
    <w:rPr>
      <w:rFonts w:ascii="Times" w:eastAsia="Batang" w:hAnsi="Times"/>
      <w:szCs w:val="24"/>
      <w:lang w:val="en-GB" w:eastAsia="en-US"/>
    </w:rPr>
  </w:style>
  <w:style w:type="paragraph" w:customStyle="1" w:styleId="bullet4">
    <w:name w:val="bullet4"/>
    <w:basedOn w:val="text0"/>
    <w:link w:val="bullet4Char"/>
    <w:qFormat/>
    <w:rsid w:val="000300BC"/>
    <w:pPr>
      <w:numPr>
        <w:ilvl w:val="3"/>
        <w:numId w:val="20"/>
      </w:numPr>
    </w:pPr>
  </w:style>
  <w:style w:type="character" w:customStyle="1" w:styleId="bullet3Char">
    <w:name w:val="bullet3 Char"/>
    <w:basedOn w:val="textChar0"/>
    <w:link w:val="bullet3"/>
    <w:qFormat/>
    <w:rsid w:val="000300BC"/>
    <w:rPr>
      <w:rFonts w:ascii="Times" w:eastAsia="Batang" w:hAnsi="Times"/>
      <w:szCs w:val="24"/>
      <w:lang w:val="en-GB" w:eastAsia="en-US"/>
    </w:rPr>
  </w:style>
  <w:style w:type="paragraph" w:customStyle="1" w:styleId="11">
    <w:name w:val="목록 단락1"/>
    <w:basedOn w:val="Normal"/>
    <w:uiPriority w:val="34"/>
    <w:qFormat/>
    <w:rsid w:val="000300BC"/>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0300BC"/>
    <w:rPr>
      <w:rFonts w:ascii="Times" w:eastAsia="Batang" w:hAnsi="Times"/>
      <w:szCs w:val="24"/>
      <w:lang w:val="en-GB" w:eastAsia="en-US"/>
    </w:rPr>
  </w:style>
  <w:style w:type="table" w:customStyle="1" w:styleId="TableGrid1">
    <w:name w:val="Table Grid1"/>
    <w:basedOn w:val="TableNormal"/>
    <w:uiPriority w:val="39"/>
    <w:qFormat/>
    <w:rsid w:val="000300BC"/>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0300BC"/>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0300BC"/>
    <w:rPr>
      <w:rFonts w:ascii="Arial" w:hAnsi="Arial"/>
      <w:color w:val="FF0000"/>
      <w:sz w:val="24"/>
    </w:rPr>
  </w:style>
  <w:style w:type="character" w:customStyle="1" w:styleId="BodyText3Char">
    <w:name w:val="Body Text 3 Char"/>
    <w:basedOn w:val="DefaultParagraphFont"/>
    <w:link w:val="BodyText3"/>
    <w:qFormat/>
    <w:rsid w:val="000300BC"/>
    <w:rPr>
      <w:rFonts w:ascii="Calibri" w:eastAsia="SimSun" w:hAnsi="Calibri"/>
      <w:i/>
      <w:kern w:val="2"/>
    </w:rPr>
  </w:style>
  <w:style w:type="paragraph" w:customStyle="1" w:styleId="Bulletedo1">
    <w:name w:val="Bulleted o 1"/>
    <w:basedOn w:val="Normal"/>
    <w:qFormat/>
    <w:rsid w:val="000300BC"/>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0300BC"/>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0300BC"/>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0300BC"/>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0300BC"/>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0300BC"/>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0300BC"/>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0300BC"/>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0300BC"/>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0300BC"/>
    <w:rPr>
      <w:rFonts w:ascii="Arial" w:hAnsi="Arial"/>
      <w:sz w:val="18"/>
      <w:lang w:val="en-GB" w:eastAsia="ja-JP"/>
    </w:rPr>
  </w:style>
  <w:style w:type="character" w:customStyle="1" w:styleId="SubtitleChar">
    <w:name w:val="Subtitle Char"/>
    <w:basedOn w:val="DefaultParagraphFont"/>
    <w:link w:val="Subtitle"/>
    <w:qFormat/>
    <w:rsid w:val="000300BC"/>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0300BC"/>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0300BC"/>
    <w:rPr>
      <w:rFonts w:ascii="Courier New" w:eastAsia="Times New Roman" w:hAnsi="Courier New" w:cs="Courier New"/>
    </w:rPr>
  </w:style>
  <w:style w:type="character" w:customStyle="1" w:styleId="TFChar">
    <w:name w:val="TF Char"/>
    <w:basedOn w:val="DefaultParagraphFont"/>
    <w:link w:val="TF"/>
    <w:qFormat/>
    <w:rsid w:val="000300BC"/>
    <w:rPr>
      <w:rFonts w:ascii="Arial" w:hAnsi="Arial"/>
      <w:b/>
      <w:lang w:val="en-GB" w:eastAsia="ja-JP"/>
    </w:rPr>
  </w:style>
  <w:style w:type="paragraph" w:customStyle="1" w:styleId="3GPPAgreements">
    <w:name w:val="3GPP Agreements"/>
    <w:basedOn w:val="Normal"/>
    <w:link w:val="3GPPAgreementsChar"/>
    <w:qFormat/>
    <w:rsid w:val="000300BC"/>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0300BC"/>
  </w:style>
  <w:style w:type="character" w:customStyle="1" w:styleId="IntenseEmphasis1">
    <w:name w:val="Intense Emphasis1"/>
    <w:uiPriority w:val="21"/>
    <w:qFormat/>
    <w:rsid w:val="000300BC"/>
    <w:rPr>
      <w:b/>
      <w:bCs/>
      <w:i/>
      <w:iCs/>
      <w:color w:val="4F81BD"/>
    </w:rPr>
  </w:style>
  <w:style w:type="paragraph" w:customStyle="1" w:styleId="3GPPText">
    <w:name w:val="3GPP Text"/>
    <w:basedOn w:val="Normal"/>
    <w:link w:val="3GPPTextChar"/>
    <w:qFormat/>
    <w:rsid w:val="000300BC"/>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0300BC"/>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0300BC"/>
    <w:rPr>
      <w:rFonts w:ascii="Times New Roman" w:hAnsi="Times New Roman"/>
      <w:lang w:val="en-GB" w:eastAsia="ja-JP"/>
    </w:rPr>
  </w:style>
  <w:style w:type="character" w:customStyle="1" w:styleId="BodyTextIndent2Char">
    <w:name w:val="Body Text Indent 2 Char"/>
    <w:basedOn w:val="DefaultParagraphFont"/>
    <w:link w:val="BodyTextIndent2"/>
    <w:qFormat/>
    <w:rsid w:val="000300BC"/>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0300BC"/>
    <w:rPr>
      <w:rFonts w:ascii="Times New Roman" w:hAnsi="Times New Roman"/>
      <w:lang w:val="en-GB" w:eastAsia="en-US"/>
    </w:rPr>
  </w:style>
  <w:style w:type="paragraph" w:customStyle="1" w:styleId="Revision11">
    <w:name w:val="Revision11"/>
    <w:hidden/>
    <w:uiPriority w:val="99"/>
    <w:semiHidden/>
    <w:qFormat/>
    <w:rsid w:val="000300BC"/>
    <w:pPr>
      <w:spacing w:after="200" w:line="276" w:lineRule="auto"/>
      <w:jc w:val="both"/>
    </w:pPr>
    <w:rPr>
      <w:rFonts w:eastAsia="MS Mincho"/>
      <w:lang w:val="en-GB" w:eastAsia="en-US"/>
    </w:rPr>
  </w:style>
  <w:style w:type="paragraph" w:customStyle="1" w:styleId="611">
    <w:name w:val="标题 611"/>
    <w:basedOn w:val="Normal"/>
    <w:qFormat/>
    <w:rsid w:val="000300BC"/>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0300BC"/>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0300BC"/>
    <w:rPr>
      <w:color w:val="2B579A"/>
      <w:shd w:val="clear" w:color="auto" w:fill="E6E6E6"/>
    </w:rPr>
  </w:style>
  <w:style w:type="character" w:customStyle="1" w:styleId="UnresolvedMention11">
    <w:name w:val="Unresolved Mention11"/>
    <w:uiPriority w:val="99"/>
    <w:semiHidden/>
    <w:unhideWhenUsed/>
    <w:qFormat/>
    <w:rsid w:val="000300BC"/>
    <w:rPr>
      <w:color w:val="808080"/>
      <w:shd w:val="clear" w:color="auto" w:fill="E6E6E6"/>
    </w:rPr>
  </w:style>
  <w:style w:type="character" w:customStyle="1" w:styleId="BookTitle11">
    <w:name w:val="Book Title11"/>
    <w:uiPriority w:val="33"/>
    <w:qFormat/>
    <w:rsid w:val="000300BC"/>
    <w:rPr>
      <w:b/>
      <w:bCs/>
      <w:i/>
      <w:iCs/>
      <w:spacing w:val="5"/>
    </w:rPr>
  </w:style>
  <w:style w:type="paragraph" w:customStyle="1" w:styleId="1H1h1appheading1l1MemoHeading1h11h12h13h14h1">
    <w:name w:val="스타일 제목 1H1h1app heading 1l1Memo Heading 1h11h12h13h14h1..."/>
    <w:basedOn w:val="Heading1"/>
    <w:qFormat/>
    <w:rsid w:val="000300BC"/>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0300BC"/>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0300BC"/>
    <w:rPr>
      <w:rFonts w:ascii="Arial" w:hAnsi="Arial" w:cs="Arial" w:hint="default"/>
      <w:color w:val="666666"/>
      <w:sz w:val="18"/>
      <w:szCs w:val="18"/>
    </w:rPr>
  </w:style>
  <w:style w:type="character" w:customStyle="1" w:styleId="font8">
    <w:name w:val="font8"/>
    <w:basedOn w:val="DefaultParagraphFont"/>
    <w:qFormat/>
    <w:rsid w:val="000300BC"/>
  </w:style>
  <w:style w:type="character" w:customStyle="1" w:styleId="font7">
    <w:name w:val="font7"/>
    <w:basedOn w:val="DefaultParagraphFont"/>
    <w:qFormat/>
    <w:rsid w:val="000300BC"/>
  </w:style>
  <w:style w:type="character" w:customStyle="1" w:styleId="font5">
    <w:name w:val="font5"/>
    <w:basedOn w:val="DefaultParagraphFont"/>
    <w:qFormat/>
    <w:rsid w:val="000300BC"/>
  </w:style>
  <w:style w:type="paragraph" w:customStyle="1" w:styleId="TOCHeading1">
    <w:name w:val="TOC Heading1"/>
    <w:basedOn w:val="Heading1"/>
    <w:next w:val="Normal"/>
    <w:uiPriority w:val="39"/>
    <w:semiHidden/>
    <w:unhideWhenUsed/>
    <w:qFormat/>
    <w:rsid w:val="000300BC"/>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0300BC"/>
    <w:rPr>
      <w:b/>
      <w:bCs/>
      <w:i/>
      <w:iCs/>
      <w:color w:val="4F81BD" w:themeColor="accent1"/>
    </w:rPr>
  </w:style>
  <w:style w:type="paragraph" w:customStyle="1" w:styleId="b11">
    <w:name w:val="b1"/>
    <w:basedOn w:val="Normal"/>
    <w:qFormat/>
    <w:rsid w:val="000300BC"/>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0300BC"/>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0300BC"/>
    <w:rPr>
      <w:rFonts w:ascii="Times New Roman" w:eastAsia="SimSun" w:hAnsi="Times New Roman"/>
    </w:rPr>
  </w:style>
  <w:style w:type="character" w:customStyle="1" w:styleId="NOChar1">
    <w:name w:val="NO Char1"/>
    <w:qFormat/>
    <w:locked/>
    <w:rsid w:val="000300BC"/>
    <w:rPr>
      <w:rFonts w:ascii="Times New Roman" w:hAnsi="Times New Roman"/>
      <w:lang w:val="en-GB"/>
    </w:rPr>
  </w:style>
  <w:style w:type="paragraph" w:customStyle="1" w:styleId="00Text">
    <w:name w:val="00_Text"/>
    <w:basedOn w:val="Normal"/>
    <w:link w:val="00TextChar"/>
    <w:qFormat/>
    <w:rsid w:val="000300BC"/>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0300BC"/>
    <w:rPr>
      <w:rFonts w:ascii="Times New Roman" w:eastAsia="SimSun" w:hAnsi="Times New Roman"/>
      <w:szCs w:val="24"/>
    </w:rPr>
  </w:style>
  <w:style w:type="paragraph" w:customStyle="1" w:styleId="000proposal">
    <w:name w:val="000_proposal"/>
    <w:basedOn w:val="00Text"/>
    <w:link w:val="000proposalChar"/>
    <w:qFormat/>
    <w:rsid w:val="000300BC"/>
    <w:rPr>
      <w:b/>
      <w:bCs/>
      <w:i/>
      <w:iCs/>
    </w:rPr>
  </w:style>
  <w:style w:type="character" w:customStyle="1" w:styleId="000proposalChar">
    <w:name w:val="000_proposal Char"/>
    <w:basedOn w:val="00TextChar"/>
    <w:link w:val="000proposal"/>
    <w:qFormat/>
    <w:rsid w:val="000300BC"/>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0300BC"/>
    <w:rPr>
      <w:rFonts w:ascii="Times New Roman" w:eastAsia="Times New Roman" w:hAnsi="Times New Roman" w:cs="Batang"/>
      <w:lang w:val="en-GB" w:eastAsia="en-US"/>
    </w:rPr>
  </w:style>
  <w:style w:type="paragraph" w:customStyle="1" w:styleId="0Maintext">
    <w:name w:val="0 Main text"/>
    <w:basedOn w:val="Normal"/>
    <w:link w:val="0MaintextChar"/>
    <w:qFormat/>
    <w:rsid w:val="000300BC"/>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0300BC"/>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0300BC"/>
    <w:rPr>
      <w:rFonts w:ascii="Times New Roman" w:eastAsia="Malgun Gothic" w:hAnsi="Times New Roman"/>
      <w:lang w:val="en-GB" w:eastAsia="en-US"/>
    </w:rPr>
  </w:style>
  <w:style w:type="character" w:customStyle="1" w:styleId="B3Char2">
    <w:name w:val="B3 Char2"/>
    <w:qFormat/>
    <w:rsid w:val="000300BC"/>
    <w:rPr>
      <w:rFonts w:ascii="Times New Roman" w:hAnsi="Times New Roman"/>
      <w:lang w:eastAsia="en-US"/>
    </w:rPr>
  </w:style>
  <w:style w:type="paragraph" w:customStyle="1" w:styleId="B6">
    <w:name w:val="B6"/>
    <w:basedOn w:val="B5"/>
    <w:qFormat/>
    <w:rsid w:val="000300BC"/>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0300BC"/>
    <w:rPr>
      <w:rFonts w:eastAsia="Malgun Gothic"/>
      <w:i/>
      <w:iCs/>
      <w:color w:val="000000"/>
      <w:lang w:eastAsia="en-US"/>
    </w:rPr>
  </w:style>
  <w:style w:type="character" w:customStyle="1" w:styleId="QuoteChar">
    <w:name w:val="Quote Char"/>
    <w:link w:val="Quote1"/>
    <w:uiPriority w:val="29"/>
    <w:qFormat/>
    <w:rsid w:val="000300BC"/>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0300BC"/>
    <w:pPr>
      <w:spacing w:before="60" w:after="0"/>
      <w:ind w:left="1259" w:hanging="1259"/>
    </w:pPr>
    <w:rPr>
      <w:rFonts w:ascii="Arial" w:hAnsi="Arial"/>
      <w:szCs w:val="24"/>
      <w:lang w:eastAsia="en-GB"/>
    </w:rPr>
  </w:style>
  <w:style w:type="character" w:customStyle="1" w:styleId="Doc-titleChar">
    <w:name w:val="Doc-title Char"/>
    <w:link w:val="Doc-title"/>
    <w:qFormat/>
    <w:rsid w:val="000300BC"/>
    <w:rPr>
      <w:rFonts w:ascii="Arial" w:hAnsi="Arial"/>
      <w:szCs w:val="24"/>
      <w:lang w:val="en-GB" w:eastAsia="en-GB"/>
    </w:rPr>
  </w:style>
  <w:style w:type="paragraph" w:customStyle="1" w:styleId="EmailDiscussion">
    <w:name w:val="EmailDiscussion"/>
    <w:basedOn w:val="Normal"/>
    <w:next w:val="Doc-text2"/>
    <w:link w:val="EmailDiscussionChar"/>
    <w:qFormat/>
    <w:rsid w:val="000300BC"/>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0300BC"/>
    <w:rPr>
      <w:rFonts w:ascii="Arial" w:eastAsia="MS Mincho" w:hAnsi="Arial"/>
      <w:b/>
      <w:szCs w:val="24"/>
      <w:lang w:val="en-GB" w:eastAsia="en-GB"/>
    </w:rPr>
  </w:style>
  <w:style w:type="paragraph" w:customStyle="1" w:styleId="LSApproved">
    <w:name w:val="LS Approved"/>
    <w:basedOn w:val="Normal"/>
    <w:next w:val="Doc-text2"/>
    <w:qFormat/>
    <w:rsid w:val="000300BC"/>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0300BC"/>
    <w:rPr>
      <w:rFonts w:ascii="Arial" w:eastAsia="MS Mincho" w:hAnsi="Arial" w:cs="Arial"/>
      <w:b/>
      <w:bCs/>
      <w:iCs/>
      <w:sz w:val="28"/>
      <w:szCs w:val="28"/>
      <w:lang w:val="en-GB" w:eastAsia="en-GB" w:bidi="ar-SA"/>
    </w:rPr>
  </w:style>
  <w:style w:type="character" w:customStyle="1" w:styleId="TAL0">
    <w:name w:val="TAL (文字)"/>
    <w:qFormat/>
    <w:rsid w:val="000300BC"/>
    <w:rPr>
      <w:rFonts w:ascii="Arial" w:eastAsia="Times New Roman" w:hAnsi="Arial"/>
      <w:sz w:val="18"/>
      <w:lang w:val="en-GB"/>
    </w:rPr>
  </w:style>
  <w:style w:type="table" w:customStyle="1" w:styleId="TableGrid30">
    <w:name w:val="Table Grid3"/>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0300BC"/>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0300BC"/>
    <w:rPr>
      <w:rFonts w:ascii="Arial" w:eastAsia="SimSun" w:hAnsi="Arial"/>
      <w:sz w:val="18"/>
      <w:lang w:val="en-GB" w:eastAsia="ja-JP"/>
    </w:rPr>
  </w:style>
  <w:style w:type="paragraph" w:customStyle="1" w:styleId="StylePLPatternClearGray-10">
    <w:name w:val="Style PL + Pattern: Clear (Gray-10%)"/>
    <w:basedOn w:val="PL"/>
    <w:qFormat/>
    <w:rsid w:val="000300BC"/>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0300BC"/>
    <w:rPr>
      <w:color w:val="2B579A"/>
      <w:shd w:val="clear" w:color="auto" w:fill="E6E6E6"/>
    </w:rPr>
  </w:style>
  <w:style w:type="character" w:customStyle="1" w:styleId="gd">
    <w:name w:val="gd"/>
    <w:qFormat/>
    <w:rsid w:val="000300BC"/>
  </w:style>
  <w:style w:type="character" w:customStyle="1" w:styleId="gi">
    <w:name w:val="gi"/>
    <w:qFormat/>
    <w:rsid w:val="000300BC"/>
  </w:style>
  <w:style w:type="character" w:customStyle="1" w:styleId="14">
    <w:name w:val="未处理的提及1"/>
    <w:uiPriority w:val="99"/>
    <w:unhideWhenUsed/>
    <w:qFormat/>
    <w:rsid w:val="000300BC"/>
    <w:rPr>
      <w:color w:val="808080"/>
      <w:shd w:val="clear" w:color="auto" w:fill="E6E6E6"/>
    </w:rPr>
  </w:style>
  <w:style w:type="paragraph" w:customStyle="1" w:styleId="App1">
    <w:name w:val="App1"/>
    <w:basedOn w:val="Normal"/>
    <w:next w:val="Normal"/>
    <w:qFormat/>
    <w:rsid w:val="000300BC"/>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0300BC"/>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0300BC"/>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0300BC"/>
    <w:pPr>
      <w:numPr>
        <w:ilvl w:val="3"/>
      </w:numPr>
      <w:ind w:left="3447" w:hanging="360"/>
      <w:outlineLvl w:val="3"/>
    </w:pPr>
    <w:rPr>
      <w:sz w:val="24"/>
      <w:szCs w:val="24"/>
    </w:rPr>
  </w:style>
  <w:style w:type="paragraph" w:customStyle="1" w:styleId="Normal-1">
    <w:name w:val="Normal-1"/>
    <w:basedOn w:val="Normal"/>
    <w:qFormat/>
    <w:rsid w:val="000300B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0300BC"/>
    <w:rPr>
      <w:rFonts w:ascii="Arial" w:hAnsi="Arial" w:cs="Arial"/>
      <w:b/>
      <w:sz w:val="32"/>
      <w:lang w:val="en-GB" w:eastAsia="en-US"/>
    </w:rPr>
  </w:style>
  <w:style w:type="table" w:customStyle="1" w:styleId="Tablaconcuadrcula1">
    <w:name w:val="Tabla con cuadrícula1"/>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0300BC"/>
    <w:rPr>
      <w:color w:val="00000A"/>
      <w:sz w:val="22"/>
    </w:rPr>
  </w:style>
  <w:style w:type="paragraph" w:customStyle="1" w:styleId="BL">
    <w:name w:val="BL"/>
    <w:basedOn w:val="Normal"/>
    <w:qFormat/>
    <w:rsid w:val="000300BC"/>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0300BC"/>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0300BC"/>
    <w:pPr>
      <w:spacing w:after="0" w:line="240" w:lineRule="auto"/>
    </w:pPr>
    <w:rPr>
      <w:rFonts w:eastAsia="SimSun"/>
      <w:b/>
      <w:bCs/>
      <w:szCs w:val="24"/>
      <w:lang w:val="en-US" w:eastAsia="zh-CN"/>
    </w:rPr>
  </w:style>
  <w:style w:type="character" w:customStyle="1" w:styleId="03ProposalChar">
    <w:name w:val="03_Proposal Char"/>
    <w:link w:val="03Proposal"/>
    <w:qFormat/>
    <w:rsid w:val="000300BC"/>
    <w:rPr>
      <w:rFonts w:ascii="Times New Roman" w:eastAsia="SimSun" w:hAnsi="Times New Roman"/>
      <w:b/>
      <w:bCs/>
      <w:szCs w:val="24"/>
    </w:rPr>
  </w:style>
  <w:style w:type="character" w:customStyle="1" w:styleId="normaltextrun">
    <w:name w:val="normaltextrun"/>
    <w:qFormat/>
    <w:rsid w:val="000300BC"/>
  </w:style>
  <w:style w:type="character" w:customStyle="1" w:styleId="spellingerror">
    <w:name w:val="spellingerror"/>
    <w:qFormat/>
    <w:rsid w:val="000300BC"/>
  </w:style>
  <w:style w:type="paragraph" w:customStyle="1" w:styleId="Revision2">
    <w:name w:val="Revision2"/>
    <w:hidden/>
    <w:uiPriority w:val="99"/>
    <w:semiHidden/>
    <w:qFormat/>
    <w:rsid w:val="000300BC"/>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0300BC"/>
    <w:rPr>
      <w:color w:val="605E5C"/>
      <w:shd w:val="clear" w:color="auto" w:fill="E1DFDD"/>
    </w:rPr>
  </w:style>
  <w:style w:type="table" w:customStyle="1" w:styleId="TableGrid5">
    <w:name w:val="Table Grid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0300BC"/>
    <w:rPr>
      <w:color w:val="605E5C"/>
      <w:shd w:val="clear" w:color="auto" w:fill="E1DFDD"/>
    </w:rPr>
  </w:style>
  <w:style w:type="paragraph" w:customStyle="1" w:styleId="TOC10">
    <w:name w:val="TOC 标题1"/>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0300BC"/>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0300BC"/>
    <w:rPr>
      <w:color w:val="605E5C"/>
      <w:shd w:val="clear" w:color="auto" w:fill="E1DFDD"/>
    </w:rPr>
  </w:style>
  <w:style w:type="character" w:customStyle="1" w:styleId="4">
    <w:name w:val="未处理的提及4"/>
    <w:basedOn w:val="DefaultParagraphFont"/>
    <w:uiPriority w:val="99"/>
    <w:semiHidden/>
    <w:unhideWhenUsed/>
    <w:qFormat/>
    <w:rsid w:val="000300BC"/>
    <w:rPr>
      <w:color w:val="605E5C"/>
      <w:shd w:val="clear" w:color="auto" w:fill="E1DFDD"/>
    </w:rPr>
  </w:style>
  <w:style w:type="paragraph" w:customStyle="1" w:styleId="TOCHeading2">
    <w:name w:val="TOC Heading2"/>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0300BC"/>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0300BC"/>
    <w:rPr>
      <w:color w:val="605E5C"/>
      <w:shd w:val="clear" w:color="auto" w:fill="E1DFDD"/>
    </w:rPr>
  </w:style>
  <w:style w:type="paragraph" w:customStyle="1" w:styleId="04Proposal1">
    <w:name w:val="04_Proposal1"/>
    <w:basedOn w:val="Normal"/>
    <w:link w:val="04Proposal1Char"/>
    <w:qFormat/>
    <w:rsid w:val="000300BC"/>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0300BC"/>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0300BC"/>
    <w:rPr>
      <w:color w:val="605E5C"/>
      <w:shd w:val="clear" w:color="auto" w:fill="E1DFDD"/>
    </w:rPr>
  </w:style>
  <w:style w:type="table" w:customStyle="1" w:styleId="TableGrid36">
    <w:name w:val="Table Grid36"/>
    <w:basedOn w:val="TableNormal"/>
    <w:qFormat/>
    <w:rsid w:val="000300BC"/>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300BC"/>
  </w:style>
  <w:style w:type="character" w:customStyle="1" w:styleId="UnresolvedMention3">
    <w:name w:val="Unresolved Mention3"/>
    <w:basedOn w:val="DefaultParagraphFont"/>
    <w:uiPriority w:val="99"/>
    <w:semiHidden/>
    <w:unhideWhenUsed/>
    <w:qFormat/>
    <w:rsid w:val="000300BC"/>
    <w:rPr>
      <w:color w:val="605E5C"/>
      <w:shd w:val="clear" w:color="auto" w:fill="E1DFDD"/>
    </w:rPr>
  </w:style>
  <w:style w:type="character" w:customStyle="1" w:styleId="7">
    <w:name w:val="未处理的提及7"/>
    <w:basedOn w:val="DefaultParagraphFont"/>
    <w:uiPriority w:val="99"/>
    <w:semiHidden/>
    <w:unhideWhenUsed/>
    <w:qFormat/>
    <w:rsid w:val="000300BC"/>
    <w:rPr>
      <w:color w:val="605E5C"/>
      <w:shd w:val="clear" w:color="auto" w:fill="E1DFDD"/>
    </w:rPr>
  </w:style>
  <w:style w:type="table" w:customStyle="1" w:styleId="15">
    <w:name w:val="网格型1"/>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0300BC"/>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0300BC"/>
    <w:rPr>
      <w:rFonts w:ascii="SimSun" w:eastAsia="SimSun" w:hAnsi="SimSun"/>
    </w:rPr>
  </w:style>
  <w:style w:type="paragraph" w:customStyle="1" w:styleId="16">
    <w:name w:val="列表段落1"/>
    <w:basedOn w:val="Normal"/>
    <w:link w:val="a5"/>
    <w:uiPriority w:val="34"/>
    <w:qFormat/>
    <w:rsid w:val="000300BC"/>
    <w:pPr>
      <w:spacing w:after="0" w:line="240" w:lineRule="auto"/>
      <w:ind w:firstLine="420"/>
      <w:jc w:val="left"/>
    </w:pPr>
    <w:rPr>
      <w:rFonts w:ascii="SimSun" w:eastAsia="SimSun" w:hAnsi="SimSu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6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image" Target="media/image6.png"/><Relationship Id="rId159" Type="http://schemas.openxmlformats.org/officeDocument/2006/relationships/hyperlink" Target="file:///E:\1%20Meetings\RAN1\Docs\R1-2104277.doc" TargetMode="External"/><Relationship Id="rId175" Type="http://schemas.openxmlformats.org/officeDocument/2006/relationships/hyperlink" Target="file:///E:\1%20Meetings\RAN1\Docs\R1-2105908.doc" TargetMode="External"/><Relationship Id="rId170" Type="http://schemas.openxmlformats.org/officeDocument/2006/relationships/hyperlink" Target="file:///E:\1%20Meetings\RAN1\Docs\R1-2105512.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359.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359.doc" TargetMode="External"/><Relationship Id="rId165" Type="http://schemas.openxmlformats.org/officeDocument/2006/relationships/hyperlink" Target="file:///E:\1%20Meetings\RAN1\Docs\R1-2104739.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310.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699.doc" TargetMode="External"/><Relationship Id="rId176" Type="http://schemas.openxmlformats.org/officeDocument/2006/relationships/fontTable" Target="fontTab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05.doc" TargetMode="External"/><Relationship Id="rId161" Type="http://schemas.openxmlformats.org/officeDocument/2006/relationships/hyperlink" Target="file:///E:\1%20Meetings\RAN1\Docs\R1-2104520.doc" TargetMode="External"/><Relationship Id="rId166" Type="http://schemas.openxmlformats.org/officeDocument/2006/relationships/hyperlink" Target="file:///E:\1%20Meetings\RAN1\Docs\R1-21048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759.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1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7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5908.doc" TargetMode="External"/><Relationship Id="rId164" Type="http://schemas.openxmlformats.org/officeDocument/2006/relationships/hyperlink" Target="file:///E:\1%20Meetings\RAN1\Docs\R1-2104671.doc" TargetMode="External"/><Relationship Id="rId169" Type="http://schemas.openxmlformats.org/officeDocument/2006/relationships/hyperlink" Target="file:///E:\1%20Meetings\RAN1\Docs\R1-2105482.doc" TargetMode="External"/><Relationship Id="rId177"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759.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1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4905.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590.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671.doc" TargetMode="External"/><Relationship Id="rId157" Type="http://schemas.openxmlformats.org/officeDocument/2006/relationships/hyperlink" Target="file:///E:\1%20Meetings\RAN1\Docs\R1-2104671.doc" TargetMode="External"/><Relationship Id="rId178" Type="http://schemas.openxmlformats.org/officeDocument/2006/relationships/theme" Target="theme/theme1.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856.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4277.doc" TargetMode="External"/><Relationship Id="rId147" Type="http://schemas.openxmlformats.org/officeDocument/2006/relationships/hyperlink" Target="file:///E:\1%20Meetings\RAN1\Docs\R1-2105168.doc" TargetMode="External"/><Relationship Id="rId168" Type="http://schemas.openxmlformats.org/officeDocument/2006/relationships/hyperlink" Target="file:///E:\1%20Meetings\RAN1\Docs\R1-2105168.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856.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1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05.doc" TargetMode="External"/><Relationship Id="rId137" Type="http://schemas.openxmlformats.org/officeDocument/2006/relationships/hyperlink" Target="file:///E:\1%20Meetings\RAN1\Docs\R1-2104739.doc" TargetMode="External"/><Relationship Id="rId158" Type="http://schemas.openxmlformats.org/officeDocument/2006/relationships/hyperlink" Target="file:///E:\1%20Meetings\RAN1\Docs\R1-21046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7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908.doc" TargetMode="External"/><Relationship Id="rId174" Type="http://schemas.openxmlformats.org/officeDocument/2006/relationships/hyperlink" Target="file:///E:\1%20Meetings\RAN1\Docs\R1-2105859.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7A87F905-D461-4345-8311-77BF9A1B954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7.xml><?xml version="1.0" encoding="utf-8"?>
<ds:datastoreItem xmlns:ds="http://schemas.openxmlformats.org/officeDocument/2006/customXml" ds:itemID="{4A32F1AD-DF30-4FD6-9498-E6708677444D}">
  <ds:schemaRefs>
    <ds:schemaRef ds:uri="http://schemas.microsoft.com/office/infopath/2007/PartnerControls"/>
    <ds:schemaRef ds:uri="http://purl.org/dc/elements/1.1/"/>
    <ds:schemaRef ds:uri="http://schemas.microsoft.com/office/2006/metadata/properties"/>
    <ds:schemaRef ds:uri="71c5aaf6-e6ce-465b-b873-5148d2a4c105"/>
    <ds:schemaRef ds:uri="95d2e41d-1f11-4347-bb1c-11d6a32975dd"/>
    <ds:schemaRef ds:uri="http://purl.org/dc/terms/"/>
    <ds:schemaRef ds:uri="http://schemas.openxmlformats.org/package/2006/metadata/core-properties"/>
    <ds:schemaRef ds:uri="ebabf6ce-2443-438c-9946-ecc878e7654a"/>
    <ds:schemaRef ds:uri="http://schemas.microsoft.com/office/2006/documentManagement/types"/>
    <ds:schemaRef ds:uri="3b34c8f0-1ef5-4d1e-bb66-517ce7fe73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79</Pages>
  <Words>43684</Words>
  <Characters>249003</Characters>
  <Application>Microsoft Office Word</Application>
  <DocSecurity>0</DocSecurity>
  <Lines>2075</Lines>
  <Paragraphs>584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292103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4</cp:revision>
  <cp:lastPrinted>2020-10-23T14:51:00Z</cp:lastPrinted>
  <dcterms:created xsi:type="dcterms:W3CDTF">2021-05-25T15:51:00Z</dcterms:created>
  <dcterms:modified xsi:type="dcterms:W3CDTF">2021-05-25T16:38:00Z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