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AFBF372" w14:textId="77777777" w:rsidR="00F37814" w:rsidRDefault="00F37814">
      <w:pPr>
        <w:spacing w:after="0"/>
        <w:rPr>
          <w:rFonts w:ascii="Arial" w:eastAsiaTheme="minorEastAsia" w:hAnsi="Arial" w:cs="Arial"/>
          <w:b/>
          <w:sz w:val="24"/>
          <w:lang w:val="en-US" w:eastAsia="zh-CN"/>
        </w:rPr>
      </w:pPr>
    </w:p>
    <w:p w14:paraId="7EB7186E" w14:textId="77777777" w:rsidR="00F37814" w:rsidRDefault="004C0AAC">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del w:id="0" w:author="CATT - Ren Da" w:date="2021-05-20T22:59:00Z">
        <w:r>
          <w:rPr>
            <w:rFonts w:ascii="Arial" w:hAnsi="Arial" w:cs="Arial"/>
            <w:b/>
            <w:sz w:val="24"/>
            <w:lang w:val="en-US"/>
          </w:rPr>
          <w:delText>2105967</w:delText>
        </w:r>
      </w:del>
    </w:p>
    <w:p w14:paraId="513120C2" w14:textId="77777777" w:rsidR="00F37814" w:rsidRDefault="004C0AAC">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4C2826C" w14:textId="77777777" w:rsidR="00F37814" w:rsidRDefault="00F37814">
      <w:pPr>
        <w:spacing w:after="0"/>
        <w:ind w:left="1988" w:hanging="1988"/>
        <w:rPr>
          <w:rFonts w:ascii="Arial" w:hAnsi="Arial" w:cs="Arial"/>
          <w:b/>
          <w:sz w:val="22"/>
          <w:lang w:val="en-US"/>
        </w:rPr>
      </w:pPr>
    </w:p>
    <w:p w14:paraId="1512622C" w14:textId="77777777" w:rsidR="00F37814" w:rsidRDefault="004C0A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4CEBE7" w14:textId="77777777" w:rsidR="00F37814" w:rsidRDefault="004C0A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CATT - Ren Da" w:date="2021-05-20T22:59:00Z">
        <w:r>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0B02E66C" w14:textId="77777777" w:rsidR="00F37814" w:rsidRDefault="004C0A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94E671F" w14:textId="77777777" w:rsidR="00F37814" w:rsidRDefault="004C0A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FD6D858" w14:textId="77777777" w:rsidR="00F37814" w:rsidRDefault="00F37814">
      <w:pPr>
        <w:spacing w:after="0"/>
        <w:ind w:left="1988" w:hanging="1988"/>
        <w:rPr>
          <w:rFonts w:ascii="Arial" w:hAnsi="Arial" w:cs="Arial"/>
          <w:b/>
          <w:sz w:val="24"/>
          <w:lang w:val="en-US"/>
        </w:rPr>
      </w:pPr>
    </w:p>
    <w:p w14:paraId="103677C5" w14:textId="77777777" w:rsidR="00F37814" w:rsidRDefault="00F37814">
      <w:pPr>
        <w:pStyle w:val="Title"/>
        <w:pBdr>
          <w:bottom w:val="single" w:sz="4" w:space="1" w:color="auto"/>
        </w:pBdr>
        <w:tabs>
          <w:tab w:val="left" w:pos="709"/>
        </w:tabs>
        <w:spacing w:after="0"/>
        <w:jc w:val="left"/>
        <w:rPr>
          <w:rFonts w:eastAsiaTheme="minorEastAsia" w:cs="Arial"/>
          <w:lang w:val="en-US" w:eastAsia="zh-CN"/>
        </w:rPr>
      </w:pPr>
    </w:p>
    <w:p w14:paraId="149D8534" w14:textId="77777777" w:rsidR="00F37814" w:rsidRDefault="004C0AAC">
      <w:pPr>
        <w:pStyle w:val="Heading1"/>
      </w:pPr>
      <w:bookmarkStart w:id="2" w:name="_Toc54553015"/>
      <w:bookmarkStart w:id="3" w:name="_Toc48211438"/>
      <w:bookmarkStart w:id="4" w:name="_Toc32744954"/>
      <w:bookmarkStart w:id="5" w:name="_Toc69027112"/>
      <w:bookmarkStart w:id="6" w:name="_Toc62397266"/>
      <w:bookmarkStart w:id="7" w:name="_Toc54552893"/>
      <w:r>
        <w:t>Introduction</w:t>
      </w:r>
      <w:bookmarkEnd w:id="2"/>
      <w:bookmarkEnd w:id="3"/>
      <w:bookmarkEnd w:id="4"/>
      <w:bookmarkEnd w:id="5"/>
      <w:bookmarkEnd w:id="6"/>
      <w:bookmarkEnd w:id="7"/>
    </w:p>
    <w:p w14:paraId="7A0BDE0D" w14:textId="77777777" w:rsidR="00F37814" w:rsidRDefault="004C0AAC">
      <w:r>
        <w:t>This document provides a summary of the following email discussion for AI 8.5.1:</w:t>
      </w:r>
    </w:p>
    <w:p w14:paraId="34528179" w14:textId="77777777" w:rsidR="00F37814" w:rsidRDefault="004C0AAC">
      <w:pPr>
        <w:rPr>
          <w:lang w:eastAsia="zh-CN"/>
        </w:rPr>
      </w:pPr>
      <w:bookmarkStart w:id="8"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8"/>
    <w:p w14:paraId="5C3DD666" w14:textId="77777777" w:rsidR="00F37814" w:rsidRDefault="004C0AAC">
      <w:pPr>
        <w:spacing w:before="120" w:line="280" w:lineRule="atLeast"/>
        <w:rPr>
          <w:u w:val="single"/>
          <w:lang w:eastAsia="ko-KR"/>
        </w:rPr>
      </w:pPr>
      <w:r>
        <w:t>One of the RAN1 objectives of this work item is to:</w:t>
      </w:r>
    </w:p>
    <w:p w14:paraId="4B56DFEB" w14:textId="77777777" w:rsidR="00F37814" w:rsidRDefault="004C0AAC">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ED9248B" w14:textId="77777777" w:rsidR="00F37814" w:rsidRDefault="004C0AAC">
      <w:pPr>
        <w:numPr>
          <w:ilvl w:val="1"/>
          <w:numId w:val="30"/>
        </w:numPr>
        <w:spacing w:after="0" w:line="276" w:lineRule="auto"/>
        <w:jc w:val="left"/>
      </w:pPr>
      <w:r>
        <w:t>DL, UL and DL+UL positioning methods</w:t>
      </w:r>
    </w:p>
    <w:p w14:paraId="4B5BD118" w14:textId="77777777" w:rsidR="00F37814" w:rsidRDefault="004C0AAC">
      <w:pPr>
        <w:numPr>
          <w:ilvl w:val="1"/>
          <w:numId w:val="30"/>
        </w:numPr>
        <w:spacing w:after="0" w:line="276" w:lineRule="auto"/>
        <w:jc w:val="left"/>
      </w:pPr>
      <w:r>
        <w:t>UE-based and UE-assisted positioning solutions</w:t>
      </w:r>
    </w:p>
    <w:p w14:paraId="1C717570" w14:textId="77777777" w:rsidR="00F37814" w:rsidRDefault="00F37814">
      <w:pPr>
        <w:spacing w:after="0" w:line="276" w:lineRule="auto"/>
        <w:ind w:left="1440"/>
        <w:jc w:val="left"/>
      </w:pPr>
    </w:p>
    <w:p w14:paraId="47B31CDC" w14:textId="77777777" w:rsidR="00F37814" w:rsidRDefault="004C0AA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37814" w14:paraId="366A7A8D" w14:textId="77777777">
        <w:tc>
          <w:tcPr>
            <w:tcW w:w="10795" w:type="dxa"/>
          </w:tcPr>
          <w:p w14:paraId="3D66EF3A" w14:textId="77777777" w:rsidR="00F37814" w:rsidRDefault="004C0AAC">
            <w:pPr>
              <w:pStyle w:val="ListParagraph"/>
              <w:numPr>
                <w:ilvl w:val="0"/>
                <w:numId w:val="31"/>
              </w:numPr>
              <w:rPr>
                <w:lang w:eastAsia="en-US"/>
              </w:rPr>
            </w:pPr>
            <w:r>
              <w:rPr>
                <w:lang w:eastAsia="en-US"/>
              </w:rPr>
              <w:t>Definitions of UE/TRP Rx/Tx timing errors and Timing Error Groups</w:t>
            </w:r>
          </w:p>
          <w:p w14:paraId="30F44C9A" w14:textId="77777777" w:rsidR="00F37814" w:rsidRDefault="004C0AAC">
            <w:pPr>
              <w:pStyle w:val="ListParagraph"/>
              <w:numPr>
                <w:ilvl w:val="0"/>
                <w:numId w:val="31"/>
              </w:numPr>
              <w:rPr>
                <w:lang w:eastAsia="en-US"/>
              </w:rPr>
            </w:pPr>
            <w:r>
              <w:rPr>
                <w:lang w:eastAsia="en-US"/>
              </w:rPr>
              <w:t>Methods for mitigating UE/TRP Tx/Rx timing errors</w:t>
            </w:r>
          </w:p>
          <w:p w14:paraId="272B8331" w14:textId="77777777" w:rsidR="00F37814" w:rsidRDefault="004C0AAC">
            <w:pPr>
              <w:pStyle w:val="ListParagraph"/>
              <w:numPr>
                <w:ilvl w:val="1"/>
                <w:numId w:val="31"/>
              </w:numPr>
              <w:rPr>
                <w:lang w:eastAsia="en-US"/>
              </w:rPr>
            </w:pPr>
            <w:r>
              <w:rPr>
                <w:lang w:eastAsia="en-US"/>
              </w:rPr>
              <w:t>TRP Tx and UE Rx timing errors for DL TDOA</w:t>
            </w:r>
          </w:p>
          <w:p w14:paraId="4B54C112" w14:textId="77777777" w:rsidR="00F37814" w:rsidRDefault="004C0AAC">
            <w:pPr>
              <w:pStyle w:val="ListParagraph"/>
              <w:numPr>
                <w:ilvl w:val="1"/>
                <w:numId w:val="31"/>
              </w:numPr>
              <w:rPr>
                <w:lang w:eastAsia="en-US"/>
              </w:rPr>
            </w:pPr>
            <w:r>
              <w:rPr>
                <w:lang w:eastAsia="en-US"/>
              </w:rPr>
              <w:t>UE Tx and TRP Rx timing errors for UL TDOA</w:t>
            </w:r>
          </w:p>
          <w:p w14:paraId="0D7FBA51" w14:textId="77777777" w:rsidR="00F37814" w:rsidRDefault="004C0AAC">
            <w:pPr>
              <w:pStyle w:val="ListParagraph"/>
              <w:numPr>
                <w:ilvl w:val="1"/>
                <w:numId w:val="31"/>
              </w:numPr>
              <w:rPr>
                <w:lang w:eastAsia="en-US"/>
              </w:rPr>
            </w:pPr>
            <w:r>
              <w:rPr>
                <w:lang w:eastAsia="en-US"/>
              </w:rPr>
              <w:t>UE/gNB Rx/Tx timing errors in DL+UL positioning</w:t>
            </w:r>
          </w:p>
          <w:p w14:paraId="781B62AE" w14:textId="77777777" w:rsidR="00F37814" w:rsidRDefault="004C0AAC">
            <w:pPr>
              <w:pStyle w:val="ListParagraph"/>
              <w:numPr>
                <w:ilvl w:val="0"/>
                <w:numId w:val="31"/>
              </w:numPr>
              <w:rPr>
                <w:lang w:eastAsia="en-US"/>
              </w:rPr>
            </w:pPr>
            <w:r>
              <w:rPr>
                <w:lang w:eastAsia="en-US"/>
              </w:rPr>
              <w:t>Reference devices for mitigating UE/gNB Tx/Rx timing errors</w:t>
            </w:r>
          </w:p>
          <w:p w14:paraId="4DA5A253" w14:textId="77777777" w:rsidR="00F37814" w:rsidRDefault="004C0AAC">
            <w:pPr>
              <w:pStyle w:val="ListParagraph"/>
              <w:numPr>
                <w:ilvl w:val="0"/>
                <w:numId w:val="31"/>
              </w:numPr>
              <w:rPr>
                <w:lang w:eastAsia="en-US"/>
              </w:rPr>
            </w:pPr>
            <w:r>
              <w:rPr>
                <w:lang w:eastAsia="en-US"/>
              </w:rPr>
              <w:t>Measurement enhancements for mitigating UE/gNB Tx/Rx timing errors</w:t>
            </w:r>
          </w:p>
          <w:p w14:paraId="66512065" w14:textId="77777777" w:rsidR="00F37814" w:rsidRDefault="004C0AAC">
            <w:pPr>
              <w:pStyle w:val="ListParagraph"/>
              <w:numPr>
                <w:ilvl w:val="0"/>
                <w:numId w:val="31"/>
              </w:numPr>
              <w:rPr>
                <w:lang w:eastAsia="en-US"/>
              </w:rPr>
            </w:pPr>
            <w:r>
              <w:rPr>
                <w:lang w:eastAsia="en-US"/>
              </w:rPr>
              <w:t>Additional proposals</w:t>
            </w:r>
          </w:p>
          <w:p w14:paraId="51549F27" w14:textId="77777777" w:rsidR="00F37814" w:rsidRDefault="00F37814">
            <w:pPr>
              <w:spacing w:after="0" w:line="276" w:lineRule="auto"/>
              <w:jc w:val="left"/>
            </w:pPr>
          </w:p>
        </w:tc>
      </w:tr>
    </w:tbl>
    <w:p w14:paraId="2DEC55D4" w14:textId="77777777" w:rsidR="00F37814" w:rsidRDefault="00F37814">
      <w:pPr>
        <w:spacing w:after="0" w:line="276" w:lineRule="auto"/>
        <w:ind w:left="1440"/>
        <w:jc w:val="left"/>
      </w:pPr>
    </w:p>
    <w:p w14:paraId="5EA5815A" w14:textId="77777777" w:rsidR="00F37814" w:rsidRDefault="004C0AAC">
      <w:pPr>
        <w:rPr>
          <w:b/>
          <w:bCs/>
          <w:lang w:val="en-US"/>
        </w:rPr>
      </w:pPr>
      <w:bookmarkStart w:id="9" w:name="_Toc511230578"/>
      <w:bookmarkStart w:id="10" w:name="_Toc511230715"/>
      <w:r>
        <w:rPr>
          <w:b/>
          <w:bCs/>
          <w:lang w:val="en-US"/>
        </w:rPr>
        <w:t>Notes:</w:t>
      </w:r>
    </w:p>
    <w:p w14:paraId="0E6043A6" w14:textId="77777777" w:rsidR="00F37814" w:rsidRDefault="004C0AAC">
      <w:pPr>
        <w:pStyle w:val="ListParagraph"/>
        <w:numPr>
          <w:ilvl w:val="0"/>
          <w:numId w:val="32"/>
        </w:numPr>
      </w:pPr>
      <w:r>
        <w:t>The following highlights will be used in this summary:</w:t>
      </w:r>
    </w:p>
    <w:p w14:paraId="1E0FE4A4" w14:textId="77777777" w:rsidR="00F37814" w:rsidRDefault="004C0AAC">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C316EE" w14:textId="77777777" w:rsidR="00F37814" w:rsidRDefault="004C0AAC">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153A0DE" w14:textId="77777777" w:rsidR="00F37814" w:rsidRDefault="004C0AAC">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304F60E1" w14:textId="77777777" w:rsidR="00F37814" w:rsidRDefault="004C0AAC">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704477DE" w14:textId="77777777" w:rsidR="00F37814" w:rsidRDefault="004C0A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DB78194" w14:textId="77777777" w:rsidR="00F37814" w:rsidRDefault="004C0AAC">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53F2BD0B" w14:textId="77777777" w:rsidR="00F37814" w:rsidRDefault="004C0AAC">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24B2444" w14:textId="77777777" w:rsidR="00F37814" w:rsidRDefault="004C0AAC">
      <w:r>
        <w:rPr>
          <w:b/>
          <w:i/>
        </w:rPr>
        <w:t xml:space="preserve"> </w:t>
      </w:r>
    </w:p>
    <w:p w14:paraId="37BB134E" w14:textId="77777777" w:rsidR="00F37814" w:rsidRDefault="004C0AAC">
      <w:pPr>
        <w:pStyle w:val="Heading1"/>
      </w:pPr>
      <w:bookmarkStart w:id="11" w:name="_Toc69027113"/>
      <w:bookmarkStart w:id="12" w:name="_Toc54553017"/>
      <w:bookmarkStart w:id="13" w:name="_Toc54552895"/>
      <w:bookmarkStart w:id="14" w:name="_Toc48211442"/>
      <w:bookmarkStart w:id="15" w:name="_Toc48211440"/>
      <w:r>
        <w:t>Definitions of UE/TRP Rx/Tx timing errors and Timing Error Groups</w:t>
      </w:r>
      <w:bookmarkEnd w:id="11"/>
    </w:p>
    <w:p w14:paraId="1EE05F92" w14:textId="77777777" w:rsidR="00F37814" w:rsidRDefault="004C0A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20BF1B6A" w14:textId="77777777" w:rsidR="00F37814" w:rsidRDefault="00F37814">
      <w:pPr>
        <w:pStyle w:val="0maintext0"/>
        <w:rPr>
          <w:sz w:val="20"/>
          <w:szCs w:val="20"/>
          <w:lang w:val="en-GB"/>
        </w:rPr>
      </w:pPr>
    </w:p>
    <w:p w14:paraId="5E8B6DE6" w14:textId="77777777" w:rsidR="00F37814" w:rsidRDefault="004C0AAC">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2603F9D5" w14:textId="77777777" w:rsidR="00F37814" w:rsidRDefault="00F37814"/>
    <w:tbl>
      <w:tblPr>
        <w:tblStyle w:val="TableGrid"/>
        <w:tblW w:w="0" w:type="auto"/>
        <w:tblLook w:val="04A0" w:firstRow="1" w:lastRow="0" w:firstColumn="1" w:lastColumn="0" w:noHBand="0" w:noVBand="1"/>
      </w:tblPr>
      <w:tblGrid>
        <w:gridCol w:w="10790"/>
      </w:tblGrid>
      <w:tr w:rsidR="00F37814" w14:paraId="2BC12C7C" w14:textId="77777777">
        <w:tc>
          <w:tcPr>
            <w:tcW w:w="10790" w:type="dxa"/>
          </w:tcPr>
          <w:p w14:paraId="01941BBA" w14:textId="77777777" w:rsidR="00F37814" w:rsidRDefault="004C0AAC">
            <w:pPr>
              <w:ind w:left="1440" w:hanging="1440"/>
              <w:rPr>
                <w:lang w:eastAsia="zh-CN"/>
              </w:rPr>
            </w:pPr>
            <w:r>
              <w:rPr>
                <w:highlight w:val="green"/>
                <w:lang w:eastAsia="zh-CN"/>
              </w:rPr>
              <w:t>Agreement:</w:t>
            </w:r>
          </w:p>
          <w:p w14:paraId="29F85CA7" w14:textId="77777777" w:rsidR="00F37814" w:rsidRDefault="004C0AAC">
            <w:r>
              <w:t xml:space="preserve">The following definitions </w:t>
            </w:r>
            <w:r>
              <w:rPr>
                <w:rFonts w:eastAsia="Times New Roman"/>
                <w:lang w:eastAsia="zh-CN"/>
              </w:rPr>
              <w:t>are used for the purpose of discussion of internal timing errors (these terms are not agreed to be included in the specifications):</w:t>
            </w:r>
          </w:p>
          <w:p w14:paraId="38074158" w14:textId="77777777" w:rsidR="00F37814" w:rsidRDefault="004C0AAC">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962A7AC" w14:textId="77777777" w:rsidR="00F37814" w:rsidRDefault="004C0AAC">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28C7336C" w14:textId="77777777" w:rsidR="00F37814" w:rsidRDefault="004C0AAC">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7D0C8A13" w14:textId="77777777" w:rsidR="00F37814" w:rsidRDefault="004C0AAC">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51A04EB" w14:textId="77777777" w:rsidR="00F37814" w:rsidRDefault="004C0AAC">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23B9BB1" w14:textId="77777777" w:rsidR="00F37814" w:rsidRDefault="004C0AAC">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3D0937E" w14:textId="77777777" w:rsidR="00F37814" w:rsidRDefault="004C0AAC">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63B71978" w14:textId="77777777" w:rsidR="00F37814" w:rsidRDefault="004C0AAC">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0259027D" w14:textId="77777777" w:rsidR="00F37814" w:rsidRDefault="00F37814">
            <w:pPr>
              <w:rPr>
                <w:lang w:eastAsia="en-US"/>
              </w:rPr>
            </w:pPr>
          </w:p>
        </w:tc>
      </w:tr>
    </w:tbl>
    <w:p w14:paraId="2CD457EF" w14:textId="77777777" w:rsidR="00F37814" w:rsidRDefault="00F37814">
      <w:pPr>
        <w:rPr>
          <w:lang w:eastAsia="en-US"/>
        </w:rPr>
      </w:pPr>
    </w:p>
    <w:p w14:paraId="693E2FDB" w14:textId="72DFA2C0" w:rsidR="00F37814" w:rsidRDefault="004C0AAC">
      <w:pPr>
        <w:pStyle w:val="Heading2"/>
      </w:pPr>
      <w:r>
        <w:t>Antenna array phase center offset</w:t>
      </w:r>
      <w:r w:rsidR="00F62876">
        <w:t xml:space="preserve"> </w:t>
      </w:r>
    </w:p>
    <w:p w14:paraId="11BEE211"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62F3632A" w14:textId="77777777" w:rsidR="00F37814" w:rsidRDefault="004C0AAC">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2E303CEB" w14:textId="77777777" w:rsidR="00F37814" w:rsidRDefault="004C0AAC">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0B9DC41D" w14:textId="77777777" w:rsidR="00F37814" w:rsidRDefault="004C0AAC">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3E793D9D" w14:textId="77777777" w:rsidR="00F37814" w:rsidRDefault="004C0AAC">
      <w:pPr>
        <w:pStyle w:val="ListParagraph"/>
        <w:numPr>
          <w:ilvl w:val="1"/>
          <w:numId w:val="35"/>
        </w:numPr>
        <w:rPr>
          <w:sz w:val="18"/>
          <w:szCs w:val="18"/>
        </w:rPr>
      </w:pPr>
      <w:r>
        <w:rPr>
          <w:sz w:val="18"/>
          <w:szCs w:val="18"/>
        </w:rPr>
        <w:t>FL: Already considered in the Rx/Tx timing error/TEG definitions in my view.</w:t>
      </w:r>
    </w:p>
    <w:p w14:paraId="4C3D88E6" w14:textId="77777777" w:rsidR="00F37814" w:rsidRDefault="004C0AAC">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6FB9C9BA" w14:textId="77777777" w:rsidR="00F37814" w:rsidRDefault="004C0AAC">
      <w:pPr>
        <w:pStyle w:val="ListParagraph"/>
        <w:numPr>
          <w:ilvl w:val="1"/>
          <w:numId w:val="34"/>
        </w:numPr>
        <w:rPr>
          <w:sz w:val="18"/>
          <w:szCs w:val="18"/>
        </w:rPr>
      </w:pPr>
      <w:r>
        <w:rPr>
          <w:sz w:val="18"/>
          <w:szCs w:val="18"/>
        </w:rPr>
        <w:t>DL-PRS transmitted on the same FL and from the same ARP are associated with the same TEG.</w:t>
      </w:r>
    </w:p>
    <w:p w14:paraId="457CCD2C" w14:textId="77777777" w:rsidR="00F37814" w:rsidRDefault="004C0AAC">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5FD7DA56" w14:textId="77777777" w:rsidR="00F37814" w:rsidRDefault="004C0AAC">
      <w:pPr>
        <w:pStyle w:val="ListParagraph"/>
        <w:numPr>
          <w:ilvl w:val="0"/>
          <w:numId w:val="36"/>
        </w:numPr>
        <w:rPr>
          <w:sz w:val="18"/>
          <w:szCs w:val="18"/>
        </w:rPr>
      </w:pPr>
      <w:r>
        <w:rPr>
          <w:sz w:val="18"/>
          <w:szCs w:val="18"/>
        </w:rPr>
        <w:t>FL: Already considered in the Rx/Tx timing error/TEG definitions in my view.</w:t>
      </w:r>
    </w:p>
    <w:p w14:paraId="76E00EC6" w14:textId="77777777" w:rsidR="00F37814" w:rsidRDefault="004C0AAC">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0CA3B399" w14:textId="77777777" w:rsidR="00F37814" w:rsidRDefault="004C0AAC">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7F2DBD2F" w14:textId="77777777" w:rsidR="00F37814" w:rsidRDefault="004C0AAC">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18BFB4A7" w14:textId="77777777" w:rsidR="00F37814" w:rsidRDefault="004C0AAC">
      <w:pPr>
        <w:pStyle w:val="ListParagraph"/>
        <w:numPr>
          <w:ilvl w:val="0"/>
          <w:numId w:val="36"/>
        </w:numPr>
        <w:rPr>
          <w:sz w:val="18"/>
          <w:szCs w:val="18"/>
        </w:rPr>
      </w:pPr>
      <w:r>
        <w:rPr>
          <w:sz w:val="18"/>
          <w:szCs w:val="18"/>
        </w:rPr>
        <w:t>FL: Already supported by the Rx/Tx timing error/TEG definitions in my view.</w:t>
      </w:r>
    </w:p>
    <w:p w14:paraId="0D8238D2" w14:textId="77777777" w:rsidR="00F37814" w:rsidRDefault="004C0AAC">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57CA9512" w14:textId="77777777" w:rsidR="00F37814" w:rsidRDefault="00F37814">
      <w:pPr>
        <w:rPr>
          <w:lang w:val="en-US" w:eastAsia="en-US"/>
        </w:rPr>
      </w:pPr>
    </w:p>
    <w:p w14:paraId="11C5CA01"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6BE34281" w14:textId="77777777" w:rsidR="00F37814" w:rsidRDefault="004C0AAC">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087B4D45" w14:textId="77777777" w:rsidR="00F37814" w:rsidRDefault="00F37814">
      <w:pPr>
        <w:rPr>
          <w:highlight w:val="yellow"/>
          <w:lang w:val="en-US"/>
        </w:rPr>
      </w:pPr>
      <w:bookmarkStart w:id="16" w:name="_Toc62397293"/>
    </w:p>
    <w:p w14:paraId="7D501406" w14:textId="6E280CD0" w:rsidR="00F37814" w:rsidRDefault="004C0AAC">
      <w:pPr>
        <w:pStyle w:val="Heading3"/>
      </w:pPr>
      <w:r>
        <w:rPr>
          <w:highlight w:val="yellow"/>
        </w:rPr>
        <w:t>Proposal 2.1-1</w:t>
      </w:r>
      <w:bookmarkEnd w:id="16"/>
      <w:r w:rsidR="00562786">
        <w:t xml:space="preserve"> (suggest to be closed)</w:t>
      </w:r>
    </w:p>
    <w:p w14:paraId="041D20B8" w14:textId="77777777" w:rsidR="00F37814" w:rsidRDefault="004C0AAC">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6C7CF41B" w14:textId="77777777" w:rsidR="00F37814" w:rsidRDefault="004C0AAC">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0AD91AB" w14:textId="77777777" w:rsidR="00F37814" w:rsidRDefault="004C0AAC">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6DBA0949" w14:textId="77777777" w:rsidR="00F37814" w:rsidRDefault="004C0AAC">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15033041" w14:textId="77777777" w:rsidR="00F37814" w:rsidRDefault="004C0AAC">
      <w:pPr>
        <w:pStyle w:val="ListParagraph"/>
        <w:numPr>
          <w:ilvl w:val="1"/>
          <w:numId w:val="34"/>
        </w:numPr>
        <w:rPr>
          <w:sz w:val="18"/>
          <w:szCs w:val="18"/>
        </w:rPr>
      </w:pPr>
      <w:r>
        <w:rPr>
          <w:sz w:val="18"/>
          <w:szCs w:val="18"/>
        </w:rPr>
        <w:t>TRP to provide the LMF with ARP information related to the UL-SRS measurements.</w:t>
      </w:r>
    </w:p>
    <w:p w14:paraId="365EF578" w14:textId="77777777" w:rsidR="00F37814" w:rsidRDefault="00F37814">
      <w:pPr>
        <w:pStyle w:val="ListParagraph"/>
        <w:ind w:left="360"/>
        <w:rPr>
          <w:sz w:val="18"/>
          <w:szCs w:val="18"/>
        </w:rPr>
      </w:pPr>
    </w:p>
    <w:p w14:paraId="73FBDDD9" w14:textId="77777777" w:rsidR="00F37814" w:rsidRDefault="00F37814">
      <w:pPr>
        <w:rPr>
          <w:lang w:val="en-US"/>
        </w:rPr>
      </w:pPr>
    </w:p>
    <w:p w14:paraId="207AC532"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100EBBBE" w14:textId="77777777" w:rsidTr="007911D0">
        <w:trPr>
          <w:trHeight w:val="260"/>
          <w:jc w:val="center"/>
        </w:trPr>
        <w:tc>
          <w:tcPr>
            <w:tcW w:w="1804" w:type="dxa"/>
          </w:tcPr>
          <w:p w14:paraId="20EBD047" w14:textId="77777777" w:rsidR="00F37814" w:rsidRDefault="004C0AAC">
            <w:pPr>
              <w:spacing w:after="0"/>
              <w:rPr>
                <w:b/>
                <w:sz w:val="16"/>
                <w:szCs w:val="16"/>
              </w:rPr>
            </w:pPr>
            <w:r>
              <w:rPr>
                <w:b/>
                <w:sz w:val="16"/>
                <w:szCs w:val="16"/>
              </w:rPr>
              <w:t>Company</w:t>
            </w:r>
          </w:p>
        </w:tc>
        <w:tc>
          <w:tcPr>
            <w:tcW w:w="9230" w:type="dxa"/>
          </w:tcPr>
          <w:p w14:paraId="11A207B7" w14:textId="77777777" w:rsidR="00F37814" w:rsidRDefault="004C0AAC">
            <w:pPr>
              <w:spacing w:after="0"/>
              <w:rPr>
                <w:b/>
                <w:sz w:val="16"/>
                <w:szCs w:val="16"/>
              </w:rPr>
            </w:pPr>
            <w:r>
              <w:rPr>
                <w:b/>
                <w:sz w:val="16"/>
                <w:szCs w:val="16"/>
              </w:rPr>
              <w:t xml:space="preserve">Comments </w:t>
            </w:r>
          </w:p>
        </w:tc>
      </w:tr>
      <w:tr w:rsidR="00F37814" w14:paraId="5053D9B3" w14:textId="77777777" w:rsidTr="007911D0">
        <w:trPr>
          <w:trHeight w:val="253"/>
          <w:jc w:val="center"/>
        </w:trPr>
        <w:tc>
          <w:tcPr>
            <w:tcW w:w="1804" w:type="dxa"/>
          </w:tcPr>
          <w:p w14:paraId="20452DB6"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8F74FC0"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2BB27CE"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  </w:t>
            </w:r>
          </w:p>
          <w:p w14:paraId="40F2E65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417CB0DD" w14:textId="77777777" w:rsidR="00F37814" w:rsidRDefault="00F37814">
            <w:pPr>
              <w:spacing w:after="0"/>
              <w:rPr>
                <w:rFonts w:eastAsiaTheme="minorEastAsia"/>
                <w:sz w:val="12"/>
                <w:szCs w:val="16"/>
                <w:lang w:val="en-US" w:eastAsia="zh-CN"/>
              </w:rPr>
            </w:pPr>
          </w:p>
          <w:p w14:paraId="6799ECC5" w14:textId="77777777" w:rsidR="00F37814" w:rsidRDefault="004C0AAC">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71D1D48" w14:textId="77777777" w:rsidR="00F37814" w:rsidRDefault="004C0AAC">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52F91338" w14:textId="77777777" w:rsidR="00F37814" w:rsidRDefault="00F37814">
            <w:pPr>
              <w:spacing w:after="0"/>
              <w:rPr>
                <w:rFonts w:eastAsiaTheme="minorEastAsia"/>
                <w:sz w:val="16"/>
                <w:szCs w:val="16"/>
                <w:lang w:eastAsia="zh-CN"/>
              </w:rPr>
            </w:pPr>
          </w:p>
          <w:p w14:paraId="386330CC"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 </w:t>
            </w:r>
          </w:p>
        </w:tc>
      </w:tr>
      <w:tr w:rsidR="00F37814" w14:paraId="23896E58" w14:textId="77777777" w:rsidTr="007911D0">
        <w:trPr>
          <w:trHeight w:val="253"/>
          <w:jc w:val="center"/>
        </w:trPr>
        <w:tc>
          <w:tcPr>
            <w:tcW w:w="1804" w:type="dxa"/>
          </w:tcPr>
          <w:p w14:paraId="3BD38ED4" w14:textId="77777777" w:rsidR="00F37814" w:rsidRDefault="004C0AAC">
            <w:pPr>
              <w:spacing w:after="0"/>
              <w:rPr>
                <w:rFonts w:cstheme="minorHAnsi"/>
                <w:sz w:val="16"/>
                <w:szCs w:val="16"/>
              </w:rPr>
            </w:pPr>
            <w:r>
              <w:rPr>
                <w:rFonts w:cstheme="minorHAnsi"/>
                <w:sz w:val="16"/>
                <w:szCs w:val="16"/>
              </w:rPr>
              <w:t>Fraunhofer</w:t>
            </w:r>
          </w:p>
        </w:tc>
        <w:tc>
          <w:tcPr>
            <w:tcW w:w="9230" w:type="dxa"/>
          </w:tcPr>
          <w:p w14:paraId="3E1B3CF3"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p w14:paraId="35FDF944" w14:textId="77777777" w:rsidR="00F37814" w:rsidRDefault="004C0AAC">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14:paraId="6B506803" w14:textId="77777777" w:rsidR="00F37814" w:rsidRDefault="004C0AAC">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14:paraId="06B331C8" w14:textId="77777777" w:rsidR="00F37814" w:rsidRDefault="004C0AAC">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F37814" w14:paraId="02980C12" w14:textId="77777777" w:rsidTr="007911D0">
        <w:trPr>
          <w:trHeight w:val="253"/>
          <w:jc w:val="center"/>
        </w:trPr>
        <w:tc>
          <w:tcPr>
            <w:tcW w:w="1804" w:type="dxa"/>
          </w:tcPr>
          <w:p w14:paraId="6A5AF1A5"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DF53250"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F37814" w14:paraId="21A97D54" w14:textId="77777777" w:rsidTr="007911D0">
        <w:trPr>
          <w:trHeight w:val="253"/>
          <w:jc w:val="center"/>
        </w:trPr>
        <w:tc>
          <w:tcPr>
            <w:tcW w:w="1804" w:type="dxa"/>
          </w:tcPr>
          <w:p w14:paraId="1E13BC53"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62C6EF4"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F37814" w14:paraId="1101D438" w14:textId="77777777" w:rsidTr="007911D0">
        <w:trPr>
          <w:trHeight w:val="253"/>
          <w:jc w:val="center"/>
        </w:trPr>
        <w:tc>
          <w:tcPr>
            <w:tcW w:w="1804" w:type="dxa"/>
          </w:tcPr>
          <w:p w14:paraId="7E39CE90"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AB65C5B"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F37814" w14:paraId="58760021" w14:textId="77777777" w:rsidTr="007911D0">
        <w:trPr>
          <w:trHeight w:val="253"/>
          <w:jc w:val="center"/>
        </w:trPr>
        <w:tc>
          <w:tcPr>
            <w:tcW w:w="1804" w:type="dxa"/>
          </w:tcPr>
          <w:p w14:paraId="0E3734E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6F60DA2" w14:textId="77777777" w:rsidR="00F37814" w:rsidRDefault="004C0AAC">
            <w:pPr>
              <w:spacing w:after="0"/>
              <w:rPr>
                <w:rFonts w:eastAsiaTheme="minorEastAsia"/>
                <w:sz w:val="16"/>
                <w:szCs w:val="16"/>
                <w:lang w:eastAsia="zh-CN"/>
              </w:rPr>
            </w:pPr>
            <w:r>
              <w:rPr>
                <w:rFonts w:eastAsiaTheme="minorEastAsia"/>
                <w:sz w:val="16"/>
                <w:szCs w:val="16"/>
                <w:lang w:eastAsia="zh-CN"/>
              </w:rPr>
              <w:t>Low priority</w:t>
            </w:r>
          </w:p>
        </w:tc>
      </w:tr>
      <w:tr w:rsidR="00F37814" w14:paraId="775C7C13" w14:textId="77777777" w:rsidTr="007911D0">
        <w:trPr>
          <w:trHeight w:val="253"/>
          <w:jc w:val="center"/>
        </w:trPr>
        <w:tc>
          <w:tcPr>
            <w:tcW w:w="1804" w:type="dxa"/>
          </w:tcPr>
          <w:p w14:paraId="41EFCAA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73D57C2"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F37814" w14:paraId="5899F3A9" w14:textId="77777777" w:rsidTr="007911D0">
        <w:trPr>
          <w:trHeight w:val="253"/>
          <w:jc w:val="center"/>
        </w:trPr>
        <w:tc>
          <w:tcPr>
            <w:tcW w:w="1804" w:type="dxa"/>
          </w:tcPr>
          <w:p w14:paraId="3210D37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A8E8CDF" w14:textId="77777777" w:rsidR="00F37814" w:rsidRDefault="004C0AAC">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59BF29C4" w14:textId="77777777" w:rsidR="00F37814" w:rsidRDefault="00F37814">
            <w:pPr>
              <w:spacing w:after="0"/>
              <w:rPr>
                <w:rFonts w:eastAsiaTheme="minorEastAsia"/>
                <w:sz w:val="16"/>
                <w:szCs w:val="16"/>
                <w:lang w:eastAsia="zh-CN"/>
              </w:rPr>
            </w:pPr>
          </w:p>
          <w:p w14:paraId="15B22D7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6F878306" w14:textId="77777777" w:rsidR="00F37814" w:rsidRDefault="00F37814">
            <w:pPr>
              <w:spacing w:after="0"/>
              <w:rPr>
                <w:rFonts w:eastAsiaTheme="minorEastAsia"/>
                <w:sz w:val="16"/>
                <w:szCs w:val="16"/>
                <w:lang w:eastAsia="zh-CN"/>
              </w:rPr>
            </w:pPr>
          </w:p>
          <w:p w14:paraId="3CBA77F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F37814" w14:paraId="4E9006D6" w14:textId="77777777" w:rsidTr="007911D0">
        <w:trPr>
          <w:trHeight w:val="253"/>
          <w:jc w:val="center"/>
        </w:trPr>
        <w:tc>
          <w:tcPr>
            <w:tcW w:w="1804" w:type="dxa"/>
          </w:tcPr>
          <w:p w14:paraId="2525709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5C19C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7056D75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F37814" w14:paraId="4D65C46D" w14:textId="77777777" w:rsidTr="007911D0">
        <w:trPr>
          <w:trHeight w:val="253"/>
          <w:jc w:val="center"/>
        </w:trPr>
        <w:tc>
          <w:tcPr>
            <w:tcW w:w="1804" w:type="dxa"/>
          </w:tcPr>
          <w:p w14:paraId="06631EAE" w14:textId="77777777" w:rsidR="00F37814" w:rsidRDefault="004C0AAC">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239CB202" w14:textId="77777777" w:rsidR="00F37814" w:rsidRDefault="004C0AA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r w:rsidR="00F37814" w14:paraId="0CA5F025" w14:textId="77777777" w:rsidTr="007911D0">
        <w:trPr>
          <w:trHeight w:val="253"/>
          <w:jc w:val="center"/>
        </w:trPr>
        <w:tc>
          <w:tcPr>
            <w:tcW w:w="1804" w:type="dxa"/>
          </w:tcPr>
          <w:p w14:paraId="542D714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6E60596E" w14:textId="77777777" w:rsidR="00F37814" w:rsidRDefault="004C0AAC">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0153D597" w14:textId="77777777" w:rsidR="00F37814" w:rsidRDefault="00F37814">
            <w:pPr>
              <w:spacing w:after="0"/>
              <w:rPr>
                <w:rFonts w:eastAsia="Malgun Gothic"/>
                <w:sz w:val="16"/>
                <w:szCs w:val="16"/>
                <w:lang w:eastAsia="ko-KR"/>
              </w:rPr>
            </w:pPr>
          </w:p>
          <w:p w14:paraId="0835A274" w14:textId="77777777" w:rsidR="00F37814" w:rsidRDefault="004C0AAC">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912E2C" w14:paraId="51A5A32F" w14:textId="77777777" w:rsidTr="007911D0">
        <w:trPr>
          <w:trHeight w:val="253"/>
          <w:jc w:val="center"/>
        </w:trPr>
        <w:tc>
          <w:tcPr>
            <w:tcW w:w="1804" w:type="dxa"/>
          </w:tcPr>
          <w:p w14:paraId="2B14BC73" w14:textId="660D5888" w:rsidR="00912E2C" w:rsidRDefault="00912E2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58E5D7F" w14:textId="6203A3D2" w:rsidR="009B17E5" w:rsidRDefault="00905C56" w:rsidP="009B17E5">
            <w:pPr>
              <w:spacing w:after="0"/>
              <w:rPr>
                <w:rFonts w:eastAsia="Malgun Gothic"/>
                <w:sz w:val="16"/>
                <w:szCs w:val="16"/>
                <w:lang w:eastAsia="ko-KR"/>
              </w:rPr>
            </w:pPr>
            <w:r>
              <w:rPr>
                <w:rFonts w:eastAsia="Malgun Gothic"/>
                <w:sz w:val="16"/>
                <w:szCs w:val="16"/>
                <w:lang w:eastAsia="ko-KR"/>
              </w:rPr>
              <w:t xml:space="preserve">From the feedback, it seems the majority </w:t>
            </w:r>
            <w:r w:rsidR="00BE6311">
              <w:rPr>
                <w:rFonts w:eastAsia="Malgun Gothic"/>
                <w:sz w:val="16"/>
                <w:szCs w:val="16"/>
                <w:lang w:eastAsia="ko-KR"/>
              </w:rPr>
              <w:t xml:space="preserve">of </w:t>
            </w:r>
            <w:r w:rsidR="007911D0" w:rsidRPr="007911D0">
              <w:rPr>
                <w:rFonts w:eastAsia="Malgun Gothic"/>
                <w:sz w:val="16"/>
                <w:szCs w:val="16"/>
                <w:lang w:eastAsia="ko-KR"/>
              </w:rPr>
              <w:t xml:space="preserve">feedbacks </w:t>
            </w:r>
            <w:r>
              <w:rPr>
                <w:rFonts w:eastAsia="Malgun Gothic"/>
                <w:sz w:val="16"/>
                <w:szCs w:val="16"/>
                <w:lang w:eastAsia="ko-KR"/>
              </w:rPr>
              <w:t xml:space="preserve">are not supportive </w:t>
            </w:r>
            <w:r w:rsidR="00BE6311">
              <w:rPr>
                <w:rFonts w:eastAsia="Malgun Gothic"/>
                <w:sz w:val="16"/>
                <w:szCs w:val="16"/>
                <w:lang w:eastAsia="ko-KR"/>
              </w:rPr>
              <w:t>of</w:t>
            </w:r>
            <w:r>
              <w:rPr>
                <w:rFonts w:eastAsia="Malgun Gothic"/>
                <w:sz w:val="16"/>
                <w:szCs w:val="16"/>
                <w:lang w:eastAsia="ko-KR"/>
              </w:rPr>
              <w:t xml:space="preserve"> </w:t>
            </w:r>
            <w:r w:rsidR="009B17E5">
              <w:rPr>
                <w:rFonts w:eastAsia="Malgun Gothic"/>
                <w:sz w:val="16"/>
                <w:szCs w:val="16"/>
                <w:lang w:eastAsia="ko-KR"/>
              </w:rPr>
              <w:t xml:space="preserve">the proposal. Based on the feedback, the suggestion is to close the discussion in this meeting with </w:t>
            </w:r>
            <w:r w:rsidR="009B17E5" w:rsidRPr="009B17E5">
              <w:rPr>
                <w:rFonts w:eastAsia="Malgun Gothic"/>
                <w:sz w:val="16"/>
                <w:szCs w:val="16"/>
                <w:lang w:eastAsia="ko-KR"/>
              </w:rPr>
              <w:t>“a consensus cannot be reached for the proposed enhancement”.</w:t>
            </w:r>
            <w:r w:rsidR="009B17E5">
              <w:rPr>
                <w:rFonts w:eastAsia="Malgun Gothic"/>
                <w:sz w:val="16"/>
                <w:szCs w:val="16"/>
                <w:lang w:eastAsia="ko-KR"/>
              </w:rPr>
              <w:t xml:space="preserve"> It </w:t>
            </w:r>
            <w:r w:rsidR="009B17E5" w:rsidRPr="009B17E5">
              <w:rPr>
                <w:rFonts w:eastAsia="Malgun Gothic"/>
                <w:sz w:val="16"/>
                <w:szCs w:val="16"/>
                <w:lang w:eastAsia="ko-KR"/>
              </w:rPr>
              <w:t>does not necessarily mean the proposed enhancement will not be further discussed in future meetings.</w:t>
            </w:r>
            <w:r w:rsidR="009B17E5">
              <w:rPr>
                <w:rFonts w:eastAsia="Malgun Gothic"/>
                <w:sz w:val="16"/>
                <w:szCs w:val="16"/>
                <w:lang w:eastAsia="ko-KR"/>
              </w:rPr>
              <w:t xml:space="preserve"> </w:t>
            </w:r>
          </w:p>
        </w:tc>
      </w:tr>
    </w:tbl>
    <w:p w14:paraId="54FA7CAA" w14:textId="6F2547C0" w:rsidR="00F37814" w:rsidRDefault="00F37814"/>
    <w:p w14:paraId="57C76890" w14:textId="5B770C72" w:rsidR="00912E2C" w:rsidRDefault="009B17E5" w:rsidP="00912E2C">
      <w:pPr>
        <w:pStyle w:val="Subtitle"/>
        <w:rPr>
          <w:rFonts w:ascii="Times New Roman" w:hAnsi="Times New Roman" w:cs="Times New Roman"/>
        </w:rPr>
      </w:pPr>
      <w:r>
        <w:rPr>
          <w:rFonts w:ascii="Times New Roman" w:hAnsi="Times New Roman" w:cs="Times New Roman"/>
        </w:rPr>
        <w:t xml:space="preserve">FL </w:t>
      </w:r>
      <w:r w:rsidR="00900B6E">
        <w:rPr>
          <w:rFonts w:ascii="Times New Roman" w:hAnsi="Times New Roman" w:cs="Times New Roman"/>
        </w:rPr>
        <w:t>Comments</w:t>
      </w:r>
    </w:p>
    <w:p w14:paraId="0467D091" w14:textId="5024C1AD" w:rsidR="00FB0CA7" w:rsidRDefault="00FB0CA7" w:rsidP="00FB0CA7">
      <w:r>
        <w:t>Due to the lack of majority support, suggest c</w:t>
      </w:r>
      <w:r w:rsidRPr="00900B6E">
        <w:t>los</w:t>
      </w:r>
      <w:r>
        <w:t>ing</w:t>
      </w:r>
      <w:r w:rsidRPr="00900B6E">
        <w:t xml:space="preserve"> the </w:t>
      </w:r>
      <w:r>
        <w:t>discussio</w:t>
      </w:r>
      <w:r w:rsidRPr="00900B6E">
        <w:t xml:space="preserve">n </w:t>
      </w:r>
      <w:r>
        <w:t>with “</w:t>
      </w:r>
      <w:r w:rsidRPr="00225F26">
        <w:rPr>
          <w:i/>
          <w:iCs/>
        </w:rPr>
        <w:t>Consensus cannot be reached for the proposed enhancement</w:t>
      </w:r>
      <w:r>
        <w:t>”.</w:t>
      </w:r>
    </w:p>
    <w:p w14:paraId="5C0F1AC0" w14:textId="77777777" w:rsidR="00225F26" w:rsidRDefault="00225F26"/>
    <w:tbl>
      <w:tblPr>
        <w:tblStyle w:val="TableGrid"/>
        <w:tblW w:w="11034" w:type="dxa"/>
        <w:jc w:val="center"/>
        <w:tblLayout w:type="fixed"/>
        <w:tblLook w:val="04A0" w:firstRow="1" w:lastRow="0" w:firstColumn="1" w:lastColumn="0" w:noHBand="0" w:noVBand="1"/>
      </w:tblPr>
      <w:tblGrid>
        <w:gridCol w:w="1804"/>
        <w:gridCol w:w="9230"/>
      </w:tblGrid>
      <w:tr w:rsidR="00762967" w14:paraId="34190E40" w14:textId="77777777" w:rsidTr="00B27835">
        <w:trPr>
          <w:trHeight w:val="260"/>
          <w:jc w:val="center"/>
        </w:trPr>
        <w:tc>
          <w:tcPr>
            <w:tcW w:w="1804" w:type="dxa"/>
          </w:tcPr>
          <w:p w14:paraId="0BBAF726" w14:textId="77777777" w:rsidR="00762967" w:rsidRDefault="00762967" w:rsidP="00B27835">
            <w:pPr>
              <w:spacing w:after="0"/>
              <w:rPr>
                <w:b/>
                <w:sz w:val="16"/>
                <w:szCs w:val="16"/>
              </w:rPr>
            </w:pPr>
            <w:r>
              <w:rPr>
                <w:b/>
                <w:sz w:val="16"/>
                <w:szCs w:val="16"/>
              </w:rPr>
              <w:t>Company</w:t>
            </w:r>
          </w:p>
        </w:tc>
        <w:tc>
          <w:tcPr>
            <w:tcW w:w="9230" w:type="dxa"/>
          </w:tcPr>
          <w:p w14:paraId="1EA82826" w14:textId="77777777" w:rsidR="00762967" w:rsidRDefault="00762967" w:rsidP="00B27835">
            <w:pPr>
              <w:spacing w:after="0"/>
              <w:rPr>
                <w:b/>
                <w:sz w:val="16"/>
                <w:szCs w:val="16"/>
              </w:rPr>
            </w:pPr>
            <w:r>
              <w:rPr>
                <w:b/>
                <w:sz w:val="16"/>
                <w:szCs w:val="16"/>
              </w:rPr>
              <w:t xml:space="preserve">Comments </w:t>
            </w:r>
          </w:p>
        </w:tc>
      </w:tr>
      <w:tr w:rsidR="00762967" w14:paraId="677F32F9" w14:textId="77777777" w:rsidTr="00B27835">
        <w:trPr>
          <w:trHeight w:val="253"/>
          <w:jc w:val="center"/>
        </w:trPr>
        <w:tc>
          <w:tcPr>
            <w:tcW w:w="1804" w:type="dxa"/>
          </w:tcPr>
          <w:p w14:paraId="40447BED" w14:textId="79D50891" w:rsidR="00762967" w:rsidRDefault="00762967" w:rsidP="00B27835">
            <w:pPr>
              <w:spacing w:after="0"/>
              <w:rPr>
                <w:rFonts w:eastAsiaTheme="minorEastAsia" w:cstheme="minorHAnsi"/>
                <w:sz w:val="16"/>
                <w:szCs w:val="16"/>
                <w:lang w:eastAsia="zh-CN"/>
              </w:rPr>
            </w:pPr>
          </w:p>
        </w:tc>
        <w:tc>
          <w:tcPr>
            <w:tcW w:w="9230" w:type="dxa"/>
          </w:tcPr>
          <w:p w14:paraId="43AD3962" w14:textId="0EF8CCCA" w:rsidR="00762967" w:rsidRDefault="00762967" w:rsidP="00B27835">
            <w:pPr>
              <w:spacing w:after="0"/>
              <w:rPr>
                <w:rFonts w:eastAsiaTheme="minorEastAsia"/>
                <w:sz w:val="16"/>
                <w:szCs w:val="16"/>
                <w:lang w:val="en-US" w:eastAsia="zh-CN"/>
              </w:rPr>
            </w:pPr>
          </w:p>
        </w:tc>
      </w:tr>
    </w:tbl>
    <w:p w14:paraId="56270949" w14:textId="7F36CD79" w:rsidR="00F37814" w:rsidRDefault="00F37814"/>
    <w:p w14:paraId="74759769" w14:textId="5E3E8C1B" w:rsidR="00762967" w:rsidRDefault="00762967"/>
    <w:p w14:paraId="2091D67B" w14:textId="15DDEB07" w:rsidR="00762967" w:rsidRDefault="00762967"/>
    <w:p w14:paraId="7D8E23D0" w14:textId="77777777" w:rsidR="00762967" w:rsidRDefault="00762967"/>
    <w:p w14:paraId="329C0B77" w14:textId="77777777" w:rsidR="00F37814" w:rsidRDefault="004C0AAC">
      <w:pPr>
        <w:pStyle w:val="Heading2"/>
      </w:pPr>
      <w:r>
        <w:t>Definition of UE Rx-Tx time difference measurements</w:t>
      </w:r>
    </w:p>
    <w:p w14:paraId="277094D2"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250A05CC" w14:textId="77777777" w:rsidR="00F37814" w:rsidRDefault="004C0AAC">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C8D1DDB" w14:textId="77777777" w:rsidR="00F37814" w:rsidRDefault="004C0AAC">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CBF1D9F" w14:textId="77777777" w:rsidR="00F37814" w:rsidRDefault="00F37814">
      <w:pPr>
        <w:rPr>
          <w:lang w:val="en-US"/>
        </w:rPr>
      </w:pPr>
    </w:p>
    <w:p w14:paraId="6AE0260A"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34204033" w14:textId="77777777" w:rsidR="00F37814" w:rsidRDefault="004C0AAC">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w:t>
      </w:r>
      <w:r w:rsidRPr="004C0AAC">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544BB406" w14:textId="77777777" w:rsidR="00F37814" w:rsidRDefault="00F37814">
      <w:pPr>
        <w:pStyle w:val="3GPPAgreements"/>
        <w:numPr>
          <w:ilvl w:val="0"/>
          <w:numId w:val="0"/>
        </w:numPr>
        <w:rPr>
          <w:lang w:val="en-GB"/>
        </w:rPr>
      </w:pPr>
    </w:p>
    <w:p w14:paraId="77463FAA" w14:textId="77777777" w:rsidR="00F37814" w:rsidRDefault="004C0AAC">
      <w:pPr>
        <w:pStyle w:val="Heading3"/>
      </w:pPr>
      <w:r>
        <w:rPr>
          <w:highlight w:val="magenta"/>
        </w:rPr>
        <w:t>Proposal 2.2-1</w:t>
      </w:r>
      <w:r>
        <w:t xml:space="preserve"> (H)</w:t>
      </w:r>
    </w:p>
    <w:p w14:paraId="5D0555C4" w14:textId="77777777" w:rsidR="00F37814" w:rsidRDefault="004C0AAC">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30B82788" w14:textId="77777777" w:rsidR="00F37814" w:rsidRDefault="004C0AAC">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23D15264" w14:textId="77777777" w:rsidR="00F37814" w:rsidRDefault="004C0AAC">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305292D5" w14:textId="77777777" w:rsidR="00F37814" w:rsidRDefault="00F37814">
      <w:pPr>
        <w:pStyle w:val="TAL"/>
        <w:ind w:left="852"/>
        <w:rPr>
          <w:rFonts w:ascii="Times New Roman" w:hAnsi="Times New Roman"/>
          <w:sz w:val="20"/>
          <w:lang w:eastAsia="en-GB"/>
        </w:rPr>
      </w:pPr>
    </w:p>
    <w:p w14:paraId="6AD7BA50" w14:textId="77777777" w:rsidR="00F37814" w:rsidRDefault="004C0AAC">
      <w:pPr>
        <w:pStyle w:val="TAL"/>
        <w:ind w:left="852"/>
        <w:rPr>
          <w:rFonts w:ascii="Times New Roman" w:hAnsi="Times New Roman"/>
          <w:sz w:val="20"/>
          <w:lang w:eastAsia="en-GB"/>
        </w:rPr>
      </w:pPr>
      <w:r>
        <w:rPr>
          <w:rFonts w:ascii="Times New Roman" w:hAnsi="Times New Roman"/>
          <w:sz w:val="20"/>
          <w:lang w:eastAsia="en-GB"/>
        </w:rPr>
        <w:t>Where:</w:t>
      </w:r>
    </w:p>
    <w:p w14:paraId="71136D18" w14:textId="77777777" w:rsidR="00F37814" w:rsidRDefault="004C0AAC">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14D306D" w14:textId="77777777" w:rsidR="00F37814" w:rsidRDefault="004C0AAC">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59477F11" w14:textId="77777777" w:rsidR="00F37814" w:rsidRDefault="00F37814">
      <w:pPr>
        <w:pStyle w:val="ListParagraph"/>
        <w:rPr>
          <w:rFonts w:eastAsia="宋体"/>
          <w:lang w:val="en-GB" w:eastAsia="zh-CN"/>
        </w:rPr>
      </w:pPr>
    </w:p>
    <w:p w14:paraId="26E2953B"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4B8819BB" w14:textId="77777777" w:rsidTr="00277C85">
        <w:trPr>
          <w:trHeight w:val="260"/>
          <w:jc w:val="center"/>
        </w:trPr>
        <w:tc>
          <w:tcPr>
            <w:tcW w:w="1804" w:type="dxa"/>
          </w:tcPr>
          <w:p w14:paraId="5D83BB0B" w14:textId="77777777" w:rsidR="00F37814" w:rsidRDefault="004C0AAC">
            <w:pPr>
              <w:spacing w:after="0"/>
              <w:rPr>
                <w:b/>
                <w:sz w:val="16"/>
                <w:szCs w:val="16"/>
              </w:rPr>
            </w:pPr>
            <w:r>
              <w:rPr>
                <w:b/>
                <w:sz w:val="16"/>
                <w:szCs w:val="16"/>
              </w:rPr>
              <w:t>Company</w:t>
            </w:r>
          </w:p>
        </w:tc>
        <w:tc>
          <w:tcPr>
            <w:tcW w:w="9230" w:type="dxa"/>
          </w:tcPr>
          <w:p w14:paraId="21AB8132" w14:textId="77777777" w:rsidR="00F37814" w:rsidRDefault="004C0AAC">
            <w:pPr>
              <w:spacing w:after="0"/>
              <w:rPr>
                <w:b/>
                <w:sz w:val="16"/>
                <w:szCs w:val="16"/>
              </w:rPr>
            </w:pPr>
            <w:r>
              <w:rPr>
                <w:b/>
                <w:sz w:val="16"/>
                <w:szCs w:val="16"/>
              </w:rPr>
              <w:t xml:space="preserve">Comments </w:t>
            </w:r>
          </w:p>
        </w:tc>
      </w:tr>
      <w:tr w:rsidR="00F37814" w14:paraId="27A8A0FD" w14:textId="77777777" w:rsidTr="00277C85">
        <w:trPr>
          <w:trHeight w:val="253"/>
          <w:jc w:val="center"/>
        </w:trPr>
        <w:tc>
          <w:tcPr>
            <w:tcW w:w="1804" w:type="dxa"/>
          </w:tcPr>
          <w:p w14:paraId="3F4FE81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885774" w14:textId="77777777" w:rsidR="00F37814" w:rsidRDefault="004C0AAC">
            <w:pPr>
              <w:spacing w:after="0"/>
              <w:rPr>
                <w:rFonts w:eastAsiaTheme="minorEastAsia"/>
                <w:sz w:val="16"/>
                <w:szCs w:val="16"/>
                <w:lang w:eastAsia="zh-CN"/>
              </w:rPr>
            </w:pPr>
            <w:r>
              <w:rPr>
                <w:rFonts w:eastAsiaTheme="minorEastAsia"/>
                <w:sz w:val="16"/>
                <w:szCs w:val="16"/>
                <w:lang w:eastAsia="zh-CN"/>
              </w:rPr>
              <w:t>Some question for clarification</w:t>
            </w:r>
          </w:p>
          <w:p w14:paraId="449002D0" w14:textId="77777777" w:rsidR="00F37814" w:rsidRDefault="004C0AAC">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14:paraId="63C8C13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F37814" w14:paraId="335D111E" w14:textId="77777777" w:rsidTr="00277C85">
        <w:trPr>
          <w:trHeight w:val="253"/>
          <w:jc w:val="center"/>
        </w:trPr>
        <w:tc>
          <w:tcPr>
            <w:tcW w:w="1804" w:type="dxa"/>
          </w:tcPr>
          <w:p w14:paraId="0B34CD20"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ADF57B"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transmisson, which SRS occasion will be selected? </w:t>
            </w:r>
          </w:p>
          <w:p w14:paraId="43AF33A5" w14:textId="77777777" w:rsidR="00F37814" w:rsidRDefault="00F37814">
            <w:pPr>
              <w:spacing w:after="0"/>
              <w:rPr>
                <w:rFonts w:eastAsiaTheme="minorEastAsia"/>
                <w:sz w:val="16"/>
                <w:szCs w:val="16"/>
                <w:lang w:eastAsia="zh-CN"/>
              </w:rPr>
            </w:pPr>
          </w:p>
        </w:tc>
      </w:tr>
      <w:tr w:rsidR="00F37814" w14:paraId="5D4E9759" w14:textId="77777777" w:rsidTr="00277C85">
        <w:trPr>
          <w:trHeight w:val="253"/>
          <w:jc w:val="center"/>
        </w:trPr>
        <w:tc>
          <w:tcPr>
            <w:tcW w:w="1804" w:type="dxa"/>
          </w:tcPr>
          <w:p w14:paraId="14666D0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870E003" w14:textId="77777777" w:rsidR="00F37814" w:rsidRDefault="004C0AAC">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F37814" w14:paraId="1A2051DB" w14:textId="77777777" w:rsidTr="00277C85">
        <w:trPr>
          <w:trHeight w:val="253"/>
          <w:jc w:val="center"/>
        </w:trPr>
        <w:tc>
          <w:tcPr>
            <w:tcW w:w="1804" w:type="dxa"/>
          </w:tcPr>
          <w:p w14:paraId="2B111D61" w14:textId="77777777" w:rsidR="00F37814" w:rsidRDefault="004C0AAC">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AA0E93B"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F37814" w14:paraId="62483502" w14:textId="77777777" w:rsidTr="00277C85">
        <w:trPr>
          <w:trHeight w:val="253"/>
          <w:jc w:val="center"/>
        </w:trPr>
        <w:tc>
          <w:tcPr>
            <w:tcW w:w="1804" w:type="dxa"/>
          </w:tcPr>
          <w:p w14:paraId="64F0F4B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AE9904A"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High priority </w:t>
            </w:r>
          </w:p>
          <w:p w14:paraId="3D511F01" w14:textId="77777777" w:rsidR="00F37814" w:rsidRDefault="00F37814">
            <w:pPr>
              <w:spacing w:after="0"/>
              <w:rPr>
                <w:rFonts w:eastAsiaTheme="minorEastAsia"/>
                <w:sz w:val="16"/>
                <w:szCs w:val="16"/>
                <w:lang w:eastAsia="zh-CN"/>
              </w:rPr>
            </w:pPr>
          </w:p>
          <w:p w14:paraId="6C1F451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06A9D055" w14:textId="77777777" w:rsidR="00F37814" w:rsidRDefault="00F37814">
            <w:pPr>
              <w:spacing w:after="0"/>
              <w:rPr>
                <w:rFonts w:eastAsiaTheme="minorEastAsia"/>
                <w:sz w:val="16"/>
                <w:szCs w:val="16"/>
                <w:lang w:eastAsia="zh-CN"/>
              </w:rPr>
            </w:pPr>
          </w:p>
          <w:p w14:paraId="3BAA0C0B" w14:textId="77777777" w:rsidR="00F37814" w:rsidRDefault="004C0AAC">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059CE08F" w14:textId="77777777" w:rsidR="00F37814" w:rsidRDefault="00F37814">
            <w:pPr>
              <w:spacing w:after="0"/>
              <w:rPr>
                <w:rFonts w:eastAsiaTheme="minorEastAsia"/>
                <w:sz w:val="16"/>
                <w:szCs w:val="16"/>
                <w:lang w:eastAsia="zh-CN"/>
              </w:rPr>
            </w:pPr>
          </w:p>
          <w:p w14:paraId="6E5F8A4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F37814" w14:paraId="53A3193A" w14:textId="77777777" w:rsidTr="00277C85">
        <w:trPr>
          <w:trHeight w:val="253"/>
          <w:jc w:val="center"/>
        </w:trPr>
        <w:tc>
          <w:tcPr>
            <w:tcW w:w="1804" w:type="dxa"/>
          </w:tcPr>
          <w:p w14:paraId="0726738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2BE2A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F37814" w14:paraId="5A060E1E" w14:textId="77777777" w:rsidTr="00277C85">
        <w:trPr>
          <w:trHeight w:val="253"/>
          <w:jc w:val="center"/>
        </w:trPr>
        <w:tc>
          <w:tcPr>
            <w:tcW w:w="1804" w:type="dxa"/>
          </w:tcPr>
          <w:p w14:paraId="330BA9E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180CE1D" w14:textId="77777777" w:rsidR="00F37814" w:rsidRDefault="004C0AAC">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25702346" w14:textId="77777777" w:rsidR="00F37814" w:rsidRDefault="004C0AAC">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F37814" w14:paraId="4BB7CA8B" w14:textId="77777777" w:rsidTr="00277C85">
        <w:trPr>
          <w:trHeight w:val="253"/>
          <w:jc w:val="center"/>
          <w:ins w:id="17" w:author="Zhihua Shi" w:date="2021-05-21T13:06:00Z"/>
        </w:trPr>
        <w:tc>
          <w:tcPr>
            <w:tcW w:w="1804" w:type="dxa"/>
          </w:tcPr>
          <w:p w14:paraId="35587EFF" w14:textId="77777777" w:rsidR="00F37814" w:rsidRDefault="004C0AAC">
            <w:pPr>
              <w:spacing w:after="0"/>
              <w:rPr>
                <w:ins w:id="18" w:author="Zhihua Shi" w:date="2021-05-21T13:06:00Z"/>
                <w:rFonts w:eastAsiaTheme="minorEastAsia" w:cstheme="minorHAnsi"/>
                <w:sz w:val="16"/>
                <w:szCs w:val="16"/>
                <w:lang w:eastAsia="zh-CN"/>
              </w:rPr>
            </w:pPr>
            <w:ins w:id="19" w:author="Zhihua Shi" w:date="2021-05-21T13:06:00Z">
              <w:r>
                <w:rPr>
                  <w:rFonts w:eastAsiaTheme="minorEastAsia" w:cstheme="minorHAnsi"/>
                  <w:sz w:val="16"/>
                  <w:szCs w:val="16"/>
                  <w:lang w:eastAsia="zh-CN"/>
                </w:rPr>
                <w:t>OPPO</w:t>
              </w:r>
            </w:ins>
          </w:p>
        </w:tc>
        <w:tc>
          <w:tcPr>
            <w:tcW w:w="9230" w:type="dxa"/>
          </w:tcPr>
          <w:p w14:paraId="1F0CDE45" w14:textId="77777777" w:rsidR="00F37814" w:rsidRDefault="004C0AAC">
            <w:pPr>
              <w:spacing w:after="0"/>
              <w:rPr>
                <w:ins w:id="20"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sepc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the timestamp should no earlier than subframe#j.</w:t>
            </w:r>
          </w:p>
        </w:tc>
      </w:tr>
      <w:tr w:rsidR="00F37814" w14:paraId="43C93984" w14:textId="77777777" w:rsidTr="00277C85">
        <w:trPr>
          <w:trHeight w:val="253"/>
          <w:jc w:val="center"/>
        </w:trPr>
        <w:tc>
          <w:tcPr>
            <w:tcW w:w="1804" w:type="dxa"/>
          </w:tcPr>
          <w:p w14:paraId="64E2094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4E8B5112"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51B1FCAD" w14:textId="77777777" w:rsidR="00F37814" w:rsidRDefault="004C0AAC">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34374A39" w14:textId="77777777" w:rsidR="00F37814" w:rsidRDefault="004C0AAC">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48272A39" w14:textId="77777777" w:rsidR="00F37814" w:rsidRDefault="004C0AAC">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218BAB6B" w14:textId="77777777" w:rsidR="00F37814" w:rsidRDefault="004C0AAC">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063BF221" w14:textId="77777777" w:rsidR="00F37814" w:rsidRDefault="004C0AAC">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44C48FB0" w14:textId="77777777" w:rsidR="00F37814" w:rsidRDefault="00F37814">
            <w:pPr>
              <w:spacing w:after="0"/>
              <w:rPr>
                <w:rFonts w:eastAsiaTheme="minorEastAsia"/>
                <w:sz w:val="16"/>
                <w:szCs w:val="16"/>
                <w:lang w:eastAsia="zh-CN"/>
              </w:rPr>
            </w:pPr>
          </w:p>
        </w:tc>
      </w:tr>
      <w:tr w:rsidR="00F37814" w14:paraId="40C8D5F5" w14:textId="77777777" w:rsidTr="00277C85">
        <w:trPr>
          <w:trHeight w:val="253"/>
          <w:jc w:val="center"/>
        </w:trPr>
        <w:tc>
          <w:tcPr>
            <w:tcW w:w="1804" w:type="dxa"/>
          </w:tcPr>
          <w:p w14:paraId="19B049FB"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12F189"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F37814" w14:paraId="5204B1F0" w14:textId="77777777" w:rsidTr="00277C85">
        <w:trPr>
          <w:trHeight w:val="253"/>
          <w:jc w:val="center"/>
        </w:trPr>
        <w:tc>
          <w:tcPr>
            <w:tcW w:w="1804" w:type="dxa"/>
          </w:tcPr>
          <w:p w14:paraId="73C4F2E4" w14:textId="77777777" w:rsidR="00F37814" w:rsidRPr="004C0AAC"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5A6FB54" w14:textId="77777777" w:rsidR="00134860" w:rsidRPr="004C0AAC" w:rsidRDefault="00134860" w:rsidP="006C2FB7">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sidR="006C2FB7">
              <w:rPr>
                <w:rFonts w:eastAsia="Malgun Gothic"/>
                <w:sz w:val="16"/>
                <w:szCs w:val="16"/>
                <w:lang w:eastAsia="ko-KR"/>
              </w:rPr>
              <w:t>clear our understanding</w:t>
            </w:r>
            <w:r w:rsidR="007F6630">
              <w:rPr>
                <w:rFonts w:eastAsia="Malgun Gothic"/>
                <w:sz w:val="16"/>
                <w:szCs w:val="16"/>
                <w:lang w:eastAsia="ko-KR"/>
              </w:rPr>
              <w:t xml:space="preserve">. If we understand QC’s intention </w:t>
            </w:r>
            <w:r w:rsidR="007F6630">
              <w:rPr>
                <w:rFonts w:eastAsia="Malgun Gothic" w:hint="eastAsia"/>
                <w:sz w:val="16"/>
                <w:szCs w:val="16"/>
                <w:lang w:eastAsia="ko-KR"/>
              </w:rPr>
              <w:t>well</w:t>
            </w:r>
            <w:r w:rsidR="007F6630">
              <w:rPr>
                <w:rFonts w:eastAsia="Malgun Gothic"/>
                <w:sz w:val="16"/>
                <w:szCs w:val="16"/>
                <w:lang w:eastAsia="ko-KR"/>
              </w:rPr>
              <w:t xml:space="preserve"> , w</w:t>
            </w:r>
            <w:r w:rsidR="007F6630" w:rsidRPr="007F6630">
              <w:rPr>
                <w:rFonts w:eastAsia="Malgun Gothic"/>
                <w:sz w:val="16"/>
                <w:szCs w:val="16"/>
                <w:lang w:eastAsia="ko-KR"/>
              </w:rPr>
              <w:t xml:space="preserve">e think </w:t>
            </w:r>
            <w:r w:rsidR="007F6630">
              <w:rPr>
                <w:rFonts w:eastAsia="Malgun Gothic"/>
                <w:sz w:val="16"/>
                <w:szCs w:val="16"/>
                <w:lang w:eastAsia="ko-KR"/>
              </w:rPr>
              <w:t xml:space="preserve">that </w:t>
            </w:r>
            <w:r w:rsidR="00313A4B">
              <w:rPr>
                <w:rFonts w:eastAsia="Malgun Gothic"/>
                <w:sz w:val="16"/>
                <w:szCs w:val="16"/>
                <w:lang w:eastAsia="ko-KR"/>
              </w:rPr>
              <w:t xml:space="preserve">the motivation of the proposal is to change the resolution for </w:t>
            </w:r>
            <w:r w:rsidR="00313A4B" w:rsidRPr="00313A4B">
              <w:rPr>
                <w:sz w:val="18"/>
                <w:lang w:eastAsia="en-GB"/>
              </w:rPr>
              <w:t>T</w:t>
            </w:r>
            <w:r w:rsidR="00313A4B" w:rsidRPr="00313A4B">
              <w:rPr>
                <w:sz w:val="18"/>
                <w:vertAlign w:val="subscript"/>
                <w:lang w:eastAsia="en-GB"/>
              </w:rPr>
              <w:t>UE-TX</w:t>
            </w:r>
            <w:r w:rsidR="00313A4B" w:rsidRPr="00313A4B">
              <w:rPr>
                <w:sz w:val="18"/>
                <w:lang w:eastAsia="en-GB"/>
              </w:rPr>
              <w:t xml:space="preserve"> </w:t>
            </w:r>
            <w:r w:rsidR="00313A4B">
              <w:rPr>
                <w:rFonts w:eastAsia="Malgun Gothic"/>
                <w:sz w:val="16"/>
                <w:szCs w:val="16"/>
                <w:lang w:eastAsia="ko-KR"/>
              </w:rPr>
              <w:t>from</w:t>
            </w:r>
            <w:r w:rsidR="007F6630" w:rsidRPr="007F6630">
              <w:rPr>
                <w:rFonts w:eastAsia="Malgun Gothic"/>
                <w:sz w:val="16"/>
                <w:szCs w:val="16"/>
                <w:lang w:eastAsia="ko-KR"/>
              </w:rPr>
              <w:t xml:space="preserve"> </w:t>
            </w:r>
            <w:r w:rsidR="00313A4B" w:rsidRPr="007F6630">
              <w:rPr>
                <w:rFonts w:eastAsia="Malgun Gothic"/>
                <w:sz w:val="16"/>
                <w:szCs w:val="16"/>
                <w:lang w:eastAsia="ko-KR"/>
              </w:rPr>
              <w:t>current subframe units</w:t>
            </w:r>
            <w:r w:rsidR="00313A4B">
              <w:rPr>
                <w:rFonts w:eastAsia="Malgun Gothic"/>
                <w:sz w:val="16"/>
                <w:szCs w:val="16"/>
                <w:lang w:eastAsia="ko-KR"/>
              </w:rPr>
              <w:t xml:space="preserve"> to SRS resource units. If it is right, we need to reconsider the definition of </w:t>
            </w:r>
            <w:r w:rsidR="00313A4B" w:rsidRPr="00313A4B">
              <w:rPr>
                <w:sz w:val="18"/>
                <w:lang w:eastAsia="en-GB"/>
              </w:rPr>
              <w:t>T</w:t>
            </w:r>
            <w:r w:rsidR="00313A4B" w:rsidRPr="00313A4B">
              <w:rPr>
                <w:sz w:val="18"/>
                <w:vertAlign w:val="subscript"/>
                <w:lang w:eastAsia="en-GB"/>
              </w:rPr>
              <w:t xml:space="preserve">UE-RX </w:t>
            </w:r>
            <w:r w:rsidR="00313A4B" w:rsidRPr="00313A4B">
              <w:rPr>
                <w:rFonts w:eastAsia="Malgun Gothic"/>
                <w:sz w:val="14"/>
                <w:szCs w:val="16"/>
                <w:lang w:eastAsia="ko-KR"/>
              </w:rPr>
              <w:t xml:space="preserve"> </w:t>
            </w:r>
            <w:r w:rsidR="00313A4B" w:rsidRPr="00313A4B">
              <w:rPr>
                <w:rFonts w:eastAsia="Malgun Gothic"/>
                <w:sz w:val="16"/>
                <w:szCs w:val="16"/>
                <w:lang w:eastAsia="ko-KR"/>
              </w:rPr>
              <w:t>and</w:t>
            </w:r>
            <w:r w:rsidR="00313A4B">
              <w:rPr>
                <w:rFonts w:eastAsia="Malgun Gothic"/>
                <w:sz w:val="16"/>
                <w:szCs w:val="16"/>
                <w:lang w:eastAsia="ko-KR"/>
              </w:rPr>
              <w:t xml:space="preserve"> related description in 38.215</w:t>
            </w:r>
            <w:r w:rsidR="006C2FB7">
              <w:rPr>
                <w:rFonts w:eastAsia="Malgun Gothic"/>
                <w:sz w:val="16"/>
                <w:szCs w:val="16"/>
                <w:lang w:eastAsia="ko-KR"/>
              </w:rPr>
              <w:t xml:space="preserve"> before discussion on </w:t>
            </w:r>
            <w:r w:rsidR="006C2FB7" w:rsidRPr="00313A4B">
              <w:rPr>
                <w:sz w:val="18"/>
                <w:lang w:eastAsia="en-GB"/>
              </w:rPr>
              <w:t>T</w:t>
            </w:r>
            <w:r w:rsidR="006C2FB7" w:rsidRPr="00313A4B">
              <w:rPr>
                <w:sz w:val="18"/>
                <w:vertAlign w:val="subscript"/>
                <w:lang w:eastAsia="en-GB"/>
              </w:rPr>
              <w:t>UE-TX</w:t>
            </w:r>
            <w:r w:rsidR="00313A4B">
              <w:rPr>
                <w:rFonts w:eastAsia="Malgun Gothic"/>
                <w:sz w:val="16"/>
                <w:szCs w:val="16"/>
                <w:lang w:eastAsia="ko-KR"/>
              </w:rPr>
              <w:t xml:space="preserve">. For </w:t>
            </w:r>
            <w:r w:rsidR="00313A4B" w:rsidRPr="00313A4B">
              <w:rPr>
                <w:sz w:val="18"/>
                <w:lang w:eastAsia="en-GB"/>
              </w:rPr>
              <w:t>T</w:t>
            </w:r>
            <w:r w:rsidR="00313A4B" w:rsidRPr="00313A4B">
              <w:rPr>
                <w:sz w:val="18"/>
                <w:vertAlign w:val="subscript"/>
                <w:lang w:eastAsia="en-GB"/>
              </w:rPr>
              <w:t>UE-RX</w:t>
            </w:r>
            <w:r w:rsidR="00313A4B">
              <w:rPr>
                <w:vertAlign w:val="subscript"/>
                <w:lang w:eastAsia="en-GB"/>
              </w:rPr>
              <w:t xml:space="preserve">, </w:t>
            </w:r>
            <w:r w:rsidR="00313A4B">
              <w:rPr>
                <w:rFonts w:eastAsia="Malgun Gothic"/>
                <w:sz w:val="16"/>
                <w:szCs w:val="16"/>
                <w:lang w:eastAsia="ko-KR"/>
              </w:rPr>
              <w:t xml:space="preserve"> </w:t>
            </w:r>
            <w:r w:rsidR="006C2FB7">
              <w:rPr>
                <w:rFonts w:eastAsia="Malgun Gothic"/>
                <w:sz w:val="16"/>
                <w:szCs w:val="16"/>
                <w:lang w:eastAsia="ko-KR"/>
              </w:rPr>
              <w:t xml:space="preserve">some descriptions regarding </w:t>
            </w:r>
            <w:r w:rsidR="00313A4B">
              <w:rPr>
                <w:rFonts w:eastAsia="Malgun Gothic"/>
                <w:sz w:val="16"/>
                <w:szCs w:val="16"/>
                <w:lang w:eastAsia="ko-KR"/>
              </w:rPr>
              <w:t>multipl DL PRS resources are described in currenet specification. We think multiple SRS resources also can be used for determination even though different TAs are applied. That is,</w:t>
            </w:r>
            <w:r w:rsidR="006C2FB7">
              <w:rPr>
                <w:rFonts w:eastAsia="Malgun Gothic"/>
                <w:sz w:val="16"/>
                <w:szCs w:val="16"/>
                <w:lang w:eastAsia="ko-KR"/>
              </w:rPr>
              <w:t xml:space="preserve"> </w:t>
            </w:r>
            <w:r w:rsidR="00313A4B">
              <w:rPr>
                <w:rFonts w:eastAsia="Malgun Gothic"/>
                <w:sz w:val="16"/>
                <w:szCs w:val="16"/>
                <w:lang w:eastAsia="ko-KR"/>
              </w:rPr>
              <w:t xml:space="preserve">we think </w:t>
            </w:r>
            <w:r w:rsidR="006C2FB7">
              <w:rPr>
                <w:rFonts w:eastAsia="Malgun Gothic"/>
                <w:sz w:val="16"/>
                <w:szCs w:val="16"/>
                <w:lang w:eastAsia="ko-KR"/>
              </w:rPr>
              <w:t xml:space="preserve">it is up to </w:t>
            </w:r>
            <w:r w:rsidR="00313A4B" w:rsidRPr="00313A4B">
              <w:rPr>
                <w:rFonts w:eastAsia="Malgun Gothic"/>
                <w:sz w:val="16"/>
                <w:szCs w:val="16"/>
                <w:lang w:eastAsia="ko-KR"/>
              </w:rPr>
              <w:t>LMF to determine</w:t>
            </w:r>
            <w:r w:rsidR="006C2FB7">
              <w:rPr>
                <w:rFonts w:eastAsia="Malgun Gothic"/>
                <w:sz w:val="16"/>
                <w:szCs w:val="16"/>
                <w:lang w:eastAsia="ko-KR"/>
              </w:rPr>
              <w:t>/estimate</w:t>
            </w:r>
            <w:r w:rsidR="00313A4B" w:rsidRPr="00313A4B">
              <w:rPr>
                <w:rFonts w:eastAsia="Malgun Gothic"/>
                <w:sz w:val="16"/>
                <w:szCs w:val="16"/>
                <w:lang w:eastAsia="ko-KR"/>
              </w:rPr>
              <w:t xml:space="preserve"> whether TA values are </w:t>
            </w:r>
            <w:r w:rsidR="006C2FB7">
              <w:rPr>
                <w:rFonts w:eastAsia="Malgun Gothic"/>
                <w:sz w:val="16"/>
                <w:szCs w:val="16"/>
                <w:lang w:eastAsia="ko-KR"/>
              </w:rPr>
              <w:t>applied or not</w:t>
            </w:r>
            <w:r w:rsidR="00313A4B" w:rsidRPr="00313A4B">
              <w:rPr>
                <w:rFonts w:eastAsia="Malgun Gothic"/>
                <w:sz w:val="16"/>
                <w:szCs w:val="16"/>
                <w:lang w:eastAsia="ko-KR"/>
              </w:rPr>
              <w:t>.</w:t>
            </w:r>
          </w:p>
        </w:tc>
      </w:tr>
      <w:tr w:rsidR="00F83A24" w14:paraId="14BFE0D9" w14:textId="77777777" w:rsidTr="00277C85">
        <w:trPr>
          <w:trHeight w:val="253"/>
          <w:jc w:val="center"/>
        </w:trPr>
        <w:tc>
          <w:tcPr>
            <w:tcW w:w="1804" w:type="dxa"/>
          </w:tcPr>
          <w:p w14:paraId="29B66959" w14:textId="461FC46A" w:rsidR="00F83A24" w:rsidRPr="00F83A24" w:rsidRDefault="00F83A24" w:rsidP="00F83A24">
            <w:pPr>
              <w:spacing w:after="0"/>
              <w:rPr>
                <w:rFonts w:eastAsia="Malgun Gothic" w:cstheme="minorHAnsi"/>
                <w:sz w:val="16"/>
                <w:szCs w:val="16"/>
                <w:lang w:eastAsia="ko-KR"/>
              </w:rPr>
            </w:pPr>
            <w:r w:rsidRPr="00F83A24">
              <w:rPr>
                <w:rFonts w:eastAsiaTheme="minorEastAsia" w:cstheme="minorHAnsi"/>
                <w:sz w:val="16"/>
                <w:szCs w:val="16"/>
                <w:lang w:eastAsia="zh-CN"/>
              </w:rPr>
              <w:t>Ericsson</w:t>
            </w:r>
          </w:p>
        </w:tc>
        <w:tc>
          <w:tcPr>
            <w:tcW w:w="9230" w:type="dxa"/>
          </w:tcPr>
          <w:p w14:paraId="55F435C6" w14:textId="4BBEF5AB" w:rsidR="00F83A24" w:rsidRPr="00F83A24" w:rsidRDefault="00F83A24" w:rsidP="00F83A24">
            <w:pPr>
              <w:spacing w:after="0"/>
              <w:rPr>
                <w:rFonts w:eastAsia="Malgun Gothic"/>
                <w:sz w:val="16"/>
                <w:szCs w:val="16"/>
                <w:lang w:eastAsia="ko-KR"/>
              </w:rPr>
            </w:pPr>
            <w:r w:rsidRPr="00F83A24">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8D05BA" w14:paraId="1AA713EB" w14:textId="77777777" w:rsidTr="00277C85">
        <w:trPr>
          <w:trHeight w:val="253"/>
          <w:jc w:val="center"/>
        </w:trPr>
        <w:tc>
          <w:tcPr>
            <w:tcW w:w="1804" w:type="dxa"/>
          </w:tcPr>
          <w:p w14:paraId="0EE5D2BD" w14:textId="476AF457" w:rsidR="008D05BA" w:rsidRPr="00F83A24" w:rsidRDefault="008D05BA" w:rsidP="008D05BA">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6D2C8DE3" w14:textId="77777777" w:rsidR="008D05BA" w:rsidRDefault="008D05BA" w:rsidP="008D05BA">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perfmed, and the UE performs a DL measurement, and transmits an UL SRS, which timestamp will the UE report? The one that it measured PRS or then one that it transmitted SRS? The typical understanding is to report a timestamp close/same (up to UE implementation) of the PRS Rx. </w:t>
            </w:r>
          </w:p>
          <w:p w14:paraId="614C26F6" w14:textId="77777777" w:rsidR="008D05BA" w:rsidRDefault="008D05BA" w:rsidP="008D05BA">
            <w:pPr>
              <w:spacing w:after="0"/>
              <w:rPr>
                <w:rFonts w:eastAsia="Malgun Gothic"/>
                <w:sz w:val="16"/>
                <w:szCs w:val="16"/>
                <w:lang w:eastAsia="ko-KR"/>
              </w:rPr>
            </w:pPr>
          </w:p>
          <w:p w14:paraId="417FA1FB" w14:textId="77777777" w:rsidR="008D05BA" w:rsidRDefault="008D05BA" w:rsidP="008D05BA">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5875E243" w14:textId="77777777" w:rsidR="008D05BA" w:rsidRDefault="008D05BA" w:rsidP="008D05BA">
            <w:pPr>
              <w:spacing w:after="0"/>
              <w:rPr>
                <w:rFonts w:eastAsia="Malgun Gothic"/>
                <w:sz w:val="16"/>
                <w:szCs w:val="16"/>
                <w:lang w:eastAsia="ko-KR"/>
              </w:rPr>
            </w:pPr>
          </w:p>
          <w:p w14:paraId="3D761A81" w14:textId="77777777" w:rsidR="008D05BA" w:rsidRDefault="008D05BA" w:rsidP="008D05BA">
            <w:pPr>
              <w:spacing w:after="0"/>
              <w:rPr>
                <w:rFonts w:eastAsia="Malgun Gothic"/>
                <w:sz w:val="16"/>
                <w:szCs w:val="16"/>
                <w:lang w:eastAsia="ko-KR"/>
              </w:rPr>
            </w:pPr>
            <w:r>
              <w:rPr>
                <w:rFonts w:eastAsia="Malgun Gothic"/>
                <w:sz w:val="16"/>
                <w:szCs w:val="16"/>
                <w:lang w:eastAsia="ko-KR"/>
              </w:rPr>
              <w:t>We need to be able to have the UE report a 2</w:t>
            </w:r>
            <w:r w:rsidRPr="00EA22CB">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76E38B7F" w14:textId="77777777" w:rsidR="008D05BA" w:rsidRDefault="008D05BA" w:rsidP="008D05BA">
            <w:pPr>
              <w:spacing w:after="0"/>
              <w:rPr>
                <w:rFonts w:eastAsia="Malgun Gothic"/>
                <w:sz w:val="16"/>
                <w:szCs w:val="16"/>
                <w:lang w:eastAsia="ko-KR"/>
              </w:rPr>
            </w:pPr>
          </w:p>
          <w:p w14:paraId="30CB421E" w14:textId="77777777" w:rsidR="008D05BA" w:rsidRDefault="008D05BA" w:rsidP="008D05BA">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1ED4657C" w14:textId="77777777" w:rsidR="008D05BA" w:rsidRDefault="008D05BA" w:rsidP="008D05BA">
            <w:pPr>
              <w:spacing w:after="0"/>
              <w:rPr>
                <w:rFonts w:eastAsia="Malgun Gothic"/>
                <w:sz w:val="16"/>
                <w:szCs w:val="16"/>
                <w:lang w:eastAsia="ko-KR"/>
              </w:rPr>
            </w:pPr>
          </w:p>
          <w:p w14:paraId="37CAC463" w14:textId="1BDAF430" w:rsidR="008D05BA" w:rsidRDefault="008D05BA" w:rsidP="008D05BA">
            <w:pPr>
              <w:spacing w:after="0"/>
              <w:rPr>
                <w:rFonts w:eastAsia="Malgun Gothic"/>
                <w:sz w:val="16"/>
                <w:szCs w:val="16"/>
                <w:lang w:eastAsia="ko-KR"/>
              </w:rPr>
            </w:pPr>
            <w:r>
              <w:rPr>
                <w:rFonts w:eastAsia="Malgun Gothic"/>
                <w:sz w:val="16"/>
                <w:szCs w:val="16"/>
                <w:lang w:eastAsia="ko-KR"/>
              </w:rPr>
              <w:t xml:space="preserve">We also have preference to not discus the granularity now, and value range and leave it up for further discussion. For now, we can have a principle agreement. Example: </w:t>
            </w:r>
          </w:p>
          <w:p w14:paraId="4C5E700B" w14:textId="77777777" w:rsidR="008D05BA" w:rsidRDefault="008D05BA" w:rsidP="008D05BA">
            <w:pPr>
              <w:spacing w:after="0"/>
              <w:rPr>
                <w:rFonts w:eastAsia="Malgun Gothic"/>
                <w:sz w:val="16"/>
                <w:szCs w:val="16"/>
                <w:lang w:eastAsia="ko-KR"/>
              </w:rPr>
            </w:pPr>
          </w:p>
          <w:p w14:paraId="7B2445E4" w14:textId="77777777" w:rsidR="008D05BA" w:rsidRPr="008D05BA" w:rsidRDefault="008D05BA" w:rsidP="008D05BA">
            <w:pPr>
              <w:pStyle w:val="ListParagraph"/>
              <w:numPr>
                <w:ilvl w:val="0"/>
                <w:numId w:val="38"/>
              </w:numPr>
              <w:rPr>
                <w:rFonts w:eastAsia="宋体"/>
                <w:i/>
                <w:iCs/>
                <w:lang w:eastAsia="zh-CN"/>
              </w:rPr>
            </w:pPr>
            <w:r w:rsidRPr="008D05BA">
              <w:rPr>
                <w:rFonts w:eastAsia="宋体"/>
                <w:i/>
                <w:iCs/>
                <w:lang w:eastAsia="zh-CN"/>
              </w:rPr>
              <w:t xml:space="preserve">In the UE Rx-Tx measurement report, include a timestamp that corresponds to the uplink </w:t>
            </w:r>
            <w:r w:rsidRPr="008D05BA">
              <w:rPr>
                <w:rFonts w:eastAsia="宋体"/>
                <w:b/>
                <w:bCs/>
                <w:i/>
                <w:iCs/>
                <w:lang w:eastAsia="zh-CN"/>
              </w:rPr>
              <w:t xml:space="preserve">[subframe/slot] </w:t>
            </w:r>
            <w:r w:rsidRPr="008D05BA">
              <w:rPr>
                <w:rFonts w:eastAsia="宋体"/>
                <w:i/>
                <w:iCs/>
                <w:lang w:eastAsia="zh-CN"/>
              </w:rPr>
              <w:t xml:space="preserve">used by the UE to derive the TUE-TX timing in the UE Rx-Tx measurement, and modify the definition accordingly. </w:t>
            </w:r>
          </w:p>
          <w:p w14:paraId="21D244D3" w14:textId="32D4118F" w:rsidR="008D05BA" w:rsidRPr="008D05BA" w:rsidRDefault="008D05BA" w:rsidP="008D05BA">
            <w:pPr>
              <w:pStyle w:val="ListParagraph"/>
              <w:numPr>
                <w:ilvl w:val="1"/>
                <w:numId w:val="38"/>
              </w:numPr>
              <w:rPr>
                <w:rFonts w:eastAsia="宋体"/>
                <w:lang w:eastAsia="zh-CN"/>
              </w:rPr>
            </w:pPr>
            <w:r w:rsidRPr="008D05BA">
              <w:rPr>
                <w:rFonts w:eastAsia="宋体"/>
                <w:i/>
                <w:iCs/>
                <w:lang w:eastAsia="zh-CN"/>
              </w:rPr>
              <w:t>FFS: Further details</w:t>
            </w:r>
          </w:p>
        </w:tc>
      </w:tr>
      <w:tr w:rsidR="00134707" w14:paraId="533C22A6" w14:textId="77777777" w:rsidTr="00277C85">
        <w:trPr>
          <w:trHeight w:val="253"/>
          <w:jc w:val="center"/>
        </w:trPr>
        <w:tc>
          <w:tcPr>
            <w:tcW w:w="1804" w:type="dxa"/>
          </w:tcPr>
          <w:p w14:paraId="55A2E7E4" w14:textId="0B98699E" w:rsidR="00134707" w:rsidRDefault="00134707" w:rsidP="008D05B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C6B5006" w14:textId="2A2DF791" w:rsidR="00013FD0" w:rsidRDefault="00134707" w:rsidP="008D05BA">
            <w:pPr>
              <w:spacing w:after="0"/>
              <w:rPr>
                <w:rFonts w:eastAsia="Malgun Gothic"/>
                <w:sz w:val="16"/>
                <w:szCs w:val="16"/>
                <w:lang w:eastAsia="ko-KR"/>
              </w:rPr>
            </w:pPr>
            <w:r>
              <w:rPr>
                <w:rFonts w:eastAsia="Malgun Gothic"/>
                <w:sz w:val="16"/>
                <w:szCs w:val="16"/>
                <w:lang w:eastAsia="ko-KR"/>
              </w:rPr>
              <w:t xml:space="preserve">Based on the comments from QC, the </w:t>
            </w:r>
            <w:r w:rsidR="00BE6311">
              <w:rPr>
                <w:rFonts w:eastAsia="Malgun Gothic"/>
                <w:sz w:val="16"/>
                <w:szCs w:val="16"/>
                <w:lang w:eastAsia="ko-KR"/>
              </w:rPr>
              <w:t>original proposal from Qualcom intend</w:t>
            </w:r>
            <w:r w:rsidR="00013FD0">
              <w:rPr>
                <w:rFonts w:eastAsia="Malgun Gothic"/>
                <w:sz w:val="16"/>
                <w:szCs w:val="16"/>
                <w:lang w:eastAsia="ko-KR"/>
              </w:rPr>
              <w:t xml:space="preserve">s to add the </w:t>
            </w:r>
            <w:r w:rsidR="00013FD0" w:rsidRPr="00013FD0">
              <w:rPr>
                <w:rFonts w:eastAsia="Malgun Gothic"/>
                <w:sz w:val="16"/>
                <w:szCs w:val="16"/>
                <w:lang w:eastAsia="ko-KR"/>
              </w:rPr>
              <w:t>timestamp that corresponds to the uplink [subframe/slot] used by the UE to derive the TUE-TX timing</w:t>
            </w:r>
            <w:r w:rsidR="00013FD0">
              <w:rPr>
                <w:rFonts w:eastAsia="Malgun Gothic"/>
                <w:sz w:val="16"/>
                <w:szCs w:val="16"/>
                <w:lang w:eastAsia="ko-KR"/>
              </w:rPr>
              <w:t>. Some quest</w:t>
            </w:r>
            <w:r w:rsidR="00BE6311">
              <w:rPr>
                <w:rFonts w:eastAsia="Malgun Gothic"/>
                <w:sz w:val="16"/>
                <w:szCs w:val="16"/>
                <w:lang w:eastAsia="ko-KR"/>
              </w:rPr>
              <w:t>i</w:t>
            </w:r>
            <w:r w:rsidR="00013FD0">
              <w:rPr>
                <w:rFonts w:eastAsia="Malgun Gothic"/>
                <w:sz w:val="16"/>
                <w:szCs w:val="16"/>
                <w:lang w:eastAsia="ko-KR"/>
              </w:rPr>
              <w:t xml:space="preserve">ons: </w:t>
            </w:r>
          </w:p>
          <w:p w14:paraId="35089F5E" w14:textId="06E14FA9" w:rsidR="00013FD0" w:rsidRDefault="00013FD0" w:rsidP="00013FD0">
            <w:pPr>
              <w:pStyle w:val="ListParagraph"/>
              <w:numPr>
                <w:ilvl w:val="0"/>
                <w:numId w:val="39"/>
              </w:numPr>
              <w:rPr>
                <w:rFonts w:eastAsia="Malgun Gothic"/>
                <w:sz w:val="16"/>
                <w:szCs w:val="16"/>
                <w:lang w:eastAsia="ko-KR"/>
              </w:rPr>
            </w:pPr>
            <w:r w:rsidRPr="00013FD0">
              <w:rPr>
                <w:rFonts w:eastAsia="Malgun Gothic"/>
                <w:sz w:val="16"/>
                <w:szCs w:val="16"/>
                <w:lang w:eastAsia="ko-KR"/>
              </w:rPr>
              <w:t>Should UE set the timestamp correspond</w:t>
            </w:r>
            <w:r w:rsidR="00BE6311">
              <w:rPr>
                <w:rFonts w:eastAsia="Malgun Gothic"/>
                <w:sz w:val="16"/>
                <w:szCs w:val="16"/>
                <w:lang w:eastAsia="ko-KR"/>
              </w:rPr>
              <w:t>ing</w:t>
            </w:r>
            <w:r w:rsidRPr="00013FD0">
              <w:rPr>
                <w:rFonts w:eastAsia="Malgun Gothic"/>
                <w:sz w:val="16"/>
                <w:szCs w:val="16"/>
                <w:lang w:eastAsia="ko-KR"/>
              </w:rPr>
              <w:t xml:space="preserve"> to the UL SF[/slots] of </w:t>
            </w:r>
            <w:r>
              <w:rPr>
                <w:rFonts w:eastAsia="Malgun Gothic"/>
                <w:sz w:val="16"/>
                <w:szCs w:val="16"/>
                <w:lang w:eastAsia="ko-KR"/>
              </w:rPr>
              <w:t xml:space="preserve">a) </w:t>
            </w:r>
            <w:r w:rsidRPr="00013FD0">
              <w:rPr>
                <w:rFonts w:eastAsia="Malgun Gothic"/>
                <w:sz w:val="16"/>
                <w:szCs w:val="16"/>
                <w:lang w:eastAsia="ko-KR"/>
              </w:rPr>
              <w:t xml:space="preserve">already transmitted SRS, or </w:t>
            </w:r>
            <w:r>
              <w:rPr>
                <w:rFonts w:eastAsia="Malgun Gothic"/>
                <w:sz w:val="16"/>
                <w:szCs w:val="16"/>
                <w:lang w:eastAsia="ko-KR"/>
              </w:rPr>
              <w:t xml:space="preserve">b) </w:t>
            </w:r>
            <w:r w:rsidRPr="00013FD0">
              <w:rPr>
                <w:rFonts w:eastAsia="Malgun Gothic"/>
                <w:sz w:val="16"/>
                <w:szCs w:val="16"/>
                <w:lang w:eastAsia="ko-KR"/>
              </w:rPr>
              <w:t xml:space="preserve">SRS to be transmitted, or </w:t>
            </w:r>
            <w:r>
              <w:rPr>
                <w:rFonts w:eastAsia="Malgun Gothic"/>
                <w:sz w:val="16"/>
                <w:szCs w:val="16"/>
                <w:lang w:eastAsia="ko-KR"/>
              </w:rPr>
              <w:t xml:space="preserve">c) </w:t>
            </w:r>
            <w:r w:rsidRPr="00013FD0">
              <w:rPr>
                <w:rFonts w:eastAsia="Malgun Gothic"/>
                <w:sz w:val="16"/>
                <w:szCs w:val="16"/>
                <w:lang w:eastAsia="ko-KR"/>
              </w:rPr>
              <w:t>the SRS closest to the DL PRS time?</w:t>
            </w:r>
          </w:p>
          <w:p w14:paraId="65A70372" w14:textId="4F07D00F" w:rsidR="00134707" w:rsidRPr="00013FD0" w:rsidRDefault="00481A32" w:rsidP="00182344">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w:t>
            </w:r>
            <w:r w:rsidR="00277C85">
              <w:rPr>
                <w:rFonts w:eastAsia="Malgun Gothic"/>
                <w:sz w:val="16"/>
                <w:szCs w:val="16"/>
                <w:lang w:eastAsia="ko-KR"/>
              </w:rPr>
              <w:t>how serious is the situation of SRS is far away from DL PRS. In Rel-16, we already have considered avoiding mismatch of DL PRS and UL SRS</w:t>
            </w:r>
            <w:r>
              <w:rPr>
                <w:rFonts w:eastAsia="Malgun Gothic"/>
                <w:sz w:val="16"/>
                <w:szCs w:val="16"/>
                <w:lang w:eastAsia="ko-KR"/>
              </w:rPr>
              <w:t xml:space="preserve"> T</w:t>
            </w:r>
            <w:r w:rsidR="00277C85">
              <w:rPr>
                <w:rFonts w:eastAsia="Malgun Gothic"/>
                <w:sz w:val="16"/>
                <w:szCs w:val="16"/>
                <w:lang w:eastAsia="ko-KR"/>
              </w:rPr>
              <w:t>he periodicity of DL PRS can be set to be the same as SRS the periodicity of DL PR</w:t>
            </w:r>
            <w:r w:rsidR="003C4889">
              <w:rPr>
                <w:rFonts w:eastAsia="Malgun Gothic"/>
                <w:sz w:val="16"/>
                <w:szCs w:val="16"/>
                <w:lang w:eastAsia="ko-KR"/>
              </w:rPr>
              <w:t xml:space="preserve">S. The serving gNB has the information of DL PRS setting and can schedule UL SRS to be near to DL PRS. </w:t>
            </w:r>
          </w:p>
        </w:tc>
      </w:tr>
    </w:tbl>
    <w:p w14:paraId="192B17A9" w14:textId="77777777" w:rsidR="00F37814" w:rsidRDefault="00F37814">
      <w:pPr>
        <w:spacing w:after="0"/>
        <w:rPr>
          <w:rFonts w:eastAsiaTheme="minorEastAsia"/>
          <w:lang w:eastAsia="zh-CN"/>
        </w:rPr>
      </w:pPr>
    </w:p>
    <w:p w14:paraId="25376F36" w14:textId="77777777" w:rsidR="00F37814" w:rsidRDefault="00F37814">
      <w:pPr>
        <w:rPr>
          <w:lang w:eastAsia="en-US"/>
        </w:rPr>
      </w:pPr>
    </w:p>
    <w:p w14:paraId="5AB222AA" w14:textId="75BD743F" w:rsidR="00F37814" w:rsidRDefault="004C0AAC">
      <w:pPr>
        <w:pStyle w:val="Heading2"/>
      </w:pPr>
      <w:r>
        <w:t>Inter-TRP timing error</w:t>
      </w:r>
      <w:r w:rsidR="004367BF">
        <w:t xml:space="preserve"> (closed)</w:t>
      </w:r>
    </w:p>
    <w:p w14:paraId="7EE8A880"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3E95210C" w14:textId="77777777" w:rsidR="00F37814" w:rsidRDefault="004C0AAC">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7A21AE96" w14:textId="77777777" w:rsidR="00F37814" w:rsidRDefault="004C0AAC">
      <w:pPr>
        <w:pStyle w:val="3GPPAgreements"/>
        <w:numPr>
          <w:ilvl w:val="1"/>
          <w:numId w:val="34"/>
        </w:numPr>
      </w:pPr>
      <w:r>
        <w:t>e.g., whether to regard ‘inter-TRP timing error’ as synchronization error beween TRPs.</w:t>
      </w:r>
    </w:p>
    <w:p w14:paraId="7933998A" w14:textId="77777777" w:rsidR="00F37814" w:rsidRDefault="00F37814">
      <w:pPr>
        <w:rPr>
          <w:lang w:val="en-US" w:eastAsia="en-US"/>
        </w:rPr>
      </w:pPr>
    </w:p>
    <w:p w14:paraId="4B963672"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5CB3A23B" w14:textId="77777777" w:rsidR="00F37814" w:rsidRDefault="004C0AAC">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7263A412" w14:textId="77777777" w:rsidR="00F37814" w:rsidRDefault="00F37814">
      <w:pPr>
        <w:rPr>
          <w:lang w:eastAsia="en-US"/>
        </w:rPr>
      </w:pPr>
    </w:p>
    <w:p w14:paraId="739A434B"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2CA1EDC0" w14:textId="77777777">
        <w:trPr>
          <w:trHeight w:val="260"/>
          <w:jc w:val="center"/>
        </w:trPr>
        <w:tc>
          <w:tcPr>
            <w:tcW w:w="1804" w:type="dxa"/>
          </w:tcPr>
          <w:p w14:paraId="00147EB9" w14:textId="77777777" w:rsidR="00F37814" w:rsidRDefault="004C0AAC">
            <w:pPr>
              <w:spacing w:after="0"/>
              <w:rPr>
                <w:b/>
                <w:sz w:val="16"/>
                <w:szCs w:val="16"/>
              </w:rPr>
            </w:pPr>
            <w:r>
              <w:rPr>
                <w:b/>
                <w:sz w:val="16"/>
                <w:szCs w:val="16"/>
              </w:rPr>
              <w:t>Company</w:t>
            </w:r>
          </w:p>
        </w:tc>
        <w:tc>
          <w:tcPr>
            <w:tcW w:w="9230" w:type="dxa"/>
          </w:tcPr>
          <w:p w14:paraId="2D4E3708" w14:textId="77777777" w:rsidR="00F37814" w:rsidRDefault="004C0AAC">
            <w:pPr>
              <w:spacing w:after="0"/>
              <w:rPr>
                <w:b/>
                <w:sz w:val="16"/>
                <w:szCs w:val="16"/>
              </w:rPr>
            </w:pPr>
            <w:r>
              <w:rPr>
                <w:b/>
                <w:sz w:val="16"/>
                <w:szCs w:val="16"/>
              </w:rPr>
              <w:t xml:space="preserve">Comments </w:t>
            </w:r>
          </w:p>
        </w:tc>
      </w:tr>
      <w:tr w:rsidR="00F37814" w14:paraId="0F702C13" w14:textId="77777777">
        <w:trPr>
          <w:trHeight w:val="253"/>
          <w:jc w:val="center"/>
        </w:trPr>
        <w:tc>
          <w:tcPr>
            <w:tcW w:w="1804" w:type="dxa"/>
          </w:tcPr>
          <w:p w14:paraId="5B2A969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BDF453F" w14:textId="77777777" w:rsidR="00F37814" w:rsidRDefault="004C0AAC">
            <w:pPr>
              <w:spacing w:after="0"/>
              <w:rPr>
                <w:rFonts w:eastAsiaTheme="minorEastAsia"/>
                <w:sz w:val="16"/>
                <w:szCs w:val="16"/>
                <w:lang w:eastAsia="zh-CN"/>
              </w:rPr>
            </w:pPr>
            <w:r>
              <w:rPr>
                <w:rFonts w:eastAsiaTheme="minorEastAsia"/>
                <w:sz w:val="16"/>
                <w:szCs w:val="16"/>
                <w:lang w:eastAsia="zh-CN"/>
              </w:rPr>
              <w:t>Agree with the FL comment</w:t>
            </w:r>
          </w:p>
        </w:tc>
      </w:tr>
      <w:tr w:rsidR="00F37814" w14:paraId="0BBF1547" w14:textId="77777777">
        <w:trPr>
          <w:trHeight w:val="253"/>
          <w:jc w:val="center"/>
        </w:trPr>
        <w:tc>
          <w:tcPr>
            <w:tcW w:w="1804" w:type="dxa"/>
          </w:tcPr>
          <w:p w14:paraId="5D57927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9BD175"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F37814" w14:paraId="1067BB2E" w14:textId="77777777">
        <w:trPr>
          <w:trHeight w:val="253"/>
          <w:jc w:val="center"/>
        </w:trPr>
        <w:tc>
          <w:tcPr>
            <w:tcW w:w="1804" w:type="dxa"/>
          </w:tcPr>
          <w:p w14:paraId="3C9FF8DE" w14:textId="77777777" w:rsidR="00F37814" w:rsidRDefault="004C0AA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601B3FB4"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F37814" w14:paraId="7EDF9035" w14:textId="77777777">
        <w:trPr>
          <w:trHeight w:val="253"/>
          <w:jc w:val="center"/>
        </w:trPr>
        <w:tc>
          <w:tcPr>
            <w:tcW w:w="1804" w:type="dxa"/>
          </w:tcPr>
          <w:p w14:paraId="76847E9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F87CF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F37814" w14:paraId="79565E24" w14:textId="77777777">
        <w:trPr>
          <w:trHeight w:val="253"/>
          <w:jc w:val="center"/>
        </w:trPr>
        <w:tc>
          <w:tcPr>
            <w:tcW w:w="1804" w:type="dxa"/>
          </w:tcPr>
          <w:p w14:paraId="61AC381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6F0A77E" w14:textId="77777777" w:rsidR="00F37814" w:rsidRDefault="004C0AAC">
            <w:pPr>
              <w:spacing w:after="0"/>
              <w:rPr>
                <w:rFonts w:eastAsiaTheme="minorEastAsia"/>
                <w:sz w:val="16"/>
                <w:szCs w:val="16"/>
                <w:lang w:eastAsia="zh-CN"/>
              </w:rPr>
            </w:pPr>
            <w:r>
              <w:rPr>
                <w:rFonts w:eastAsiaTheme="minorEastAsia"/>
                <w:sz w:val="16"/>
                <w:szCs w:val="16"/>
                <w:lang w:eastAsia="zh-CN"/>
              </w:rPr>
              <w:t>Support FL comments</w:t>
            </w:r>
          </w:p>
        </w:tc>
      </w:tr>
    </w:tbl>
    <w:p w14:paraId="01669553" w14:textId="26E31833" w:rsidR="00F37814" w:rsidRDefault="00F37814"/>
    <w:p w14:paraId="4F0E597C" w14:textId="77777777" w:rsidR="004367BF" w:rsidRDefault="004367BF" w:rsidP="004367BF">
      <w:pPr>
        <w:pStyle w:val="Subtitle"/>
        <w:rPr>
          <w:rFonts w:ascii="Times New Roman" w:hAnsi="Times New Roman" w:cs="Times New Roman"/>
        </w:rPr>
      </w:pPr>
      <w:r>
        <w:rPr>
          <w:rFonts w:ascii="Times New Roman" w:hAnsi="Times New Roman" w:cs="Times New Roman"/>
        </w:rPr>
        <w:t>FL comments</w:t>
      </w:r>
    </w:p>
    <w:p w14:paraId="712413E6" w14:textId="43929909" w:rsidR="004367BF" w:rsidRDefault="004367BF">
      <w:r>
        <w:t>Based on the feedback, suggest no further the discussion on the clarification of</w:t>
      </w:r>
      <w:r w:rsidRPr="004367BF">
        <w:t xml:space="preserve"> ‘inter-TRP timing error’</w:t>
      </w:r>
      <w:r>
        <w:t xml:space="preserve"> </w:t>
      </w:r>
      <w:r w:rsidRPr="004367BF">
        <w:t>in DL-TDOA/UL-TDOA</w:t>
      </w:r>
      <w:r>
        <w:t>.</w:t>
      </w:r>
    </w:p>
    <w:p w14:paraId="577B4992" w14:textId="77777777" w:rsidR="00F37814" w:rsidRDefault="00F37814">
      <w:pPr>
        <w:rPr>
          <w:lang w:eastAsia="en-US"/>
        </w:rPr>
      </w:pPr>
    </w:p>
    <w:p w14:paraId="2FC25DA1" w14:textId="77777777" w:rsidR="00F37814" w:rsidRDefault="004C0AAC">
      <w:pPr>
        <w:pStyle w:val="Heading1"/>
      </w:pPr>
      <w:r>
        <w:t xml:space="preserve">Methods for mitigating UE/TRP Tx/Rx timing errors </w:t>
      </w:r>
    </w:p>
    <w:p w14:paraId="4E8EA488"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514AD457" w14:textId="77777777" w:rsidR="00F37814" w:rsidRDefault="004C0AAC">
      <w:pPr>
        <w:pStyle w:val="Heading2"/>
      </w:pPr>
      <w:bookmarkStart w:id="21" w:name="_Toc69027114"/>
      <w:bookmarkStart w:id="22" w:name="_Toc62397276"/>
      <w:bookmarkEnd w:id="12"/>
      <w:bookmarkEnd w:id="13"/>
      <w:bookmarkEnd w:id="14"/>
      <w:r>
        <w:t>TRP Tx timing errors and/or UE Rx timing errors for DL TDOA</w:t>
      </w:r>
      <w:bookmarkEnd w:id="21"/>
      <w:bookmarkEnd w:id="22"/>
    </w:p>
    <w:p w14:paraId="3EC0ECC4"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0A47E8E8" w14:textId="77777777" w:rsidR="00F37814" w:rsidRDefault="004C0AAC">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37814" w14:paraId="1E41F94D" w14:textId="77777777">
        <w:tc>
          <w:tcPr>
            <w:tcW w:w="10790" w:type="dxa"/>
          </w:tcPr>
          <w:p w14:paraId="03BECD9F" w14:textId="77777777" w:rsidR="00F37814" w:rsidRDefault="004C0AAC">
            <w:pPr>
              <w:ind w:left="1440" w:hanging="1440"/>
              <w:rPr>
                <w:u w:val="single"/>
                <w:lang w:eastAsia="zh-CN"/>
              </w:rPr>
            </w:pPr>
            <w:r>
              <w:rPr>
                <w:u w:val="single"/>
                <w:lang w:eastAsia="zh-CN"/>
              </w:rPr>
              <w:t>Conclusion (</w:t>
            </w:r>
            <w:r>
              <w:rPr>
                <w:lang w:eastAsia="zh-CN"/>
              </w:rPr>
              <w:t>RAN1#104-e)</w:t>
            </w:r>
            <w:r>
              <w:rPr>
                <w:u w:val="single"/>
                <w:lang w:eastAsia="zh-CN"/>
              </w:rPr>
              <w:t>:</w:t>
            </w:r>
          </w:p>
          <w:p w14:paraId="49E30F39" w14:textId="77777777" w:rsidR="00F37814" w:rsidRDefault="004C0AAC">
            <w:r>
              <w:t>Study the following options for mitigating TRP Tx timing errors and/or UE Rx timing errors for DL TDOA:</w:t>
            </w:r>
          </w:p>
          <w:p w14:paraId="26CBDBF8" w14:textId="77777777" w:rsidR="00F37814" w:rsidRDefault="004C0AAC">
            <w:pPr>
              <w:pStyle w:val="ListParagraph"/>
              <w:numPr>
                <w:ilvl w:val="0"/>
                <w:numId w:val="40"/>
              </w:numPr>
            </w:pPr>
            <w:r>
              <w:t xml:space="preserve">Option 1: </w:t>
            </w:r>
          </w:p>
          <w:p w14:paraId="75C27FE6" w14:textId="77777777" w:rsidR="00F37814" w:rsidRDefault="004C0AAC">
            <w:pPr>
              <w:pStyle w:val="ListParagraph"/>
              <w:numPr>
                <w:ilvl w:val="1"/>
                <w:numId w:val="40"/>
              </w:numPr>
            </w:pPr>
            <w:r>
              <w:rPr>
                <w:lang w:eastAsia="zh-CN"/>
              </w:rPr>
              <w:t>Support a TRP to provide the association information of DL PRS resources with Tx TEGs to LMF</w:t>
            </w:r>
          </w:p>
          <w:p w14:paraId="41B18D58" w14:textId="77777777" w:rsidR="00F37814" w:rsidRDefault="004C0AAC">
            <w:pPr>
              <w:pStyle w:val="ListParagraph"/>
              <w:numPr>
                <w:ilvl w:val="0"/>
                <w:numId w:val="40"/>
              </w:numPr>
              <w:rPr>
                <w:lang w:eastAsia="zh-CN"/>
              </w:rPr>
            </w:pPr>
            <w:r>
              <w:rPr>
                <w:lang w:eastAsia="zh-CN"/>
              </w:rPr>
              <w:t xml:space="preserve">Option 2: </w:t>
            </w:r>
          </w:p>
          <w:p w14:paraId="53884D4C" w14:textId="77777777" w:rsidR="00F37814" w:rsidRDefault="004C0AAC">
            <w:pPr>
              <w:pStyle w:val="ListParagraph"/>
              <w:numPr>
                <w:ilvl w:val="1"/>
                <w:numId w:val="40"/>
              </w:numPr>
            </w:pPr>
            <w:r>
              <w:rPr>
                <w:lang w:eastAsia="zh-CN"/>
              </w:rPr>
              <w:t>Support LMF to provide the association information of DL PRS resources with Tx TEGs to UE for UE-based positioning</w:t>
            </w:r>
          </w:p>
          <w:p w14:paraId="2F0A3EC4" w14:textId="77777777" w:rsidR="00F37814" w:rsidRDefault="004C0AAC">
            <w:pPr>
              <w:pStyle w:val="ListParagraph"/>
              <w:numPr>
                <w:ilvl w:val="0"/>
                <w:numId w:val="33"/>
              </w:numPr>
              <w:rPr>
                <w:lang w:eastAsia="zh-CN"/>
              </w:rPr>
            </w:pPr>
            <w:r>
              <w:rPr>
                <w:lang w:eastAsia="zh-CN"/>
              </w:rPr>
              <w:t xml:space="preserve">Option 3: </w:t>
            </w:r>
          </w:p>
          <w:p w14:paraId="3716BD18" w14:textId="77777777" w:rsidR="00F37814" w:rsidRDefault="004C0AAC">
            <w:pPr>
              <w:pStyle w:val="ListParagraph"/>
              <w:numPr>
                <w:ilvl w:val="1"/>
                <w:numId w:val="33"/>
              </w:numPr>
              <w:rPr>
                <w:lang w:eastAsia="zh-CN"/>
              </w:rPr>
            </w:pPr>
            <w:r>
              <w:rPr>
                <w:lang w:eastAsia="zh-CN"/>
              </w:rPr>
              <w:t>Support a TRP to provide the Tx timing errors per Tx TEG to LMF</w:t>
            </w:r>
          </w:p>
          <w:p w14:paraId="7E611E07" w14:textId="77777777" w:rsidR="00F37814" w:rsidRDefault="004C0AAC">
            <w:pPr>
              <w:pStyle w:val="ListParagraph"/>
              <w:numPr>
                <w:ilvl w:val="0"/>
                <w:numId w:val="33"/>
              </w:numPr>
              <w:rPr>
                <w:lang w:eastAsia="zh-CN"/>
              </w:rPr>
            </w:pPr>
            <w:r>
              <w:rPr>
                <w:lang w:eastAsia="zh-CN"/>
              </w:rPr>
              <w:t xml:space="preserve">Option 4: </w:t>
            </w:r>
          </w:p>
          <w:p w14:paraId="6EC9EA5A" w14:textId="77777777" w:rsidR="00F37814" w:rsidRDefault="004C0AAC">
            <w:pPr>
              <w:pStyle w:val="ListParagraph"/>
              <w:numPr>
                <w:ilvl w:val="1"/>
                <w:numId w:val="33"/>
              </w:numPr>
            </w:pPr>
            <w:r>
              <w:rPr>
                <w:lang w:eastAsia="zh-CN"/>
              </w:rPr>
              <w:t xml:space="preserve">Support LMF to provide the Tx timing errors per Tx TEG of TRP to a UE for UE-based positioning </w:t>
            </w:r>
          </w:p>
          <w:p w14:paraId="5330699E" w14:textId="77777777" w:rsidR="00F37814" w:rsidRDefault="004C0AAC">
            <w:pPr>
              <w:pStyle w:val="ListParagraph"/>
              <w:numPr>
                <w:ilvl w:val="0"/>
                <w:numId w:val="33"/>
              </w:numPr>
              <w:rPr>
                <w:lang w:eastAsia="zh-CN"/>
              </w:rPr>
            </w:pPr>
            <w:r>
              <w:rPr>
                <w:lang w:eastAsia="zh-CN"/>
              </w:rPr>
              <w:t xml:space="preserve">Option 5: </w:t>
            </w:r>
          </w:p>
          <w:p w14:paraId="0350B409" w14:textId="77777777" w:rsidR="00F37814" w:rsidRDefault="004C0AAC">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4A176462" w14:textId="77777777" w:rsidR="00F37814" w:rsidRDefault="004C0AAC">
            <w:pPr>
              <w:pStyle w:val="ListParagraph"/>
              <w:numPr>
                <w:ilvl w:val="0"/>
                <w:numId w:val="33"/>
              </w:numPr>
              <w:rPr>
                <w:lang w:eastAsia="zh-CN"/>
              </w:rPr>
            </w:pPr>
            <w:r>
              <w:rPr>
                <w:lang w:eastAsia="zh-CN"/>
              </w:rPr>
              <w:t xml:space="preserve">Option 6: </w:t>
            </w:r>
          </w:p>
          <w:p w14:paraId="7E72D665" w14:textId="77777777" w:rsidR="00F37814" w:rsidRDefault="004C0AAC">
            <w:pPr>
              <w:pStyle w:val="ListParagraph"/>
              <w:numPr>
                <w:ilvl w:val="1"/>
                <w:numId w:val="33"/>
              </w:numPr>
              <w:rPr>
                <w:lang w:eastAsia="zh-CN"/>
              </w:rPr>
            </w:pPr>
            <w:r>
              <w:rPr>
                <w:lang w:eastAsia="zh-CN"/>
              </w:rPr>
              <w:t>Support LMF to provide Rx timing errors per Rx TEG to a UE for UE-based positioning</w:t>
            </w:r>
          </w:p>
          <w:p w14:paraId="1697ECE3" w14:textId="77777777" w:rsidR="00F37814" w:rsidRDefault="004C0AAC">
            <w:pPr>
              <w:pStyle w:val="ListParagraph"/>
              <w:numPr>
                <w:ilvl w:val="0"/>
                <w:numId w:val="33"/>
              </w:numPr>
              <w:rPr>
                <w:lang w:eastAsia="zh-CN"/>
              </w:rPr>
            </w:pPr>
            <w:r>
              <w:rPr>
                <w:lang w:eastAsia="zh-CN"/>
              </w:rPr>
              <w:t>Option7:</w:t>
            </w:r>
          </w:p>
          <w:p w14:paraId="5D676E3F" w14:textId="77777777" w:rsidR="00F37814" w:rsidRDefault="004C0AAC">
            <w:pPr>
              <w:pStyle w:val="ListParagraph"/>
              <w:numPr>
                <w:ilvl w:val="1"/>
                <w:numId w:val="33"/>
              </w:numPr>
              <w:rPr>
                <w:lang w:eastAsia="zh-CN"/>
              </w:rPr>
            </w:pPr>
            <w:r>
              <w:rPr>
                <w:lang w:eastAsia="zh-CN"/>
              </w:rPr>
              <w:t>Support a UE to provide Rx timing errors per Rx TEG to LMF for UE-assisted positioning</w:t>
            </w:r>
          </w:p>
          <w:p w14:paraId="63FD400D" w14:textId="77777777" w:rsidR="00F37814" w:rsidRDefault="004C0AAC">
            <w:pPr>
              <w:pStyle w:val="ListParagraph"/>
              <w:numPr>
                <w:ilvl w:val="0"/>
                <w:numId w:val="33"/>
              </w:numPr>
              <w:rPr>
                <w:lang w:eastAsia="zh-CN"/>
              </w:rPr>
            </w:pPr>
            <w:r>
              <w:rPr>
                <w:lang w:eastAsia="zh-CN"/>
              </w:rPr>
              <w:t xml:space="preserve">Option 8: </w:t>
            </w:r>
          </w:p>
          <w:p w14:paraId="058F1269" w14:textId="77777777" w:rsidR="00F37814" w:rsidRDefault="004C0AAC">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5CC1F7E5" w14:textId="77777777" w:rsidR="00F37814" w:rsidRDefault="004C0AAC">
            <w:pPr>
              <w:pStyle w:val="ListParagraph"/>
              <w:numPr>
                <w:ilvl w:val="0"/>
                <w:numId w:val="33"/>
              </w:numPr>
              <w:rPr>
                <w:lang w:eastAsia="zh-CN"/>
              </w:rPr>
            </w:pPr>
            <w:r>
              <w:rPr>
                <w:lang w:eastAsia="zh-CN"/>
              </w:rPr>
              <w:t xml:space="preserve">Option 9: </w:t>
            </w:r>
          </w:p>
          <w:p w14:paraId="184FFD69" w14:textId="77777777" w:rsidR="00F37814" w:rsidRDefault="004C0AAC">
            <w:pPr>
              <w:pStyle w:val="ListParagraph"/>
              <w:numPr>
                <w:ilvl w:val="1"/>
                <w:numId w:val="33"/>
              </w:numPr>
            </w:pPr>
            <w:r>
              <w:rPr>
                <w:lang w:eastAsia="zh-CN"/>
              </w:rPr>
              <w:t xml:space="preserve">Support LMF to provide the </w:t>
            </w:r>
            <w:r>
              <w:t>Tx timing error differences between Tx TEGs of a TRP to a UE for UE-based positioning</w:t>
            </w:r>
          </w:p>
          <w:p w14:paraId="4FB96A3A" w14:textId="77777777" w:rsidR="00F37814" w:rsidRDefault="004C0AAC">
            <w:pPr>
              <w:pStyle w:val="ListParagraph"/>
              <w:numPr>
                <w:ilvl w:val="0"/>
                <w:numId w:val="33"/>
              </w:numPr>
              <w:rPr>
                <w:lang w:eastAsia="zh-CN"/>
              </w:rPr>
            </w:pPr>
            <w:r>
              <w:rPr>
                <w:lang w:eastAsia="zh-CN"/>
              </w:rPr>
              <w:t>Option10:</w:t>
            </w:r>
          </w:p>
          <w:p w14:paraId="172D1F0B" w14:textId="77777777" w:rsidR="00F37814" w:rsidRDefault="004C0AAC">
            <w:pPr>
              <w:pStyle w:val="ListParagraph"/>
              <w:numPr>
                <w:ilvl w:val="1"/>
                <w:numId w:val="33"/>
              </w:numPr>
              <w:rPr>
                <w:lang w:eastAsia="zh-CN"/>
              </w:rPr>
            </w:pPr>
            <w:r>
              <w:rPr>
                <w:lang w:eastAsia="zh-CN"/>
              </w:rPr>
              <w:t>Support a UE to provide Rx timing error differences between Rx TEGs to LMF for UE-assisted positioning</w:t>
            </w:r>
          </w:p>
          <w:p w14:paraId="390CB905" w14:textId="77777777" w:rsidR="00F37814" w:rsidRDefault="004C0AAC">
            <w:pPr>
              <w:pStyle w:val="ListParagraph"/>
              <w:numPr>
                <w:ilvl w:val="0"/>
                <w:numId w:val="33"/>
              </w:numPr>
              <w:rPr>
                <w:lang w:eastAsia="zh-CN"/>
              </w:rPr>
            </w:pPr>
            <w:r>
              <w:rPr>
                <w:lang w:eastAsia="zh-CN"/>
              </w:rPr>
              <w:t>FFS: details of the signalling, procedures, and UE capability</w:t>
            </w:r>
          </w:p>
          <w:p w14:paraId="3822CE5B" w14:textId="77777777" w:rsidR="00F37814" w:rsidRDefault="004C0AAC">
            <w:pPr>
              <w:pStyle w:val="ListParagraph"/>
              <w:numPr>
                <w:ilvl w:val="0"/>
                <w:numId w:val="33"/>
              </w:numPr>
              <w:rPr>
                <w:lang w:eastAsia="zh-CN"/>
              </w:rPr>
            </w:pPr>
            <w:r>
              <w:rPr>
                <w:lang w:eastAsia="zh-CN"/>
              </w:rPr>
              <w:t>FFS: How the TEGs are determined by the UE or TRP (could be by implementation, i.e., no specification impact)</w:t>
            </w:r>
          </w:p>
          <w:p w14:paraId="2A535539" w14:textId="77777777" w:rsidR="00F37814" w:rsidRDefault="004C0AAC">
            <w:pPr>
              <w:pStyle w:val="ListParagraph"/>
              <w:numPr>
                <w:ilvl w:val="0"/>
                <w:numId w:val="33"/>
              </w:numPr>
              <w:rPr>
                <w:lang w:eastAsia="zh-CN"/>
              </w:rPr>
            </w:pPr>
            <w:r>
              <w:rPr>
                <w:lang w:eastAsia="zh-CN"/>
              </w:rPr>
              <w:t>Note: Other options are not precluded.</w:t>
            </w:r>
          </w:p>
          <w:p w14:paraId="59F92F37" w14:textId="77777777" w:rsidR="00F37814" w:rsidRDefault="004C0AA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7954412" w14:textId="77777777" w:rsidR="00F37814" w:rsidRDefault="00F37814">
            <w:pPr>
              <w:rPr>
                <w:lang w:eastAsia="zh-CN"/>
              </w:rPr>
            </w:pPr>
          </w:p>
          <w:p w14:paraId="44614061" w14:textId="77777777" w:rsidR="00F37814" w:rsidRDefault="004C0AAC">
            <w:pPr>
              <w:rPr>
                <w:lang w:eastAsia="zh-CN"/>
              </w:rPr>
            </w:pPr>
            <w:r>
              <w:rPr>
                <w:highlight w:val="green"/>
                <w:lang w:eastAsia="zh-CN"/>
              </w:rPr>
              <w:t>Agreement</w:t>
            </w:r>
            <w:r>
              <w:rPr>
                <w:lang w:eastAsia="zh-CN"/>
              </w:rPr>
              <w:t>: (RAN1#104bis-e)</w:t>
            </w:r>
          </w:p>
          <w:p w14:paraId="61EF9AE9" w14:textId="77777777" w:rsidR="00F37814" w:rsidRDefault="004C0AAC">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14:paraId="4016B609" w14:textId="77777777" w:rsidR="00F37814" w:rsidRDefault="004C0AAC">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4252457F" w14:textId="77777777" w:rsidR="00F37814" w:rsidRDefault="004C0AAC">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6940E4E3" w14:textId="77777777" w:rsidR="00F37814" w:rsidRDefault="004C0AAC">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7999CACD" w14:textId="77777777" w:rsidR="00F37814" w:rsidRDefault="004C0AAC">
            <w:pPr>
              <w:pStyle w:val="ListParagraph"/>
              <w:numPr>
                <w:ilvl w:val="1"/>
                <w:numId w:val="41"/>
              </w:numPr>
              <w:ind w:left="1080"/>
              <w:rPr>
                <w:rFonts w:eastAsia="宋体"/>
                <w:lang w:eastAsia="zh-CN"/>
              </w:rPr>
            </w:pPr>
            <w:r>
              <w:rPr>
                <w:rFonts w:eastAsia="宋体"/>
                <w:lang w:eastAsia="zh-CN"/>
              </w:rPr>
              <w:t>FFS: the details of the signalling, procedures, and UE capability</w:t>
            </w:r>
          </w:p>
          <w:p w14:paraId="1C0621B9" w14:textId="77777777" w:rsidR="00F37814" w:rsidRDefault="004C0AAC">
            <w:pPr>
              <w:pStyle w:val="ListParagraph"/>
              <w:numPr>
                <w:ilvl w:val="0"/>
                <w:numId w:val="41"/>
              </w:numPr>
              <w:ind w:left="360"/>
              <w:rPr>
                <w:rFonts w:eastAsia="宋体"/>
                <w:lang w:eastAsia="zh-CN"/>
              </w:rPr>
            </w:pPr>
            <w:r>
              <w:rPr>
                <w:rFonts w:eastAsia="宋体"/>
                <w:lang w:eastAsia="zh-CN"/>
              </w:rPr>
              <w:t>Send an LS to RAN4 to check if there is any issue to support the above enhancements</w:t>
            </w:r>
          </w:p>
          <w:p w14:paraId="32486470" w14:textId="77777777" w:rsidR="00F37814" w:rsidRDefault="00F37814">
            <w:pPr>
              <w:pStyle w:val="0maintext0"/>
              <w:rPr>
                <w:sz w:val="20"/>
                <w:szCs w:val="20"/>
              </w:rPr>
            </w:pPr>
          </w:p>
        </w:tc>
      </w:tr>
    </w:tbl>
    <w:p w14:paraId="6405C5EE" w14:textId="77777777" w:rsidR="00F37814" w:rsidRDefault="00F37814">
      <w:pPr>
        <w:pStyle w:val="0maintext0"/>
        <w:rPr>
          <w:sz w:val="20"/>
          <w:szCs w:val="20"/>
          <w:lang w:val="en-GB"/>
        </w:rPr>
      </w:pPr>
    </w:p>
    <w:p w14:paraId="4C8715D3" w14:textId="77777777" w:rsidR="00F37814" w:rsidRDefault="00F37814">
      <w:pPr>
        <w:rPr>
          <w:lang w:val="en-US"/>
        </w:rPr>
      </w:pPr>
    </w:p>
    <w:p w14:paraId="755D1BBC" w14:textId="77777777" w:rsidR="00F37814" w:rsidRDefault="00F37814">
      <w:pPr>
        <w:rPr>
          <w:lang w:val="en-US"/>
        </w:rPr>
      </w:pPr>
    </w:p>
    <w:p w14:paraId="0FFE0492" w14:textId="77777777" w:rsidR="00F37814" w:rsidRDefault="004C0AAC">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1F01FF87" w14:textId="77777777" w:rsidR="00F37814" w:rsidRDefault="004C0AAC">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2AB49125" w14:textId="77777777" w:rsidR="00F37814" w:rsidRDefault="004C0AAC">
      <w:pPr>
        <w:pStyle w:val="Guidance"/>
        <w:ind w:firstLine="284"/>
        <w:rPr>
          <w:lang w:eastAsia="zh-CN"/>
        </w:rPr>
      </w:pPr>
      <w:r>
        <w:rPr>
          <w:lang w:eastAsia="zh-CN"/>
        </w:rPr>
        <w:t>FL: The proposal seems already agreed in RAN1#104bis-e.</w:t>
      </w:r>
    </w:p>
    <w:p w14:paraId="6C310DA2" w14:textId="77777777" w:rsidR="00F37814" w:rsidRDefault="004C0AAC">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30E4EDD9" w14:textId="77777777" w:rsidR="00F37814" w:rsidRDefault="004C0AAC">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59856A2F" w14:textId="77777777" w:rsidR="00F37814" w:rsidRDefault="004C0AAC">
      <w:pPr>
        <w:pStyle w:val="Guidance"/>
        <w:ind w:left="284"/>
        <w:rPr>
          <w:lang w:eastAsia="zh-CN"/>
        </w:rPr>
      </w:pPr>
      <w:r>
        <w:rPr>
          <w:lang w:eastAsia="zh-CN"/>
        </w:rPr>
        <w:t>FL: Discussed in previous meeting w/o conclusion. Suggest further discussion in Proposal 3-1.3.</w:t>
      </w:r>
    </w:p>
    <w:p w14:paraId="6E476A6F" w14:textId="77777777" w:rsidR="00F37814" w:rsidRDefault="004C0AAC">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44CB0A9A" w14:textId="77777777" w:rsidR="00F37814" w:rsidRDefault="004C0AAC">
      <w:pPr>
        <w:pStyle w:val="Guidance"/>
        <w:ind w:left="284"/>
        <w:rPr>
          <w:lang w:eastAsia="zh-CN"/>
        </w:rPr>
      </w:pPr>
      <w:r>
        <w:rPr>
          <w:lang w:eastAsia="zh-CN"/>
        </w:rPr>
        <w:t>FL: Suggest further discussion in Proposal 3-1.3.</w:t>
      </w:r>
    </w:p>
    <w:p w14:paraId="3C628D89" w14:textId="77777777" w:rsidR="00F37814" w:rsidRDefault="004C0AAC">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2BDCA793" w14:textId="77777777" w:rsidR="00F37814" w:rsidRDefault="004C0AAC">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37814" w14:paraId="1944DE3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B156DF8"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028AC72"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36C53BB"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DD4D6E4"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37814" w14:paraId="1946E29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EBC48"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0A59BBC6"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2F855574"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92C084B" w14:textId="77777777" w:rsidR="00F37814" w:rsidRDefault="004C0AA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4F6F01DF" w14:textId="77777777" w:rsidR="00F37814" w:rsidRDefault="004C0AA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37814" w14:paraId="0F50127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0A7AFBF"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C0E31EA"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79DBDD7"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988C73B"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37814" w14:paraId="421E28F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DE0B4E6"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889D59"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408FEE1"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826C346" w14:textId="77777777" w:rsidR="00F37814" w:rsidRDefault="004C0AA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1A1737E5" w14:textId="77777777" w:rsidR="00F37814" w:rsidRDefault="00F37814">
      <w:pPr>
        <w:pStyle w:val="ListParagraph"/>
        <w:ind w:left="284"/>
        <w:rPr>
          <w:rFonts w:eastAsia="宋体"/>
          <w:szCs w:val="20"/>
          <w:lang w:eastAsia="zh-CN"/>
        </w:rPr>
      </w:pPr>
    </w:p>
    <w:p w14:paraId="07C818B2" w14:textId="77777777" w:rsidR="00F37814" w:rsidRDefault="004C0AAC">
      <w:pPr>
        <w:pStyle w:val="Guidance"/>
        <w:ind w:firstLine="284"/>
        <w:rPr>
          <w:lang w:eastAsia="zh-CN"/>
        </w:rPr>
      </w:pPr>
      <w:r>
        <w:rPr>
          <w:lang w:eastAsia="zh-CN"/>
        </w:rPr>
        <w:t>FL: The options were discussion in previous meeting w/o conclusion. Suggest further discussion in 3.1-6.</w:t>
      </w:r>
    </w:p>
    <w:p w14:paraId="2268299A" w14:textId="77777777" w:rsidR="00F37814" w:rsidRDefault="004C0AAC">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1110B09F" w14:textId="77777777" w:rsidR="00F37814" w:rsidRDefault="004C0AAC">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37814" w14:paraId="5C3187C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85475AA" w14:textId="77777777" w:rsidR="00F37814" w:rsidRDefault="004C0AA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B32D38C" w14:textId="77777777" w:rsidR="00F37814" w:rsidRDefault="004C0AA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EA8511" w14:textId="77777777" w:rsidR="00F37814" w:rsidRDefault="004C0AA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AFFA389" w14:textId="77777777" w:rsidR="00F37814" w:rsidRDefault="004C0AA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37814" w14:paraId="577FFF7A"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331A770" w14:textId="77777777" w:rsidR="00F37814" w:rsidRDefault="004C0AA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52F179F5" w14:textId="77777777" w:rsidR="00F37814" w:rsidRDefault="004C0AA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14E09907" w14:textId="77777777" w:rsidR="00F37814" w:rsidRDefault="004C0AA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75B6009" w14:textId="77777777" w:rsidR="00F37814" w:rsidRDefault="004C0AA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6478CCBA" w14:textId="77777777" w:rsidR="00F37814" w:rsidRDefault="004C0AAC">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37814" w14:paraId="0D2AFD8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952DA82" w14:textId="77777777" w:rsidR="00F37814" w:rsidRDefault="004C0AA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A956606" w14:textId="77777777" w:rsidR="00F37814" w:rsidRDefault="004C0AA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077C1E1" w14:textId="77777777" w:rsidR="00F37814" w:rsidRDefault="004C0AA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D55BC70" w14:textId="77777777" w:rsidR="00F37814" w:rsidRDefault="004C0AA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37814" w14:paraId="128D08A5"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54C68ED" w14:textId="77777777" w:rsidR="00F37814" w:rsidRDefault="004C0AA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1F6219E0" w14:textId="77777777" w:rsidR="00F37814" w:rsidRDefault="004C0AA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11876EAF" w14:textId="77777777" w:rsidR="00F37814" w:rsidRDefault="004C0AA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3ADEDEB" w14:textId="77777777" w:rsidR="00F37814" w:rsidRDefault="004C0AA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4791653A" w14:textId="77777777" w:rsidR="00F37814" w:rsidRDefault="00F37814">
      <w:pPr>
        <w:pStyle w:val="ListParagraph"/>
        <w:ind w:left="284"/>
        <w:rPr>
          <w:rFonts w:eastAsia="宋体"/>
          <w:szCs w:val="20"/>
          <w:lang w:eastAsia="zh-CN"/>
        </w:rPr>
      </w:pPr>
    </w:p>
    <w:p w14:paraId="2FE54042" w14:textId="77777777" w:rsidR="00F37814" w:rsidRDefault="004C0AAC">
      <w:pPr>
        <w:pStyle w:val="Guidance"/>
        <w:ind w:left="284"/>
        <w:rPr>
          <w:lang w:eastAsia="zh-CN"/>
        </w:rPr>
      </w:pPr>
      <w:r>
        <w:rPr>
          <w:lang w:eastAsia="zh-CN"/>
        </w:rPr>
        <w:t>FL: The options were discussed in the previous meeting w/o a conclusion. Suggest further discussion in 3.1-6.</w:t>
      </w:r>
    </w:p>
    <w:p w14:paraId="08DEE3D2"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69D69979" w14:textId="77777777" w:rsidR="00F37814" w:rsidRDefault="004C0AAC">
      <w:pPr>
        <w:pStyle w:val="Guidance"/>
        <w:ind w:firstLine="284"/>
        <w:rPr>
          <w:lang w:eastAsia="zh-CN"/>
        </w:rPr>
      </w:pPr>
      <w:r>
        <w:rPr>
          <w:lang w:eastAsia="zh-CN"/>
        </w:rPr>
        <w:t xml:space="preserve">FL: See Proposal 3.1-4 </w:t>
      </w:r>
      <w:r>
        <w:t>for further discussion</w:t>
      </w:r>
    </w:p>
    <w:p w14:paraId="68CA9AE9" w14:textId="77777777" w:rsidR="00F37814" w:rsidRDefault="004C0AA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3FA5C253" w14:textId="77777777" w:rsidR="00F37814" w:rsidRDefault="004C0AAC">
      <w:pPr>
        <w:pStyle w:val="Guidance"/>
        <w:ind w:firstLine="284"/>
        <w:rPr>
          <w:lang w:eastAsia="zh-CN"/>
        </w:rPr>
      </w:pPr>
      <w:r>
        <w:rPr>
          <w:lang w:eastAsia="zh-CN"/>
        </w:rPr>
        <w:t>FL: Suggest the details of LPP be discussed in RAN2..</w:t>
      </w:r>
    </w:p>
    <w:p w14:paraId="551CB049" w14:textId="77777777" w:rsidR="00F37814" w:rsidRDefault="004C0AA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48A3BAF5" w14:textId="77777777" w:rsidR="00F37814" w:rsidRDefault="004C0AAC">
      <w:pPr>
        <w:pStyle w:val="Guidance"/>
        <w:ind w:firstLine="284"/>
        <w:rPr>
          <w:lang w:eastAsia="zh-CN"/>
        </w:rPr>
      </w:pPr>
      <w:r>
        <w:rPr>
          <w:lang w:eastAsia="zh-CN"/>
        </w:rPr>
        <w:t>FL: Suggest the details of LPP be discussed in RAN2.</w:t>
      </w:r>
    </w:p>
    <w:p w14:paraId="4C482C0F" w14:textId="77777777" w:rsidR="00F37814" w:rsidRDefault="004C0AA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7CF1A3D" w14:textId="77777777" w:rsidR="00F37814" w:rsidRDefault="004C0AAC">
      <w:pPr>
        <w:pStyle w:val="Guidance"/>
        <w:ind w:firstLine="284"/>
        <w:rPr>
          <w:lang w:eastAsia="zh-CN"/>
        </w:rPr>
      </w:pPr>
      <w:r>
        <w:rPr>
          <w:lang w:eastAsia="zh-CN"/>
        </w:rPr>
        <w:t>FL: Suggest the details of LPP be discussed in RAN2.</w:t>
      </w:r>
    </w:p>
    <w:p w14:paraId="2F2E4105"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(InterDigital,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1C8132C3" w14:textId="77777777" w:rsidR="00F37814" w:rsidRDefault="004C0AAC">
      <w:pPr>
        <w:pStyle w:val="Guidance"/>
        <w:ind w:firstLine="284"/>
        <w:rPr>
          <w:lang w:eastAsia="zh-CN"/>
        </w:rPr>
      </w:pPr>
      <w:r>
        <w:rPr>
          <w:lang w:eastAsia="zh-CN"/>
        </w:rPr>
        <w:t>FL: LMF may not know which UE Rx beam can receive which DL-PRS resources. Suggest further discussion (Proposal 3.1-5).</w:t>
      </w:r>
    </w:p>
    <w:p w14:paraId="2385236E"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45ACFC77" w14:textId="77777777" w:rsidR="00F37814" w:rsidRDefault="004C0AAC">
      <w:pPr>
        <w:pStyle w:val="ListParagraph"/>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14:paraId="185E4257" w14:textId="77777777" w:rsidR="00F37814" w:rsidRDefault="004C0AAC">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7323C6AA" w14:textId="77777777" w:rsidR="00F37814" w:rsidRDefault="004C0AAC">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3E895767"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35EAD6C5" w14:textId="77777777" w:rsidR="00F37814" w:rsidRDefault="004C0AAC">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0D3E20EE" w14:textId="77777777" w:rsidR="00F37814" w:rsidRDefault="004C0AAC">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23820A60" w14:textId="77777777" w:rsidR="00F37814" w:rsidRDefault="004C0AAC">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4ED4DC64" w14:textId="77777777" w:rsidR="00F37814" w:rsidRDefault="004C0AAC">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5717C829" w14:textId="77777777" w:rsidR="00F37814" w:rsidRDefault="004C0AAC">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4666B2F2" w14:textId="77777777" w:rsidR="00F37814" w:rsidRDefault="004C0AAC">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6CEBD6E3" w14:textId="77777777" w:rsidR="00F37814" w:rsidRDefault="004C0AAC">
      <w:pPr>
        <w:pStyle w:val="Guidance"/>
        <w:rPr>
          <w:lang w:eastAsia="zh-CN"/>
        </w:rPr>
      </w:pPr>
      <w:r>
        <w:rPr>
          <w:lang w:eastAsia="zh-CN"/>
        </w:rPr>
        <w:t>FL: The options were discussed in the previous meeting w/o a conclusion. Suggest further discussion in 3.1-6.</w:t>
      </w:r>
    </w:p>
    <w:p w14:paraId="2E9FAEAA"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3EFC6E53" w14:textId="77777777" w:rsidR="00F37814" w:rsidRDefault="004C0AAC">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75213353"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15BAFACE" w14:textId="77777777" w:rsidR="00F37814" w:rsidRDefault="004C0AAC">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413469DB"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12CDD92B" w14:textId="77777777" w:rsidR="00F37814" w:rsidRDefault="004C0AAC">
      <w:pPr>
        <w:pStyle w:val="Guidance"/>
        <w:ind w:left="284"/>
        <w:rPr>
          <w:lang w:eastAsia="zh-CN"/>
        </w:rPr>
      </w:pPr>
      <w:r>
        <w:rPr>
          <w:lang w:eastAsia="zh-CN"/>
        </w:rPr>
        <w:t>FL: Suggest further discussion in Proposal 3-1.3.</w:t>
      </w:r>
    </w:p>
    <w:p w14:paraId="7E10FB98"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6C90E02A" w14:textId="77777777" w:rsidR="00F37814" w:rsidRDefault="004C0AAC">
      <w:pPr>
        <w:pStyle w:val="Guidance"/>
        <w:ind w:left="284"/>
        <w:rPr>
          <w:lang w:eastAsia="zh-CN"/>
        </w:rPr>
      </w:pPr>
      <w:r>
        <w:rPr>
          <w:lang w:eastAsia="zh-CN"/>
        </w:rPr>
        <w:t>FL: Suggest further discussion in Proposal 3-1.3.</w:t>
      </w:r>
    </w:p>
    <w:p w14:paraId="0CF4A578" w14:textId="77777777" w:rsidR="00F37814" w:rsidRDefault="004C0AAC">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07CA9F6" w14:textId="77777777" w:rsidR="00F37814" w:rsidRDefault="004C0AAC">
      <w:pPr>
        <w:pStyle w:val="Guidance"/>
        <w:ind w:left="284"/>
        <w:rPr>
          <w:lang w:eastAsia="zh-CN"/>
        </w:rPr>
      </w:pPr>
      <w:r>
        <w:rPr>
          <w:lang w:eastAsia="zh-CN"/>
        </w:rPr>
        <w:t>FL: Suggest further discussion in Proposal 3-1.3.</w:t>
      </w:r>
    </w:p>
    <w:p w14:paraId="69911323" w14:textId="77777777" w:rsidR="00F37814" w:rsidRDefault="004C0AAC">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7D981E92" w14:textId="77777777" w:rsidR="00F37814" w:rsidRDefault="004C0AAC">
      <w:pPr>
        <w:pStyle w:val="Guidance"/>
        <w:ind w:left="284"/>
        <w:rPr>
          <w:lang w:eastAsia="zh-CN"/>
        </w:rPr>
      </w:pPr>
      <w:r>
        <w:rPr>
          <w:rFonts w:eastAsia="宋体"/>
          <w:lang w:eastAsia="zh-CN"/>
        </w:rPr>
        <w:t xml:space="preserve"> </w:t>
      </w:r>
      <w:r>
        <w:rPr>
          <w:lang w:eastAsia="zh-CN"/>
        </w:rPr>
        <w:t>FL: Suggest further discussion in Proposal 3-1.3.</w:t>
      </w:r>
    </w:p>
    <w:p w14:paraId="4FD9C6B7"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70A94819" w14:textId="77777777" w:rsidR="00F37814" w:rsidRDefault="004C0AAC">
      <w:pPr>
        <w:pStyle w:val="Guidance"/>
        <w:ind w:firstLine="284"/>
        <w:rPr>
          <w:lang w:eastAsia="zh-CN"/>
        </w:rPr>
      </w:pPr>
      <w:r>
        <w:rPr>
          <w:lang w:eastAsia="zh-CN"/>
        </w:rPr>
        <w:t>FL: This proposal seems to be a simple clarification of the previous agreement. Further discussion in Proposal 3.1-2.</w:t>
      </w:r>
    </w:p>
    <w:p w14:paraId="293FDD52"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121A5E8B" w14:textId="77777777" w:rsidR="00F37814" w:rsidRDefault="004C0AAC">
      <w:pPr>
        <w:pStyle w:val="Guidance"/>
        <w:ind w:left="284"/>
        <w:rPr>
          <w:lang w:eastAsia="zh-CN"/>
        </w:rPr>
      </w:pPr>
      <w:r>
        <w:rPr>
          <w:lang w:eastAsia="zh-CN"/>
        </w:rPr>
        <w:t>FL: Suggest further discussion in Proposal 3-1.3.</w:t>
      </w:r>
    </w:p>
    <w:p w14:paraId="18A9C67A"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442FF0D7" w14:textId="77777777" w:rsidR="00F37814" w:rsidRDefault="004C0AAC">
      <w:pPr>
        <w:pStyle w:val="Guidance"/>
        <w:ind w:left="284"/>
        <w:rPr>
          <w:lang w:eastAsia="zh-CN"/>
        </w:rPr>
      </w:pPr>
      <w:r>
        <w:rPr>
          <w:lang w:eastAsia="zh-CN"/>
        </w:rPr>
        <w:t>FL: Suggest further discussion in Proposal 3-1.3.</w:t>
      </w:r>
    </w:p>
    <w:p w14:paraId="7E373C9F" w14:textId="77777777" w:rsidR="00F37814" w:rsidRDefault="004C0AAC">
      <w:pPr>
        <w:pStyle w:val="3GPPAgreements"/>
        <w:numPr>
          <w:ilvl w:val="0"/>
          <w:numId w:val="37"/>
        </w:numPr>
      </w:pPr>
      <w:r>
        <w:t xml:space="preserve">(Ericsson, </w:t>
      </w:r>
      <w:hyperlink r:id="rId44" w:history="1">
        <w:r>
          <w:rPr>
            <w:rStyle w:val="Hyperlink"/>
          </w:rPr>
          <w:t>R1-2105908</w:t>
        </w:r>
      </w:hyperlink>
      <w:r>
        <w:t>[19]) Proposal 19</w:t>
      </w:r>
      <w:r>
        <w:tab/>
        <w:t>Timing errors per UE/gNB RX/TX TEG should not be signalled by the UE/gNB to the LMF, nor from the LMF to the UE.</w:t>
      </w:r>
    </w:p>
    <w:p w14:paraId="281D9BC5" w14:textId="77777777" w:rsidR="00F37814" w:rsidRDefault="004C0AAC">
      <w:pPr>
        <w:pStyle w:val="Guidance"/>
        <w:ind w:firstLine="284"/>
      </w:pPr>
      <w:r>
        <w:t xml:space="preserve">FL: </w:t>
      </w:r>
      <w:r>
        <w:rPr>
          <w:lang w:eastAsia="zh-CN"/>
        </w:rPr>
        <w:t xml:space="preserve">Suggest further discussion in </w:t>
      </w:r>
      <w:r>
        <w:t>Proposal 3.2-6.</w:t>
      </w:r>
    </w:p>
    <w:p w14:paraId="12ED9FB9" w14:textId="77777777" w:rsidR="00F37814" w:rsidRDefault="004C0AAC">
      <w:pPr>
        <w:pStyle w:val="3GPPAgreements"/>
        <w:numPr>
          <w:ilvl w:val="0"/>
          <w:numId w:val="37"/>
        </w:numPr>
      </w:pPr>
      <w:r>
        <w:t xml:space="preserve">(Ericsson, </w:t>
      </w:r>
      <w:hyperlink r:id="rId45" w:history="1">
        <w:r>
          <w:rPr>
            <w:rStyle w:val="Hyperlink"/>
          </w:rPr>
          <w:t>R1-2105908</w:t>
        </w:r>
      </w:hyperlink>
      <w:r>
        <w:t>[19]) Proposal 20</w:t>
      </w:r>
      <w:r>
        <w:tab/>
        <w:t>Timing errors differences between UE/gNB RX/TX TEGs should not be signalled by the UE/gNB to the LMF, nor from the LMF to the UE.</w:t>
      </w:r>
    </w:p>
    <w:p w14:paraId="411536CD" w14:textId="77777777" w:rsidR="00F37814" w:rsidRDefault="004C0AAC">
      <w:pPr>
        <w:pStyle w:val="Guidance"/>
        <w:ind w:firstLine="284"/>
      </w:pPr>
      <w:r>
        <w:t xml:space="preserve">FL: </w:t>
      </w:r>
      <w:r>
        <w:rPr>
          <w:lang w:eastAsia="zh-CN"/>
        </w:rPr>
        <w:t xml:space="preserve">Suggest further discussion in </w:t>
      </w:r>
      <w:r>
        <w:t>Proposal 3.2-6.</w:t>
      </w:r>
    </w:p>
    <w:p w14:paraId="65E431F5" w14:textId="77777777" w:rsidR="00F37814" w:rsidRDefault="00F37814">
      <w:pPr>
        <w:pStyle w:val="Subtitle"/>
        <w:rPr>
          <w:rFonts w:ascii="Times New Roman" w:hAnsi="Times New Roman" w:cs="Times New Roman"/>
        </w:rPr>
      </w:pPr>
    </w:p>
    <w:p w14:paraId="7E5D7BE3" w14:textId="77777777" w:rsidR="00F37814" w:rsidRDefault="004C0AAC">
      <w:pPr>
        <w:pStyle w:val="Subtitle"/>
        <w:rPr>
          <w:rFonts w:ascii="Times New Roman" w:hAnsi="Times New Roman" w:cs="Times New Roman"/>
        </w:rPr>
      </w:pPr>
      <w:r>
        <w:rPr>
          <w:rFonts w:ascii="Times New Roman" w:hAnsi="Times New Roman" w:cs="Times New Roman"/>
        </w:rPr>
        <w:t>FL additional comments</w:t>
      </w:r>
    </w:p>
    <w:p w14:paraId="6366A547" w14:textId="77777777" w:rsidR="00F37814" w:rsidRDefault="004C0AAC">
      <w:pPr>
        <w:rPr>
          <w:rFonts w:eastAsia="宋体"/>
          <w:lang w:eastAsia="zh-CN"/>
        </w:rPr>
      </w:pPr>
      <w:r>
        <w:t xml:space="preserve">It was agreed in RAN1#104bis-e that for </w:t>
      </w:r>
      <w:r>
        <w:rPr>
          <w:rFonts w:eastAsia="宋体"/>
          <w:lang w:eastAsia="zh-CN"/>
        </w:rPr>
        <w:t xml:space="preserve">DL TDOA, support </w:t>
      </w:r>
    </w:p>
    <w:p w14:paraId="73DF91B2" w14:textId="77777777" w:rsidR="00F37814" w:rsidRDefault="004C0AAC">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62E551FF" w14:textId="77777777" w:rsidR="00F37814" w:rsidRDefault="004C0AAC">
      <w:pPr>
        <w:pStyle w:val="ListParagraph"/>
        <w:numPr>
          <w:ilvl w:val="0"/>
          <w:numId w:val="41"/>
        </w:numPr>
        <w:rPr>
          <w:rFonts w:eastAsia="宋体"/>
          <w:lang w:eastAsia="zh-CN"/>
        </w:rPr>
      </w:pPr>
      <w:r>
        <w:rPr>
          <w:rFonts w:eastAsia="宋体"/>
          <w:lang w:eastAsia="zh-CN"/>
        </w:rPr>
        <w:t>TRP to provide the association information of DL PRS resources with Tx TEGs to the LMF if the TRP has multiple TEGs</w:t>
      </w:r>
    </w:p>
    <w:p w14:paraId="1287990D" w14:textId="77777777" w:rsidR="00F37814" w:rsidRDefault="004C0AAC">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77075366" w14:textId="77777777" w:rsidR="00F37814" w:rsidRDefault="00F37814">
      <w:pPr>
        <w:pStyle w:val="ListParagraph"/>
        <w:rPr>
          <w:rFonts w:eastAsia="宋体"/>
          <w:lang w:eastAsia="zh-CN"/>
        </w:rPr>
      </w:pPr>
    </w:p>
    <w:p w14:paraId="6F175B6D" w14:textId="77777777" w:rsidR="00F37814" w:rsidRDefault="004C0AAC">
      <w:pPr>
        <w:rPr>
          <w:rFonts w:eastAsia="宋体"/>
          <w:lang w:eastAsia="zh-CN"/>
        </w:rPr>
      </w:pPr>
      <w:r>
        <w:rPr>
          <w:rFonts w:eastAsia="宋体"/>
          <w:lang w:eastAsia="zh-CN"/>
        </w:rPr>
        <w:t>In this meeting, there are some additional proposals related to how the association information is provided:</w:t>
      </w:r>
    </w:p>
    <w:p w14:paraId="6E1B49AC" w14:textId="77777777" w:rsidR="00F37814" w:rsidRDefault="004C0AAC">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27E64D0A" w14:textId="77777777" w:rsidR="00F37814" w:rsidRDefault="004C0AAC">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49262E5B" w14:textId="77777777" w:rsidR="00F37814" w:rsidRDefault="004C0AAC">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58CD3BF6" w14:textId="77777777" w:rsidR="00F37814" w:rsidRDefault="004C0AAC">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54824394" w14:textId="77777777" w:rsidR="00F37814" w:rsidRDefault="004C0AAC">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4675E3B" w14:textId="77777777" w:rsidR="00F37814" w:rsidRDefault="00F37814"/>
    <w:p w14:paraId="2C96D2A1" w14:textId="77777777" w:rsidR="00F37814" w:rsidRDefault="004C0AAC">
      <w:pPr>
        <w:pStyle w:val="00BodyText"/>
      </w:pPr>
      <w:r>
        <w:rPr>
          <w:highlight w:val="lightGray"/>
        </w:rPr>
        <w:t xml:space="preserve">Proposal 3.1-1 </w:t>
      </w:r>
      <w:r>
        <w:rPr>
          <w:rStyle w:val="NOChar1"/>
          <w:highlight w:val="lightGray"/>
        </w:rPr>
        <w:t>(H)</w:t>
      </w:r>
    </w:p>
    <w:p w14:paraId="311B321F" w14:textId="77777777" w:rsidR="00F37814" w:rsidRDefault="004C0AAC">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14:paraId="7B5E9B9C" w14:textId="77777777" w:rsidR="00F37814" w:rsidRDefault="004C0AAC">
      <w:pPr>
        <w:pStyle w:val="ListParagraph"/>
        <w:numPr>
          <w:ilvl w:val="1"/>
          <w:numId w:val="41"/>
        </w:numPr>
        <w:rPr>
          <w:rFonts w:eastAsia="宋体"/>
          <w:lang w:eastAsia="zh-CN"/>
        </w:rPr>
      </w:pPr>
      <w:r>
        <w:rPr>
          <w:rFonts w:eastAsia="宋体"/>
          <w:lang w:eastAsia="zh-CN"/>
        </w:rPr>
        <w:t xml:space="preserve">Option 1:  </w:t>
      </w:r>
    </w:p>
    <w:p w14:paraId="7784B365" w14:textId="77777777" w:rsidR="00F37814" w:rsidRDefault="004C0AAC">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14:paraId="38E3101F" w14:textId="77777777" w:rsidR="00F37814" w:rsidRDefault="004C0AAC">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14:paraId="79EE346C" w14:textId="77777777" w:rsidR="00F37814" w:rsidRDefault="004C0AAC">
      <w:pPr>
        <w:pStyle w:val="ListParagraph"/>
        <w:numPr>
          <w:ilvl w:val="1"/>
          <w:numId w:val="41"/>
        </w:numPr>
        <w:rPr>
          <w:rFonts w:eastAsia="宋体"/>
          <w:lang w:eastAsia="zh-CN"/>
        </w:rPr>
      </w:pPr>
      <w:r>
        <w:rPr>
          <w:rFonts w:eastAsia="宋体"/>
          <w:lang w:eastAsia="zh-CN"/>
        </w:rPr>
        <w:t xml:space="preserve">Option 2:  </w:t>
      </w:r>
    </w:p>
    <w:p w14:paraId="425E1828" w14:textId="77777777" w:rsidR="00F37814" w:rsidRDefault="004C0AAC">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2ED1995D" w14:textId="77777777" w:rsidR="00F37814" w:rsidRDefault="004C0AAC">
      <w:pPr>
        <w:pStyle w:val="ListParagraph"/>
        <w:numPr>
          <w:ilvl w:val="3"/>
          <w:numId w:val="41"/>
        </w:numPr>
        <w:rPr>
          <w:rFonts w:eastAsia="宋体"/>
          <w:lang w:eastAsia="zh-CN"/>
        </w:rPr>
      </w:pPr>
      <w:r>
        <w:rPr>
          <w:rFonts w:eastAsia="宋体"/>
          <w:lang w:eastAsia="zh-CN"/>
        </w:rPr>
        <w:t>One Rx TEG ID associated with the DL PRS of the RSTD reference;</w:t>
      </w:r>
    </w:p>
    <w:p w14:paraId="39F54EAA" w14:textId="77777777" w:rsidR="00F37814" w:rsidRDefault="004C0AAC">
      <w:pPr>
        <w:pStyle w:val="ListParagraph"/>
        <w:numPr>
          <w:ilvl w:val="3"/>
          <w:numId w:val="41"/>
        </w:numPr>
        <w:rPr>
          <w:rFonts w:eastAsia="宋体"/>
          <w:lang w:eastAsia="zh-CN"/>
        </w:rPr>
      </w:pPr>
      <w:r>
        <w:rPr>
          <w:rFonts w:eastAsia="宋体"/>
          <w:lang w:eastAsia="zh-CN"/>
        </w:rPr>
        <w:t>One Rx TEG ID associated the other DL PRS of the RSTD measurement;</w:t>
      </w:r>
    </w:p>
    <w:p w14:paraId="12D7AD59" w14:textId="77777777" w:rsidR="00F37814" w:rsidRDefault="004C0AAC">
      <w:pPr>
        <w:pStyle w:val="ListParagraph"/>
        <w:numPr>
          <w:ilvl w:val="3"/>
          <w:numId w:val="41"/>
        </w:numPr>
        <w:rPr>
          <w:rFonts w:eastAsia="宋体"/>
          <w:lang w:eastAsia="zh-CN"/>
        </w:rPr>
      </w:pPr>
      <w:r>
        <w:rPr>
          <w:rFonts w:eastAsia="宋体"/>
          <w:lang w:eastAsia="zh-CN"/>
        </w:rPr>
        <w:t>Note: The two Rx TEG IDs can be the same.</w:t>
      </w:r>
    </w:p>
    <w:p w14:paraId="7721DDC9" w14:textId="77777777" w:rsidR="00F37814" w:rsidRDefault="00F37814">
      <w:pPr>
        <w:pStyle w:val="ListParagraph"/>
        <w:rPr>
          <w:rFonts w:eastAsia="宋体"/>
          <w:lang w:eastAsia="zh-CN"/>
        </w:rPr>
      </w:pPr>
    </w:p>
    <w:p w14:paraId="69465989"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0CDCEDC" w14:textId="77777777">
        <w:trPr>
          <w:trHeight w:val="260"/>
          <w:jc w:val="center"/>
        </w:trPr>
        <w:tc>
          <w:tcPr>
            <w:tcW w:w="1804" w:type="dxa"/>
          </w:tcPr>
          <w:p w14:paraId="4AE5BDCD" w14:textId="77777777" w:rsidR="00F37814" w:rsidRDefault="004C0AAC">
            <w:pPr>
              <w:spacing w:after="0"/>
              <w:rPr>
                <w:b/>
                <w:sz w:val="16"/>
                <w:szCs w:val="16"/>
              </w:rPr>
            </w:pPr>
            <w:r>
              <w:rPr>
                <w:b/>
                <w:sz w:val="16"/>
                <w:szCs w:val="16"/>
              </w:rPr>
              <w:t>Company</w:t>
            </w:r>
          </w:p>
        </w:tc>
        <w:tc>
          <w:tcPr>
            <w:tcW w:w="9230" w:type="dxa"/>
          </w:tcPr>
          <w:p w14:paraId="6AAF43ED" w14:textId="77777777" w:rsidR="00F37814" w:rsidRDefault="004C0AAC">
            <w:pPr>
              <w:spacing w:after="0"/>
              <w:rPr>
                <w:b/>
                <w:sz w:val="16"/>
                <w:szCs w:val="16"/>
              </w:rPr>
            </w:pPr>
            <w:r>
              <w:rPr>
                <w:b/>
                <w:sz w:val="16"/>
                <w:szCs w:val="16"/>
              </w:rPr>
              <w:t xml:space="preserve">Comments </w:t>
            </w:r>
          </w:p>
        </w:tc>
      </w:tr>
      <w:tr w:rsidR="00F37814" w14:paraId="0EC5B094" w14:textId="77777777">
        <w:trPr>
          <w:trHeight w:val="253"/>
          <w:jc w:val="center"/>
        </w:trPr>
        <w:tc>
          <w:tcPr>
            <w:tcW w:w="1804" w:type="dxa"/>
          </w:tcPr>
          <w:p w14:paraId="5285C01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7EB7A"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4681AA72" w14:textId="77777777" w:rsidR="00F37814" w:rsidRDefault="004C0AAC">
            <w:pPr>
              <w:pStyle w:val="ListParagraph"/>
              <w:numPr>
                <w:ilvl w:val="1"/>
                <w:numId w:val="41"/>
              </w:numPr>
              <w:rPr>
                <w:rFonts w:eastAsia="宋体"/>
                <w:lang w:eastAsia="zh-CN"/>
              </w:rPr>
            </w:pPr>
            <w:r>
              <w:rPr>
                <w:rFonts w:eastAsia="宋体"/>
                <w:lang w:eastAsia="zh-CN"/>
              </w:rPr>
              <w:t xml:space="preserve">Option 2:  </w:t>
            </w:r>
          </w:p>
          <w:p w14:paraId="7774AC74" w14:textId="77777777" w:rsidR="00F37814" w:rsidRDefault="004C0AAC">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5208E490" w14:textId="77777777" w:rsidR="00F37814" w:rsidRDefault="004C0AAC">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3A353D0F" w14:textId="77777777" w:rsidR="00F37814" w:rsidRDefault="004C0AAC">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7742CA3" w14:textId="77777777" w:rsidR="00F37814" w:rsidRDefault="004C0AAC">
            <w:pPr>
              <w:pStyle w:val="ListParagraph"/>
              <w:numPr>
                <w:ilvl w:val="3"/>
                <w:numId w:val="41"/>
              </w:numPr>
              <w:rPr>
                <w:rFonts w:eastAsia="宋体"/>
                <w:lang w:eastAsia="zh-CN"/>
              </w:rPr>
            </w:pPr>
            <w:r>
              <w:rPr>
                <w:rFonts w:eastAsia="宋体"/>
                <w:lang w:eastAsia="zh-CN"/>
              </w:rPr>
              <w:t>Note: The two Rx TEG IDs can be the same.</w:t>
            </w:r>
          </w:p>
          <w:p w14:paraId="2EE127EE" w14:textId="77777777" w:rsidR="00F37814" w:rsidRDefault="00F37814">
            <w:pPr>
              <w:spacing w:after="0"/>
              <w:rPr>
                <w:rFonts w:eastAsiaTheme="minorEastAsia"/>
                <w:sz w:val="16"/>
                <w:szCs w:val="16"/>
                <w:lang w:val="en-US" w:eastAsia="zh-CN"/>
              </w:rPr>
            </w:pPr>
          </w:p>
        </w:tc>
      </w:tr>
      <w:tr w:rsidR="00F37814" w14:paraId="4537E348" w14:textId="77777777">
        <w:trPr>
          <w:trHeight w:val="253"/>
          <w:jc w:val="center"/>
        </w:trPr>
        <w:tc>
          <w:tcPr>
            <w:tcW w:w="1804" w:type="dxa"/>
          </w:tcPr>
          <w:p w14:paraId="5113CC7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97117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6186238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720EB4E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393F1C92" w14:textId="77777777" w:rsidR="00F37814" w:rsidRDefault="00F37814">
            <w:pPr>
              <w:spacing w:after="0"/>
              <w:rPr>
                <w:rFonts w:eastAsiaTheme="minorEastAsia"/>
                <w:sz w:val="16"/>
                <w:szCs w:val="16"/>
                <w:lang w:val="en-US" w:eastAsia="zh-CN"/>
              </w:rPr>
            </w:pPr>
          </w:p>
        </w:tc>
      </w:tr>
      <w:tr w:rsidR="00F37814" w14:paraId="15C87C44" w14:textId="77777777">
        <w:trPr>
          <w:trHeight w:val="253"/>
          <w:jc w:val="center"/>
        </w:trPr>
        <w:tc>
          <w:tcPr>
            <w:tcW w:w="1804" w:type="dxa"/>
          </w:tcPr>
          <w:p w14:paraId="0C171D9F"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6DD815C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F37814" w14:paraId="04E05CCF" w14:textId="77777777">
        <w:trPr>
          <w:trHeight w:val="253"/>
          <w:jc w:val="center"/>
        </w:trPr>
        <w:tc>
          <w:tcPr>
            <w:tcW w:w="1804" w:type="dxa"/>
          </w:tcPr>
          <w:p w14:paraId="4753F1A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6B63CB"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F37814" w14:paraId="4132C91E" w14:textId="77777777">
        <w:trPr>
          <w:trHeight w:val="253"/>
          <w:jc w:val="center"/>
        </w:trPr>
        <w:tc>
          <w:tcPr>
            <w:tcW w:w="1804" w:type="dxa"/>
          </w:tcPr>
          <w:p w14:paraId="2E5520A1"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D19982" w14:textId="77777777" w:rsidR="00F37814" w:rsidRDefault="00F37814">
            <w:pPr>
              <w:spacing w:after="0"/>
              <w:rPr>
                <w:rFonts w:eastAsiaTheme="minorEastAsia"/>
                <w:sz w:val="16"/>
                <w:szCs w:val="16"/>
                <w:lang w:eastAsia="zh-CN"/>
              </w:rPr>
            </w:pPr>
          </w:p>
          <w:p w14:paraId="0DFABB9D" w14:textId="77777777" w:rsidR="00F37814" w:rsidRDefault="004C0AAC">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66FC3007" w14:textId="77777777" w:rsidR="00F37814" w:rsidRDefault="004C0AAC">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F37814" w14:paraId="6549D379" w14:textId="77777777">
              <w:tc>
                <w:tcPr>
                  <w:tcW w:w="9004" w:type="dxa"/>
                </w:tcPr>
                <w:p w14:paraId="73CB6D02" w14:textId="77777777" w:rsidR="00F37814" w:rsidRDefault="00F37814">
                  <w:pPr>
                    <w:rPr>
                      <w:rFonts w:eastAsia="宋体"/>
                      <w:lang w:val="en-US" w:eastAsia="zh-CN"/>
                    </w:rPr>
                  </w:pPr>
                </w:p>
                <w:p w14:paraId="5E21D837" w14:textId="77777777" w:rsidR="00F37814" w:rsidRDefault="004C0AAC">
                  <w:r>
                    <w:rPr>
                      <w:highlight w:val="green"/>
                    </w:rPr>
                    <w:t>Agreement:</w:t>
                  </w:r>
                </w:p>
                <w:p w14:paraId="5370A4CC" w14:textId="77777777" w:rsidR="00F37814" w:rsidRDefault="004C0AA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236F18C0" w14:textId="77777777" w:rsidR="00F37814" w:rsidRDefault="004C0AA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78155424" w14:textId="77777777" w:rsidR="00F37814" w:rsidRDefault="00F37814">
                  <w:pPr>
                    <w:spacing w:after="0"/>
                    <w:rPr>
                      <w:rFonts w:eastAsiaTheme="minorEastAsia"/>
                      <w:sz w:val="16"/>
                      <w:szCs w:val="16"/>
                      <w:lang w:val="en-US" w:eastAsia="zh-CN"/>
                    </w:rPr>
                  </w:pPr>
                </w:p>
              </w:tc>
            </w:tr>
            <w:tr w:rsidR="00F37814" w14:paraId="7577DF00" w14:textId="77777777">
              <w:tc>
                <w:tcPr>
                  <w:tcW w:w="9004" w:type="dxa"/>
                </w:tcPr>
                <w:p w14:paraId="5C42C676" w14:textId="77777777" w:rsidR="00F37814" w:rsidRDefault="004C0AAC">
                  <w:pPr>
                    <w:pStyle w:val="22"/>
                    <w:numPr>
                      <w:ilvl w:val="2"/>
                      <w:numId w:val="43"/>
                    </w:numPr>
                    <w:spacing w:line="257" w:lineRule="auto"/>
                    <w:ind w:firstLineChars="0"/>
                    <w:contextualSpacing/>
                  </w:pPr>
                  <w:r>
                    <w:t>FFS: the details of the signalling, procedures, and UE capability</w:t>
                  </w:r>
                </w:p>
                <w:p w14:paraId="08C4803A" w14:textId="77777777" w:rsidR="00F37814" w:rsidRDefault="00F37814">
                  <w:pPr>
                    <w:rPr>
                      <w:rFonts w:eastAsia="宋体"/>
                      <w:lang w:val="en-US" w:eastAsia="zh-CN"/>
                    </w:rPr>
                  </w:pPr>
                </w:p>
              </w:tc>
            </w:tr>
          </w:tbl>
          <w:p w14:paraId="12B2EA1B" w14:textId="77777777" w:rsidR="00F37814" w:rsidRDefault="00F37814">
            <w:pPr>
              <w:spacing w:after="0"/>
              <w:rPr>
                <w:rFonts w:eastAsiaTheme="minorEastAsia"/>
                <w:sz w:val="16"/>
                <w:szCs w:val="16"/>
                <w:lang w:eastAsia="zh-CN"/>
              </w:rPr>
            </w:pPr>
          </w:p>
          <w:p w14:paraId="74CBBEE2" w14:textId="77777777" w:rsidR="00F37814" w:rsidRDefault="00F37814">
            <w:pPr>
              <w:spacing w:after="0"/>
              <w:rPr>
                <w:rFonts w:eastAsiaTheme="minorEastAsia"/>
                <w:sz w:val="16"/>
                <w:szCs w:val="16"/>
                <w:lang w:eastAsia="zh-CN"/>
              </w:rPr>
            </w:pPr>
          </w:p>
          <w:p w14:paraId="4766E354"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512BF7D7" w14:textId="77777777" w:rsidR="00F37814" w:rsidRDefault="004C0AAC">
            <w:pPr>
              <w:pStyle w:val="ListParagraph"/>
              <w:numPr>
                <w:ilvl w:val="1"/>
                <w:numId w:val="41"/>
              </w:numPr>
              <w:rPr>
                <w:rFonts w:eastAsia="宋体"/>
                <w:lang w:eastAsia="zh-CN"/>
              </w:rPr>
            </w:pPr>
            <w:r>
              <w:rPr>
                <w:rFonts w:eastAsia="宋体"/>
                <w:lang w:eastAsia="zh-CN"/>
              </w:rPr>
              <w:t xml:space="preserve">Option 2:  </w:t>
            </w:r>
          </w:p>
          <w:p w14:paraId="1ECFC348" w14:textId="77777777" w:rsidR="00F37814" w:rsidRDefault="004C0AAC">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23836245" w14:textId="77777777" w:rsidR="00F37814" w:rsidRDefault="004C0AAC">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025DC4FD" w14:textId="77777777" w:rsidR="00F37814" w:rsidRDefault="004C0AAC">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25AE22B" w14:textId="77777777" w:rsidR="00F37814" w:rsidRDefault="004C0AAC">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53A377AB" w14:textId="77777777" w:rsidR="00F37814" w:rsidRDefault="00F37814">
            <w:pPr>
              <w:spacing w:after="0"/>
              <w:rPr>
                <w:rFonts w:eastAsiaTheme="minorEastAsia"/>
                <w:sz w:val="16"/>
                <w:szCs w:val="16"/>
                <w:lang w:val="en-US" w:eastAsia="zh-CN"/>
              </w:rPr>
            </w:pPr>
          </w:p>
        </w:tc>
      </w:tr>
      <w:tr w:rsidR="00F37814" w14:paraId="6EE77075" w14:textId="77777777">
        <w:trPr>
          <w:trHeight w:val="253"/>
          <w:jc w:val="center"/>
        </w:trPr>
        <w:tc>
          <w:tcPr>
            <w:tcW w:w="1804" w:type="dxa"/>
          </w:tcPr>
          <w:p w14:paraId="545A5040" w14:textId="77777777" w:rsidR="00F37814" w:rsidRDefault="004C0AAC">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7C5849D" w14:textId="77777777" w:rsidR="00F37814" w:rsidRDefault="004C0AAC">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14:paraId="5F7D3AF3" w14:textId="77777777" w:rsidR="00F37814" w:rsidRDefault="004C0AAC">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624B53CB" w14:textId="77777777" w:rsidR="00F37814" w:rsidRDefault="004C0AAC">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7EDA7293" w14:textId="77777777" w:rsidR="00F37814" w:rsidRDefault="004C0AAC">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1D6A7DD2" w14:textId="77777777" w:rsidR="00F37814" w:rsidRDefault="004C0AAC">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1969A40E" w14:textId="77777777" w:rsidR="00F37814" w:rsidRDefault="004C0AAC">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04C75A7F" w14:textId="77777777" w:rsidR="00F37814" w:rsidRDefault="004C0AAC">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F37814" w14:paraId="60F99799" w14:textId="77777777">
        <w:trPr>
          <w:trHeight w:val="253"/>
          <w:jc w:val="center"/>
        </w:trPr>
        <w:tc>
          <w:tcPr>
            <w:tcW w:w="1804" w:type="dxa"/>
          </w:tcPr>
          <w:p w14:paraId="3FD22CCB" w14:textId="77777777" w:rsidR="00F37814" w:rsidRDefault="004C0AAC">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D0D3DFC" w14:textId="77777777" w:rsidR="00F37814" w:rsidRDefault="004C0AAC">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000FEF60" w14:textId="77777777" w:rsidR="00F37814" w:rsidRDefault="00F37814">
            <w:pPr>
              <w:spacing w:after="0"/>
              <w:rPr>
                <w:rFonts w:eastAsiaTheme="minorEastAsia"/>
                <w:sz w:val="16"/>
                <w:szCs w:val="16"/>
                <w:lang w:eastAsia="zh-CN"/>
              </w:rPr>
            </w:pPr>
          </w:p>
          <w:p w14:paraId="7E5EEF0B" w14:textId="77777777" w:rsidR="00F37814" w:rsidRDefault="004C0AAC">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B05698B" w14:textId="77777777" w:rsidR="00F37814" w:rsidRDefault="00F37814">
            <w:pPr>
              <w:spacing w:after="0"/>
              <w:rPr>
                <w:rFonts w:eastAsiaTheme="minorEastAsia"/>
                <w:sz w:val="16"/>
                <w:szCs w:val="16"/>
                <w:lang w:eastAsia="zh-CN"/>
              </w:rPr>
            </w:pPr>
          </w:p>
          <w:p w14:paraId="39AEB404" w14:textId="77777777" w:rsidR="00F37814" w:rsidRDefault="004C0AAC">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7E3CD1F8" w14:textId="77777777" w:rsidR="00F37814" w:rsidRDefault="00F37814">
            <w:pPr>
              <w:spacing w:after="0"/>
              <w:rPr>
                <w:rFonts w:eastAsiaTheme="minorEastAsia"/>
                <w:sz w:val="16"/>
                <w:szCs w:val="16"/>
                <w:lang w:eastAsia="zh-CN"/>
              </w:rPr>
            </w:pPr>
          </w:p>
          <w:p w14:paraId="7E501319" w14:textId="77777777" w:rsidR="00F37814" w:rsidRDefault="004C0AAC">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F37814" w14:paraId="23F9CF93" w14:textId="77777777">
        <w:trPr>
          <w:trHeight w:val="253"/>
          <w:jc w:val="center"/>
        </w:trPr>
        <w:tc>
          <w:tcPr>
            <w:tcW w:w="1804" w:type="dxa"/>
          </w:tcPr>
          <w:p w14:paraId="6239A99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92CCE7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F37814" w14:paraId="47F116C6" w14:textId="77777777">
              <w:tc>
                <w:tcPr>
                  <w:tcW w:w="9004" w:type="dxa"/>
                </w:tcPr>
                <w:p w14:paraId="26FA852D" w14:textId="77777777" w:rsidR="00F37814" w:rsidRDefault="00F37814">
                  <w:pPr>
                    <w:rPr>
                      <w:rFonts w:eastAsia="宋体"/>
                      <w:lang w:val="en-US" w:eastAsia="zh-CN"/>
                    </w:rPr>
                  </w:pPr>
                </w:p>
                <w:p w14:paraId="73D3DB2C" w14:textId="77777777" w:rsidR="00F37814" w:rsidRDefault="004C0AAC">
                  <w:r>
                    <w:rPr>
                      <w:highlight w:val="green"/>
                    </w:rPr>
                    <w:t>Agreement:</w:t>
                  </w:r>
                </w:p>
                <w:p w14:paraId="218C204C" w14:textId="77777777" w:rsidR="00F37814" w:rsidRDefault="004C0AA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17BFBA16" w14:textId="77777777" w:rsidR="00F37814" w:rsidRDefault="004C0AA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3152937E" w14:textId="77777777" w:rsidR="00F37814" w:rsidRDefault="00F37814">
                  <w:pPr>
                    <w:spacing w:after="0"/>
                    <w:rPr>
                      <w:rFonts w:eastAsiaTheme="minorEastAsia"/>
                      <w:sz w:val="16"/>
                      <w:szCs w:val="16"/>
                      <w:lang w:val="en-US" w:eastAsia="zh-CN"/>
                    </w:rPr>
                  </w:pPr>
                </w:p>
              </w:tc>
            </w:tr>
          </w:tbl>
          <w:p w14:paraId="07038725" w14:textId="77777777" w:rsidR="00F37814" w:rsidRDefault="00F37814">
            <w:pPr>
              <w:spacing w:after="0"/>
            </w:pPr>
          </w:p>
          <w:p w14:paraId="2D64486C" w14:textId="77777777" w:rsidR="00F37814" w:rsidRDefault="004C0AAC">
            <w:pPr>
              <w:spacing w:after="0"/>
            </w:pPr>
            <w:r>
              <w:t>So, not sure what we are trying to clarify here. The above agreement would mean that the UE will report an RxTEG for the reference TRP and then an RxTEG for each RSTD.</w:t>
            </w:r>
          </w:p>
          <w:p w14:paraId="7B3B10A0" w14:textId="77777777" w:rsidR="00F37814" w:rsidRDefault="00F37814">
            <w:pPr>
              <w:spacing w:after="0"/>
              <w:rPr>
                <w:rFonts w:eastAsiaTheme="minorEastAsia"/>
                <w:sz w:val="16"/>
                <w:szCs w:val="16"/>
                <w:lang w:eastAsia="zh-CN"/>
              </w:rPr>
            </w:pPr>
          </w:p>
        </w:tc>
      </w:tr>
      <w:tr w:rsidR="00F37814" w14:paraId="38802753" w14:textId="77777777">
        <w:trPr>
          <w:trHeight w:val="253"/>
          <w:jc w:val="center"/>
        </w:trPr>
        <w:tc>
          <w:tcPr>
            <w:tcW w:w="1804" w:type="dxa"/>
          </w:tcPr>
          <w:p w14:paraId="419D013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F44410B" w14:textId="77777777" w:rsidR="00F37814" w:rsidRDefault="004C0AAC">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F37814" w14:paraId="2152D82B" w14:textId="77777777">
        <w:trPr>
          <w:trHeight w:val="253"/>
          <w:jc w:val="center"/>
        </w:trPr>
        <w:tc>
          <w:tcPr>
            <w:tcW w:w="1804" w:type="dxa"/>
          </w:tcPr>
          <w:p w14:paraId="27717D4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7E1179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F37814" w14:paraId="1A4ACEC6" w14:textId="77777777">
        <w:trPr>
          <w:trHeight w:val="253"/>
          <w:jc w:val="center"/>
        </w:trPr>
        <w:tc>
          <w:tcPr>
            <w:tcW w:w="1804" w:type="dxa"/>
          </w:tcPr>
          <w:p w14:paraId="023BBB1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8846606" w14:textId="77777777" w:rsidR="00F37814" w:rsidRDefault="004C0AAC">
            <w:pPr>
              <w:spacing w:after="0"/>
              <w:rPr>
                <w:rFonts w:eastAsiaTheme="minorEastAsia"/>
                <w:sz w:val="16"/>
                <w:szCs w:val="16"/>
                <w:lang w:eastAsia="zh-CN"/>
              </w:rPr>
            </w:pPr>
            <w:r>
              <w:rPr>
                <w:rFonts w:eastAsiaTheme="minorEastAsia"/>
                <w:sz w:val="16"/>
                <w:szCs w:val="16"/>
                <w:lang w:eastAsia="zh-CN"/>
              </w:rPr>
              <w:t>Same understanding as QC</w:t>
            </w:r>
          </w:p>
        </w:tc>
      </w:tr>
      <w:tr w:rsidR="00F37814" w14:paraId="34224829" w14:textId="77777777">
        <w:trPr>
          <w:trHeight w:val="253"/>
          <w:jc w:val="center"/>
        </w:trPr>
        <w:tc>
          <w:tcPr>
            <w:tcW w:w="1804" w:type="dxa"/>
          </w:tcPr>
          <w:p w14:paraId="42EB3D3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55979B01"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F37814" w14:paraId="2A8FF48F" w14:textId="77777777">
        <w:trPr>
          <w:trHeight w:val="253"/>
          <w:jc w:val="center"/>
        </w:trPr>
        <w:tc>
          <w:tcPr>
            <w:tcW w:w="1804" w:type="dxa"/>
          </w:tcPr>
          <w:p w14:paraId="22371BB9"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72F3EFB"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F37814" w14:paraId="07EC75CF" w14:textId="77777777">
        <w:trPr>
          <w:trHeight w:val="253"/>
          <w:jc w:val="center"/>
        </w:trPr>
        <w:tc>
          <w:tcPr>
            <w:tcW w:w="1804" w:type="dxa"/>
          </w:tcPr>
          <w:p w14:paraId="6FA5CF7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714E6F1" w14:textId="77777777" w:rsidR="00F37814" w:rsidRDefault="004C0AAC">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F37814" w14:paraId="396CCC61" w14:textId="77777777">
        <w:trPr>
          <w:trHeight w:val="253"/>
          <w:jc w:val="center"/>
        </w:trPr>
        <w:tc>
          <w:tcPr>
            <w:tcW w:w="1804" w:type="dxa"/>
          </w:tcPr>
          <w:p w14:paraId="157039E7"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D6A1323" w14:textId="77777777" w:rsidR="00F37814" w:rsidRDefault="004C0AAC">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F37814" w14:paraId="1973F4D4" w14:textId="77777777">
        <w:trPr>
          <w:trHeight w:val="253"/>
          <w:jc w:val="center"/>
        </w:trPr>
        <w:tc>
          <w:tcPr>
            <w:tcW w:w="1804" w:type="dxa"/>
          </w:tcPr>
          <w:p w14:paraId="1DE97497"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202A860C" w14:textId="77777777" w:rsidR="00F37814" w:rsidRDefault="004C0AAC">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A652EE3" w14:textId="77777777" w:rsidR="00F37814" w:rsidRDefault="004C0AAC">
            <w:pPr>
              <w:spacing w:after="0"/>
              <w:rPr>
                <w:rFonts w:eastAsiaTheme="minorEastAsia"/>
                <w:b/>
                <w:bCs/>
                <w:lang w:eastAsia="zh-CN"/>
              </w:rPr>
            </w:pPr>
            <w:r>
              <w:rPr>
                <w:rFonts w:eastAsiaTheme="minorEastAsia"/>
                <w:b/>
                <w:bCs/>
                <w:lang w:eastAsia="zh-CN"/>
              </w:rPr>
              <w:t>Therefore, we support Option 2 with the following modification:</w:t>
            </w:r>
          </w:p>
          <w:p w14:paraId="36C47A9B" w14:textId="77777777" w:rsidR="00F37814" w:rsidRDefault="00F37814">
            <w:pPr>
              <w:spacing w:after="0"/>
              <w:rPr>
                <w:rFonts w:eastAsiaTheme="minorEastAsia"/>
                <w:sz w:val="16"/>
                <w:szCs w:val="16"/>
                <w:lang w:eastAsia="zh-CN"/>
              </w:rPr>
            </w:pPr>
          </w:p>
          <w:p w14:paraId="2AA0525E" w14:textId="77777777" w:rsidR="00F37814" w:rsidRDefault="004C0AAC">
            <w:pPr>
              <w:pStyle w:val="ListParagraph"/>
              <w:numPr>
                <w:ilvl w:val="1"/>
                <w:numId w:val="41"/>
              </w:numPr>
              <w:rPr>
                <w:rFonts w:eastAsia="宋体"/>
                <w:lang w:eastAsia="zh-CN"/>
              </w:rPr>
            </w:pPr>
            <w:r>
              <w:rPr>
                <w:rFonts w:eastAsia="宋体"/>
                <w:lang w:eastAsia="zh-CN"/>
              </w:rPr>
              <w:t xml:space="preserve">Option 2:  </w:t>
            </w:r>
          </w:p>
          <w:p w14:paraId="6384B39E" w14:textId="77777777" w:rsidR="00F37814" w:rsidRDefault="004C0AAC">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4EB9B92" w14:textId="77777777" w:rsidR="00F37814" w:rsidRDefault="004C0AAC">
            <w:pPr>
              <w:pStyle w:val="ListParagraph"/>
              <w:numPr>
                <w:ilvl w:val="3"/>
                <w:numId w:val="41"/>
              </w:numPr>
              <w:rPr>
                <w:rFonts w:eastAsia="宋体"/>
                <w:lang w:eastAsia="zh-CN"/>
              </w:rPr>
            </w:pPr>
            <w:r>
              <w:rPr>
                <w:rFonts w:eastAsia="宋体"/>
                <w:lang w:eastAsia="zh-CN"/>
              </w:rPr>
              <w:t>One Rx TEG ID associated with the DL PRS of the RSTD reference;</w:t>
            </w:r>
          </w:p>
          <w:p w14:paraId="0DBC34D1" w14:textId="77777777" w:rsidR="00F37814" w:rsidRDefault="004C0AAC">
            <w:pPr>
              <w:pStyle w:val="ListParagraph"/>
              <w:numPr>
                <w:ilvl w:val="3"/>
                <w:numId w:val="41"/>
              </w:numPr>
              <w:rPr>
                <w:rFonts w:eastAsia="宋体"/>
                <w:lang w:eastAsia="zh-CN"/>
              </w:rPr>
            </w:pPr>
            <w:r>
              <w:rPr>
                <w:rFonts w:eastAsia="宋体"/>
                <w:lang w:eastAsia="zh-CN"/>
              </w:rPr>
              <w:t>One Rx TEG ID associated the other DL PRS of the RSTD measurement;</w:t>
            </w:r>
          </w:p>
          <w:p w14:paraId="0842E44F" w14:textId="77777777" w:rsidR="00F37814" w:rsidRDefault="004C0AAC">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14:paraId="093D6EE3" w14:textId="77777777" w:rsidR="00F37814" w:rsidRDefault="004C0AAC">
            <w:pPr>
              <w:pStyle w:val="ListParagraph"/>
              <w:numPr>
                <w:ilvl w:val="3"/>
                <w:numId w:val="41"/>
              </w:numPr>
              <w:rPr>
                <w:rFonts w:eastAsia="宋体"/>
                <w:color w:val="FF0000"/>
                <w:lang w:eastAsia="zh-CN"/>
              </w:rPr>
            </w:pPr>
            <w:r>
              <w:rPr>
                <w:rFonts w:eastAsia="宋体"/>
                <w:color w:val="FF0000"/>
                <w:lang w:eastAsia="zh-CN"/>
              </w:rPr>
              <w:t>FFS when to include Rx TEG information.</w:t>
            </w:r>
          </w:p>
          <w:p w14:paraId="14D3B92F" w14:textId="77777777" w:rsidR="00F37814" w:rsidRDefault="00F37814">
            <w:pPr>
              <w:spacing w:after="0"/>
              <w:rPr>
                <w:rFonts w:eastAsia="Malgun Gothic"/>
                <w:sz w:val="16"/>
                <w:szCs w:val="16"/>
                <w:lang w:val="en-US" w:eastAsia="ko-KR"/>
              </w:rPr>
            </w:pPr>
          </w:p>
        </w:tc>
      </w:tr>
      <w:tr w:rsidR="00F37814" w14:paraId="41AF9AEC" w14:textId="77777777">
        <w:trPr>
          <w:trHeight w:val="253"/>
          <w:jc w:val="center"/>
        </w:trPr>
        <w:tc>
          <w:tcPr>
            <w:tcW w:w="1804" w:type="dxa"/>
          </w:tcPr>
          <w:p w14:paraId="108417B3"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68DE7B9" w14:textId="77777777" w:rsidR="00F37814" w:rsidRDefault="004C0AAC">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s modification that only one Rx TEG per RSTD measurement is required. We suggest to add another note based on vivo</w:t>
            </w:r>
            <w:r>
              <w:rPr>
                <w:rFonts w:eastAsia="宋体"/>
                <w:sz w:val="16"/>
                <w:szCs w:val="16"/>
                <w:lang w:val="en-US" w:eastAsia="zh-CN"/>
              </w:rPr>
              <w:t>’</w:t>
            </w:r>
            <w:r>
              <w:rPr>
                <w:rFonts w:eastAsia="宋体" w:hint="eastAsia"/>
                <w:sz w:val="16"/>
                <w:szCs w:val="16"/>
                <w:lang w:val="en-US" w:eastAsia="zh-CN"/>
              </w:rPr>
              <w:t>s version:</w:t>
            </w:r>
          </w:p>
          <w:p w14:paraId="7CFF78CC" w14:textId="77777777" w:rsidR="00F37814" w:rsidRDefault="004C0AAC">
            <w:pPr>
              <w:pStyle w:val="ListParagraph"/>
              <w:numPr>
                <w:ilvl w:val="1"/>
                <w:numId w:val="41"/>
              </w:numPr>
              <w:rPr>
                <w:rFonts w:eastAsia="宋体"/>
                <w:lang w:eastAsia="zh-CN"/>
              </w:rPr>
            </w:pPr>
            <w:r>
              <w:rPr>
                <w:rFonts w:eastAsia="宋体"/>
                <w:lang w:eastAsia="zh-CN"/>
              </w:rPr>
              <w:t xml:space="preserve">Option 2:  </w:t>
            </w:r>
          </w:p>
          <w:p w14:paraId="6FCA2D15" w14:textId="77777777" w:rsidR="00F37814" w:rsidRDefault="004C0AAC">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3A306BF3" w14:textId="77777777" w:rsidR="00F37814" w:rsidRDefault="004C0AAC">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6EAA23B7" w14:textId="77777777" w:rsidR="00F37814" w:rsidRDefault="004C0AAC">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14:paraId="1029068A" w14:textId="77777777" w:rsidR="00F37814" w:rsidRDefault="004C0AAC">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10EC94B5" w14:textId="77777777" w:rsidR="00F37814" w:rsidRDefault="004C0AAC">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NR-DL-TDOA-MeasElement</w:t>
            </w:r>
          </w:p>
          <w:p w14:paraId="5F119C8C" w14:textId="77777777" w:rsidR="00F37814" w:rsidRDefault="00F37814">
            <w:pPr>
              <w:spacing w:after="0"/>
              <w:rPr>
                <w:rFonts w:eastAsia="宋体"/>
                <w:sz w:val="16"/>
                <w:szCs w:val="16"/>
                <w:lang w:val="en-US" w:eastAsia="zh-CN"/>
              </w:rPr>
            </w:pPr>
          </w:p>
        </w:tc>
      </w:tr>
      <w:tr w:rsidR="00F37814" w14:paraId="35053E11" w14:textId="77777777">
        <w:trPr>
          <w:trHeight w:val="253"/>
          <w:jc w:val="center"/>
        </w:trPr>
        <w:tc>
          <w:tcPr>
            <w:tcW w:w="1804" w:type="dxa"/>
          </w:tcPr>
          <w:p w14:paraId="08D73770"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43768626" w14:textId="77777777" w:rsidR="00F37814" w:rsidRDefault="004C0AAC">
            <w:pPr>
              <w:spacing w:after="0"/>
              <w:rPr>
                <w:rFonts w:eastAsia="宋体"/>
                <w:sz w:val="16"/>
                <w:szCs w:val="16"/>
                <w:lang w:val="en-US" w:eastAsia="zh-CN"/>
              </w:rPr>
            </w:pPr>
            <w:r>
              <w:rPr>
                <w:rFonts w:eastAsia="宋体"/>
                <w:sz w:val="16"/>
                <w:szCs w:val="16"/>
                <w:lang w:val="en-US" w:eastAsia="zh-CN"/>
              </w:rPr>
              <w:t>Support option 2</w:t>
            </w:r>
          </w:p>
        </w:tc>
      </w:tr>
      <w:tr w:rsidR="00F37814" w14:paraId="4DD7677F" w14:textId="77777777">
        <w:trPr>
          <w:trHeight w:val="253"/>
          <w:jc w:val="center"/>
        </w:trPr>
        <w:tc>
          <w:tcPr>
            <w:tcW w:w="1804" w:type="dxa"/>
          </w:tcPr>
          <w:p w14:paraId="252AD8FC" w14:textId="77777777" w:rsidR="00F37814" w:rsidRDefault="004C0AAC">
            <w:pPr>
              <w:spacing w:after="0"/>
              <w:rPr>
                <w:rFonts w:eastAsia="宋体" w:cstheme="minorHAnsi"/>
                <w:sz w:val="16"/>
                <w:szCs w:val="16"/>
                <w:lang w:val="en-US" w:eastAsia="zh-CN"/>
              </w:rPr>
            </w:pPr>
            <w:r>
              <w:rPr>
                <w:rFonts w:eastAsia="宋体" w:cstheme="minorHAnsi"/>
                <w:color w:val="00B0F0"/>
                <w:sz w:val="16"/>
                <w:szCs w:val="16"/>
                <w:lang w:val="en-US" w:eastAsia="zh-CN"/>
              </w:rPr>
              <w:t>Ericsson</w:t>
            </w:r>
          </w:p>
        </w:tc>
        <w:tc>
          <w:tcPr>
            <w:tcW w:w="9230" w:type="dxa"/>
          </w:tcPr>
          <w:p w14:paraId="77D307F8" w14:textId="77777777" w:rsidR="00F37814" w:rsidRDefault="004C0AAC">
            <w:pPr>
              <w:spacing w:after="0"/>
              <w:rPr>
                <w:rFonts w:eastAsia="宋体"/>
                <w:color w:val="00B0F0"/>
                <w:sz w:val="16"/>
                <w:szCs w:val="16"/>
                <w:lang w:val="en-US" w:eastAsia="zh-CN"/>
              </w:rPr>
            </w:pPr>
            <w:r>
              <w:rPr>
                <w:rFonts w:eastAsia="宋体"/>
                <w:color w:val="00B0F0"/>
                <w:sz w:val="16"/>
                <w:szCs w:val="16"/>
                <w:lang w:val="en-US" w:eastAsia="zh-CN"/>
              </w:rPr>
              <w:t>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fore each of the RSTD measurements.  Please see our suggestion for the main bullet in Option 2 below:</w:t>
            </w:r>
          </w:p>
          <w:p w14:paraId="75E5BFC8" w14:textId="77777777" w:rsidR="00F37814" w:rsidRDefault="00F37814">
            <w:pPr>
              <w:spacing w:after="0"/>
              <w:rPr>
                <w:rFonts w:eastAsia="宋体"/>
                <w:color w:val="00B0F0"/>
                <w:sz w:val="16"/>
                <w:szCs w:val="16"/>
                <w:lang w:val="en-US" w:eastAsia="zh-CN"/>
              </w:rPr>
            </w:pPr>
          </w:p>
          <w:p w14:paraId="09FB6441" w14:textId="77777777" w:rsidR="00F37814" w:rsidRDefault="004C0AAC">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0C41CA30" w14:textId="77777777" w:rsidR="00F37814" w:rsidRDefault="00F37814">
            <w:pPr>
              <w:spacing w:after="0"/>
              <w:rPr>
                <w:rFonts w:eastAsia="宋体"/>
                <w:color w:val="00B0F0"/>
                <w:sz w:val="16"/>
                <w:szCs w:val="16"/>
                <w:lang w:val="en-US" w:eastAsia="zh-CN"/>
              </w:rPr>
            </w:pPr>
          </w:p>
          <w:p w14:paraId="52F64C3B" w14:textId="77777777" w:rsidR="00F37814" w:rsidRDefault="00F37814">
            <w:pPr>
              <w:spacing w:after="0"/>
              <w:rPr>
                <w:rFonts w:eastAsia="宋体"/>
                <w:sz w:val="16"/>
                <w:szCs w:val="16"/>
                <w:lang w:val="en-US" w:eastAsia="zh-CN"/>
              </w:rPr>
            </w:pPr>
          </w:p>
        </w:tc>
      </w:tr>
      <w:tr w:rsidR="00F37814" w14:paraId="38B6231E" w14:textId="77777777">
        <w:trPr>
          <w:trHeight w:val="253"/>
          <w:jc w:val="center"/>
        </w:trPr>
        <w:tc>
          <w:tcPr>
            <w:tcW w:w="1804" w:type="dxa"/>
          </w:tcPr>
          <w:p w14:paraId="5BAA5AD6"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316BAC91" w14:textId="77777777" w:rsidR="00F37814" w:rsidRDefault="004C0AAC">
            <w:pPr>
              <w:spacing w:after="0"/>
              <w:rPr>
                <w:rFonts w:eastAsia="宋体"/>
                <w:sz w:val="16"/>
                <w:szCs w:val="16"/>
                <w:lang w:val="en-US" w:eastAsia="zh-CN"/>
              </w:rPr>
            </w:pPr>
            <w:r>
              <w:rPr>
                <w:rFonts w:eastAsia="宋体"/>
                <w:sz w:val="16"/>
                <w:szCs w:val="16"/>
                <w:lang w:val="en-US" w:eastAsia="zh-CN"/>
              </w:rPr>
              <w:t>It seems there are different views on Option 1 and Option 2.</w:t>
            </w:r>
          </w:p>
          <w:p w14:paraId="0AC814F0" w14:textId="77777777" w:rsidR="00F37814" w:rsidRDefault="00F37814">
            <w:pPr>
              <w:spacing w:after="0"/>
              <w:rPr>
                <w:rFonts w:eastAsia="宋体"/>
                <w:sz w:val="16"/>
                <w:szCs w:val="16"/>
                <w:lang w:val="en-US" w:eastAsia="zh-CN"/>
              </w:rPr>
            </w:pPr>
          </w:p>
          <w:p w14:paraId="38D801FF" w14:textId="77777777" w:rsidR="00F37814" w:rsidRDefault="004C0AAC">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14:paraId="51D16010" w14:textId="77777777" w:rsidR="00F37814" w:rsidRDefault="00F37814">
            <w:pPr>
              <w:spacing w:after="0"/>
              <w:rPr>
                <w:rFonts w:eastAsia="宋体"/>
                <w:sz w:val="16"/>
                <w:szCs w:val="16"/>
                <w:lang w:val="en-US" w:eastAsia="zh-CN"/>
              </w:rPr>
            </w:pPr>
          </w:p>
          <w:p w14:paraId="685F2A24" w14:textId="77777777" w:rsidR="00F37814" w:rsidRDefault="004C0AAC">
            <w:pPr>
              <w:pStyle w:val="PL"/>
              <w:shd w:val="clear" w:color="auto" w:fill="E6E6E6"/>
              <w:spacing w:after="0"/>
              <w:rPr>
                <w:snapToGrid w:val="0"/>
              </w:rPr>
            </w:pPr>
            <w:r>
              <w:rPr>
                <w:snapToGrid w:val="0"/>
              </w:rPr>
              <w:t>NR-DL-TDOA-SignalMeasurementInformation-r16 ::= SEQUENCE {</w:t>
            </w:r>
          </w:p>
          <w:p w14:paraId="25E0893C" w14:textId="77777777" w:rsidR="00F37814" w:rsidRDefault="004C0AAC">
            <w:pPr>
              <w:pStyle w:val="PL"/>
              <w:shd w:val="clear" w:color="auto" w:fill="E6E6E6"/>
              <w:spacing w:after="0"/>
              <w:rPr>
                <w:snapToGrid w:val="0"/>
              </w:rPr>
            </w:pPr>
            <w:r>
              <w:rPr>
                <w:snapToGrid w:val="0"/>
              </w:rPr>
              <w:tab/>
              <w:t>dl-PRS-ReferenceInfo-r16</w:t>
            </w:r>
            <w:r>
              <w:rPr>
                <w:snapToGrid w:val="0"/>
              </w:rPr>
              <w:tab/>
            </w:r>
            <w:r>
              <w:rPr>
                <w:snapToGrid w:val="0"/>
              </w:rPr>
              <w:tab/>
            </w:r>
            <w:bookmarkStart w:id="23" w:name="_Hlk30954207"/>
            <w:r>
              <w:rPr>
                <w:snapToGrid w:val="0"/>
              </w:rPr>
              <w:t>DL-PRS-ID-Info</w:t>
            </w:r>
            <w:bookmarkEnd w:id="23"/>
            <w:r>
              <w:rPr>
                <w:snapToGrid w:val="0"/>
              </w:rPr>
              <w:t>-r16,</w:t>
            </w:r>
          </w:p>
          <w:p w14:paraId="31FD9AB0" w14:textId="77777777" w:rsidR="00F37814" w:rsidRDefault="004C0AAC">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69242E3F" w14:textId="77777777" w:rsidR="00F37814" w:rsidRDefault="004C0AA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2C0F1EB3" w14:textId="77777777" w:rsidR="00F37814" w:rsidRDefault="004C0AAC">
            <w:pPr>
              <w:pStyle w:val="PL"/>
              <w:shd w:val="clear" w:color="auto" w:fill="E6E6E6"/>
              <w:spacing w:after="0"/>
              <w:rPr>
                <w:snapToGrid w:val="0"/>
              </w:rPr>
            </w:pPr>
            <w:r>
              <w:rPr>
                <w:snapToGrid w:val="0"/>
              </w:rPr>
              <w:tab/>
              <w:t>...</w:t>
            </w:r>
          </w:p>
          <w:p w14:paraId="5B197D83" w14:textId="77777777" w:rsidR="00F37814" w:rsidRDefault="004C0AAC">
            <w:pPr>
              <w:pStyle w:val="PL"/>
              <w:shd w:val="clear" w:color="auto" w:fill="E6E6E6"/>
              <w:spacing w:after="0"/>
              <w:rPr>
                <w:snapToGrid w:val="0"/>
              </w:rPr>
            </w:pPr>
            <w:r>
              <w:rPr>
                <w:snapToGrid w:val="0"/>
              </w:rPr>
              <w:t>}</w:t>
            </w:r>
          </w:p>
          <w:p w14:paraId="7BF0E52D" w14:textId="77777777" w:rsidR="00F37814" w:rsidRDefault="00F37814">
            <w:pPr>
              <w:pStyle w:val="PL"/>
              <w:shd w:val="clear" w:color="auto" w:fill="E6E6E6"/>
              <w:spacing w:after="0"/>
              <w:rPr>
                <w:snapToGrid w:val="0"/>
              </w:rPr>
            </w:pPr>
          </w:p>
          <w:p w14:paraId="6394E056" w14:textId="77777777" w:rsidR="00F37814" w:rsidRDefault="004C0AAC">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616F4025" w14:textId="77777777" w:rsidR="00F37814" w:rsidRDefault="00F37814">
            <w:pPr>
              <w:pStyle w:val="PL"/>
              <w:shd w:val="clear" w:color="auto" w:fill="E6E6E6"/>
              <w:spacing w:after="0"/>
              <w:rPr>
                <w:snapToGrid w:val="0"/>
              </w:rPr>
            </w:pPr>
          </w:p>
          <w:p w14:paraId="03FCC3C8" w14:textId="77777777" w:rsidR="00F37814" w:rsidRDefault="004C0AAC">
            <w:pPr>
              <w:pStyle w:val="PL"/>
              <w:shd w:val="clear" w:color="auto" w:fill="E6E6E6"/>
              <w:spacing w:after="0"/>
              <w:rPr>
                <w:snapToGrid w:val="0"/>
              </w:rPr>
            </w:pPr>
            <w:r>
              <w:rPr>
                <w:snapToGrid w:val="0"/>
              </w:rPr>
              <w:t>NR-DL-TDOA-MeasElement-r16 ::= SEQUENCE {</w:t>
            </w:r>
          </w:p>
          <w:p w14:paraId="12EF7832" w14:textId="77777777" w:rsidR="00F37814" w:rsidRDefault="004C0AA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07E2D3E9" w14:textId="77777777" w:rsidR="00F37814" w:rsidRDefault="004C0AA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3E83889" w14:textId="77777777" w:rsidR="00F37814" w:rsidRDefault="004C0AA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ECD9DAA" w14:textId="77777777" w:rsidR="00F37814" w:rsidRDefault="004C0AA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1263795" w14:textId="77777777" w:rsidR="00F37814" w:rsidRDefault="004C0AAC">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422F2B24" w14:textId="77777777" w:rsidR="00F37814" w:rsidRDefault="004C0AAC">
            <w:pPr>
              <w:pStyle w:val="PL"/>
              <w:shd w:val="clear" w:color="auto" w:fill="E6E6E6"/>
              <w:spacing w:after="0"/>
            </w:pPr>
            <w:r>
              <w:tab/>
              <w:t>nr-DL-PRS-ResourceSetID-r16</w:t>
            </w:r>
            <w:r>
              <w:tab/>
            </w:r>
            <w:r>
              <w:tab/>
              <w:t>NR-DL-PRS-ResourceSetID-r16</w:t>
            </w:r>
            <w:r>
              <w:tab/>
            </w:r>
            <w:r>
              <w:tab/>
            </w:r>
            <w:r>
              <w:tab/>
            </w:r>
            <w:r>
              <w:tab/>
            </w:r>
            <w:r>
              <w:tab/>
            </w:r>
            <w:r>
              <w:tab/>
              <w:t>OPTIONAL,</w:t>
            </w:r>
          </w:p>
          <w:p w14:paraId="2696E004" w14:textId="77777777" w:rsidR="00F37814" w:rsidRDefault="004C0AA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51CCE6D" w14:textId="77777777" w:rsidR="00F37814" w:rsidRDefault="004C0AAC">
            <w:pPr>
              <w:pStyle w:val="PL"/>
              <w:shd w:val="clear" w:color="auto" w:fill="E6E6E6"/>
              <w:spacing w:after="0"/>
              <w:rPr>
                <w:snapToGrid w:val="0"/>
              </w:rPr>
            </w:pPr>
            <w:r>
              <w:rPr>
                <w:snapToGrid w:val="0"/>
              </w:rPr>
              <w:tab/>
              <w:t>nr-RSTD-r16</w:t>
            </w:r>
            <w:r>
              <w:rPr>
                <w:snapToGrid w:val="0"/>
              </w:rPr>
              <w:tab/>
            </w:r>
            <w:r>
              <w:rPr>
                <w:snapToGrid w:val="0"/>
              </w:rPr>
              <w:tab/>
            </w:r>
          </w:p>
          <w:p w14:paraId="3D27DE53" w14:textId="77777777" w:rsidR="00F37814" w:rsidRDefault="004C0AAC">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3D88EEDE" w14:textId="77777777" w:rsidR="00F37814" w:rsidRDefault="004C0AA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494096E3" w14:textId="77777777" w:rsidR="00F37814" w:rsidRDefault="004C0AAC">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4DE94CF1" w14:textId="77777777" w:rsidR="00F37814" w:rsidRDefault="004C0AA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0A39A886" w14:textId="77777777" w:rsidR="00F37814" w:rsidRDefault="004C0AAC">
            <w:pPr>
              <w:pStyle w:val="PL"/>
              <w:shd w:val="clear" w:color="auto" w:fill="E6E6E6"/>
              <w:spacing w:after="0"/>
              <w:rPr>
                <w:snapToGrid w:val="0"/>
              </w:rPr>
            </w:pPr>
            <w:r>
              <w:rPr>
                <w:snapToGrid w:val="0"/>
              </w:rPr>
              <w:tab/>
              <w:t>nr-DL-TDOA-AdditionalMeasurements-r16</w:t>
            </w:r>
          </w:p>
          <w:p w14:paraId="6102D087" w14:textId="77777777" w:rsidR="00F37814" w:rsidRDefault="004C0AA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4406BF8E" w14:textId="77777777" w:rsidR="00F37814" w:rsidRDefault="004C0AAC">
            <w:pPr>
              <w:pStyle w:val="PL"/>
              <w:shd w:val="clear" w:color="auto" w:fill="E6E6E6"/>
              <w:spacing w:after="0"/>
              <w:rPr>
                <w:snapToGrid w:val="0"/>
              </w:rPr>
            </w:pPr>
            <w:r>
              <w:rPr>
                <w:snapToGrid w:val="0"/>
              </w:rPr>
              <w:tab/>
              <w:t>...</w:t>
            </w:r>
          </w:p>
          <w:p w14:paraId="51EF95BC" w14:textId="77777777" w:rsidR="00F37814" w:rsidRDefault="004C0AAC">
            <w:pPr>
              <w:pStyle w:val="PL"/>
              <w:shd w:val="clear" w:color="auto" w:fill="E6E6E6"/>
              <w:spacing w:after="0"/>
              <w:rPr>
                <w:snapToGrid w:val="0"/>
              </w:rPr>
            </w:pPr>
            <w:r>
              <w:rPr>
                <w:snapToGrid w:val="0"/>
              </w:rPr>
              <w:t>}</w:t>
            </w:r>
          </w:p>
          <w:p w14:paraId="6F501D65" w14:textId="77777777" w:rsidR="00F37814" w:rsidRDefault="00F37814">
            <w:pPr>
              <w:spacing w:after="0"/>
              <w:rPr>
                <w:rFonts w:eastAsia="宋体"/>
                <w:sz w:val="16"/>
                <w:szCs w:val="16"/>
                <w:lang w:val="en-US" w:eastAsia="zh-CN"/>
              </w:rPr>
            </w:pPr>
          </w:p>
          <w:p w14:paraId="6F848C32" w14:textId="77777777" w:rsidR="00F37814" w:rsidRDefault="004C0AAC">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 xml:space="preserve">NR-DL-TDOA-MeasElement. </w:t>
            </w:r>
            <w:r>
              <w:rPr>
                <w:rFonts w:eastAsia="宋体"/>
                <w:sz w:val="16"/>
                <w:szCs w:val="16"/>
                <w:lang w:val="en-US" w:eastAsia="zh-CN"/>
              </w:rPr>
              <w:t>Instead, it can use a new  IE for the association of the PRS resources with UE Rx TEG. In this way, there is no need to include Rx TEG_RSTD into each NR-DL-TDOA-MeasElement.</w:t>
            </w:r>
          </w:p>
          <w:p w14:paraId="4B035891" w14:textId="77777777" w:rsidR="00F37814" w:rsidRDefault="00F37814">
            <w:pPr>
              <w:spacing w:after="0"/>
              <w:rPr>
                <w:rFonts w:eastAsia="宋体"/>
                <w:sz w:val="16"/>
                <w:szCs w:val="16"/>
                <w:lang w:val="en-US" w:eastAsia="zh-CN"/>
              </w:rPr>
            </w:pPr>
          </w:p>
          <w:p w14:paraId="5A699CFF" w14:textId="77777777" w:rsidR="00F37814" w:rsidRDefault="004C0AAC">
            <w:pPr>
              <w:pStyle w:val="PL"/>
              <w:shd w:val="clear" w:color="auto" w:fill="E6E6E6"/>
              <w:spacing w:after="0"/>
              <w:ind w:left="384"/>
            </w:pPr>
            <w:r>
              <w:rPr>
                <w:highlight w:val="yellow"/>
              </w:rPr>
              <w:t xml:space="preserve">Rx TEG </w:t>
            </w:r>
            <w:r>
              <w:t>= {nr-DL-PRS-ResourceID1, …, nr-DL-PRS-ResourceID n}</w:t>
            </w:r>
          </w:p>
          <w:p w14:paraId="20B8D92D" w14:textId="77777777" w:rsidR="00F37814" w:rsidRDefault="00F37814">
            <w:pPr>
              <w:pStyle w:val="PL"/>
              <w:shd w:val="clear" w:color="auto" w:fill="E6E6E6"/>
              <w:spacing w:after="0"/>
              <w:ind w:left="384"/>
            </w:pPr>
          </w:p>
          <w:p w14:paraId="6E705475" w14:textId="77777777" w:rsidR="00F37814" w:rsidRDefault="004C0AAC">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14:paraId="666506C9" w14:textId="77777777" w:rsidR="00F37814" w:rsidRDefault="00F37814">
            <w:pPr>
              <w:spacing w:after="0"/>
              <w:rPr>
                <w:rFonts w:eastAsia="宋体"/>
                <w:sz w:val="16"/>
                <w:szCs w:val="16"/>
                <w:lang w:val="en-US" w:eastAsia="zh-CN"/>
              </w:rPr>
            </w:pPr>
          </w:p>
          <w:p w14:paraId="4CC237A4" w14:textId="77777777" w:rsidR="00F37814" w:rsidRDefault="004C0AAC">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The proposed modification from either InterDigital and Ericsson looks good to me.</w:t>
            </w:r>
          </w:p>
          <w:p w14:paraId="51DD7AA0" w14:textId="77777777" w:rsidR="00F37814" w:rsidRDefault="00F37814">
            <w:pPr>
              <w:pStyle w:val="ListParagraph"/>
              <w:ind w:left="2880"/>
              <w:rPr>
                <w:rFonts w:eastAsia="宋体"/>
                <w:sz w:val="16"/>
                <w:szCs w:val="16"/>
                <w:lang w:eastAsia="zh-CN"/>
              </w:rPr>
            </w:pPr>
          </w:p>
        </w:tc>
      </w:tr>
      <w:tr w:rsidR="00F37814" w14:paraId="20A609B9" w14:textId="77777777">
        <w:trPr>
          <w:trHeight w:val="253"/>
          <w:jc w:val="center"/>
        </w:trPr>
        <w:tc>
          <w:tcPr>
            <w:tcW w:w="1804" w:type="dxa"/>
          </w:tcPr>
          <w:p w14:paraId="3E6E0B51" w14:textId="77777777" w:rsidR="00F37814" w:rsidRDefault="00F37814">
            <w:pPr>
              <w:spacing w:after="0"/>
              <w:rPr>
                <w:rFonts w:eastAsia="宋体" w:cstheme="minorHAnsi"/>
                <w:sz w:val="16"/>
                <w:szCs w:val="16"/>
                <w:lang w:val="en-US" w:eastAsia="zh-CN"/>
              </w:rPr>
            </w:pPr>
          </w:p>
        </w:tc>
        <w:tc>
          <w:tcPr>
            <w:tcW w:w="9230" w:type="dxa"/>
          </w:tcPr>
          <w:p w14:paraId="1EB4FEF7" w14:textId="77777777" w:rsidR="00F37814" w:rsidRDefault="00F37814">
            <w:pPr>
              <w:spacing w:after="0"/>
              <w:rPr>
                <w:rFonts w:eastAsia="宋体"/>
                <w:sz w:val="16"/>
                <w:szCs w:val="16"/>
                <w:lang w:val="en-US" w:eastAsia="zh-CN"/>
              </w:rPr>
            </w:pPr>
          </w:p>
        </w:tc>
      </w:tr>
    </w:tbl>
    <w:p w14:paraId="1CCFB655" w14:textId="77777777" w:rsidR="00F37814" w:rsidRDefault="00F37814">
      <w:pPr>
        <w:pStyle w:val="ListParagraph"/>
        <w:ind w:left="851"/>
        <w:rPr>
          <w:rFonts w:eastAsia="宋体"/>
          <w:szCs w:val="20"/>
          <w:lang w:eastAsia="zh-CN"/>
        </w:rPr>
      </w:pPr>
    </w:p>
    <w:p w14:paraId="6792903A" w14:textId="77777777" w:rsidR="00F37814" w:rsidRDefault="00F37814">
      <w:pPr>
        <w:rPr>
          <w:rFonts w:eastAsia="宋体"/>
          <w:lang w:val="en-US" w:eastAsia="zh-CN"/>
        </w:rPr>
      </w:pPr>
    </w:p>
    <w:p w14:paraId="7CB3E77E"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1CC4D898" w14:textId="77777777" w:rsidR="00F37814" w:rsidRDefault="004C0AAC">
      <w:pPr>
        <w:rPr>
          <w:rFonts w:eastAsia="宋体"/>
          <w:lang w:eastAsia="zh-CN"/>
        </w:rPr>
      </w:pPr>
      <w:r>
        <w:rPr>
          <w:rFonts w:eastAsia="宋体"/>
          <w:lang w:eastAsia="zh-CN"/>
        </w:rPr>
        <w:t>Proposal 3.1-1 is revised as follows based on the comments.</w:t>
      </w:r>
    </w:p>
    <w:p w14:paraId="46B5F099" w14:textId="77777777" w:rsidR="00F37814" w:rsidRDefault="00472D78" w:rsidP="00DB158F">
      <w:pPr>
        <w:pStyle w:val="00BodyText"/>
      </w:pPr>
      <w:r w:rsidRPr="00DB158F">
        <w:rPr>
          <w:highlight w:val="lightGray"/>
        </w:rPr>
        <w:tab/>
      </w:r>
      <w:r w:rsidR="004C0AAC" w:rsidRPr="00DB158F">
        <w:rPr>
          <w:highlight w:val="lightGray"/>
        </w:rPr>
        <w:t>Proposal 3.1-1 (Revision 1)(H)</w:t>
      </w:r>
    </w:p>
    <w:p w14:paraId="4CDBEBF5" w14:textId="6E760E2C" w:rsidR="00F37814" w:rsidRDefault="004C0AA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14:paraId="2BF7EFB2" w14:textId="77777777" w:rsidR="00F37814" w:rsidRDefault="00F37814">
      <w:pPr>
        <w:rPr>
          <w:rFonts w:eastAsia="宋体"/>
          <w:lang w:val="en-US" w:eastAsia="zh-CN"/>
        </w:rPr>
      </w:pPr>
    </w:p>
    <w:p w14:paraId="61B34366"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0FD574D" w14:textId="77777777" w:rsidTr="006471D0">
        <w:trPr>
          <w:trHeight w:val="260"/>
          <w:jc w:val="center"/>
        </w:trPr>
        <w:tc>
          <w:tcPr>
            <w:tcW w:w="1804" w:type="dxa"/>
          </w:tcPr>
          <w:p w14:paraId="352D81B0" w14:textId="77777777" w:rsidR="00F37814" w:rsidRDefault="004C0AAC">
            <w:pPr>
              <w:spacing w:after="0"/>
              <w:rPr>
                <w:b/>
                <w:sz w:val="16"/>
                <w:szCs w:val="16"/>
              </w:rPr>
            </w:pPr>
            <w:r>
              <w:rPr>
                <w:b/>
                <w:sz w:val="16"/>
                <w:szCs w:val="16"/>
              </w:rPr>
              <w:t>Company</w:t>
            </w:r>
          </w:p>
        </w:tc>
        <w:tc>
          <w:tcPr>
            <w:tcW w:w="9230" w:type="dxa"/>
          </w:tcPr>
          <w:p w14:paraId="2DD50A6A" w14:textId="77777777" w:rsidR="00F37814" w:rsidRDefault="004C0AAC">
            <w:pPr>
              <w:spacing w:after="0"/>
              <w:rPr>
                <w:b/>
                <w:sz w:val="16"/>
                <w:szCs w:val="16"/>
              </w:rPr>
            </w:pPr>
            <w:r>
              <w:rPr>
                <w:b/>
                <w:sz w:val="16"/>
                <w:szCs w:val="16"/>
              </w:rPr>
              <w:t xml:space="preserve">Comments </w:t>
            </w:r>
          </w:p>
        </w:tc>
      </w:tr>
      <w:tr w:rsidR="00F37814" w14:paraId="4324509F" w14:textId="77777777" w:rsidTr="006471D0">
        <w:trPr>
          <w:trHeight w:val="253"/>
          <w:jc w:val="center"/>
        </w:trPr>
        <w:tc>
          <w:tcPr>
            <w:tcW w:w="1804" w:type="dxa"/>
          </w:tcPr>
          <w:p w14:paraId="720B1A28"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EF7740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We don’t need to introduce more terminologies such as referenced UE Rx TEG ID.  It is also preferable to use the same wording as the spce (e.g., 37.355). Thus, we propose to modify the proposal as below</w:t>
            </w:r>
          </w:p>
          <w:p w14:paraId="662B285A" w14:textId="77777777" w:rsidR="00F37814" w:rsidRDefault="00F37814">
            <w:pPr>
              <w:spacing w:after="0"/>
              <w:rPr>
                <w:rFonts w:eastAsiaTheme="minorEastAsia"/>
                <w:sz w:val="16"/>
                <w:szCs w:val="16"/>
                <w:lang w:val="en-US" w:eastAsia="zh-CN"/>
              </w:rPr>
            </w:pPr>
          </w:p>
          <w:p w14:paraId="20B7EF8C" w14:textId="77777777" w:rsidR="00F37814" w:rsidRDefault="004C0AA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14:paraId="4B6D8216" w14:textId="25B44486" w:rsidR="0059539A" w:rsidRDefault="0059539A">
            <w:pPr>
              <w:spacing w:after="0"/>
              <w:rPr>
                <w:rFonts w:eastAsiaTheme="minorEastAsia"/>
                <w:sz w:val="16"/>
                <w:szCs w:val="16"/>
                <w:lang w:eastAsia="zh-CN"/>
              </w:rPr>
            </w:pPr>
          </w:p>
        </w:tc>
      </w:tr>
      <w:tr w:rsidR="00F37814" w14:paraId="406C92CC" w14:textId="77777777" w:rsidTr="006471D0">
        <w:trPr>
          <w:trHeight w:val="253"/>
          <w:jc w:val="center"/>
        </w:trPr>
        <w:tc>
          <w:tcPr>
            <w:tcW w:w="1804" w:type="dxa"/>
          </w:tcPr>
          <w:p w14:paraId="6335BA4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1F39144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Same views with OPPO, and some clarificationS as following.</w:t>
            </w:r>
          </w:p>
          <w:p w14:paraId="6BCCE999" w14:textId="77777777" w:rsidR="00F37814" w:rsidRDefault="004C0AAC">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nr-RSTD-ResultDiff</w:t>
            </w:r>
            <w:r>
              <w:rPr>
                <w:sz w:val="16"/>
                <w:lang w:eastAsia="ko-KR"/>
              </w:rPr>
              <w:t xml:space="preserve"> of the "RSTD reference" TRP in </w:t>
            </w:r>
            <w:r>
              <w:rPr>
                <w:i/>
                <w:iCs/>
                <w:snapToGrid w:val="0"/>
                <w:sz w:val="16"/>
              </w:rPr>
              <w:t xml:space="preserve">nr-DL-TDOA-MeasList, </w:t>
            </w:r>
            <w:r>
              <w:rPr>
                <w:rFonts w:eastAsia="宋体"/>
                <w:sz w:val="16"/>
                <w:szCs w:val="16"/>
                <w:lang w:val="en-US" w:eastAsia="zh-CN"/>
              </w:rPr>
              <w:t xml:space="preserve">so that ‘Rx TEG’ of RSTD reference can be associated with the ‘zero value’ in </w:t>
            </w:r>
            <w:r>
              <w:rPr>
                <w:snapToGrid w:val="0"/>
                <w:sz w:val="16"/>
              </w:rPr>
              <w:t>NR-DL-TDOA-MeasElement-r16.</w:t>
            </w:r>
          </w:p>
          <w:p w14:paraId="2F2A76B0" w14:textId="77777777" w:rsidR="00F37814" w:rsidRDefault="00F37814">
            <w:pPr>
              <w:spacing w:after="0"/>
              <w:rPr>
                <w:rFonts w:eastAsiaTheme="minorEastAsia"/>
                <w:sz w:val="16"/>
                <w:szCs w:val="16"/>
                <w:lang w:val="en-US" w:eastAsia="zh-CN"/>
              </w:rPr>
            </w:pPr>
          </w:p>
          <w:p w14:paraId="0B180B31" w14:textId="77777777" w:rsidR="00F37814" w:rsidRDefault="004C0AAC">
            <w:pPr>
              <w:pStyle w:val="PL"/>
              <w:shd w:val="clear" w:color="auto" w:fill="E6E6E6"/>
              <w:spacing w:after="0"/>
              <w:rPr>
                <w:snapToGrid w:val="0"/>
              </w:rPr>
            </w:pPr>
            <w:r>
              <w:rPr>
                <w:snapToGrid w:val="0"/>
              </w:rPr>
              <w:t>NR-DL-TDOA-SignalMeasurementInformation-r16 ::= SEQUENCE {</w:t>
            </w:r>
          </w:p>
          <w:p w14:paraId="347214B1" w14:textId="77777777" w:rsidR="00F37814" w:rsidRDefault="004C0AAC">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1790A57E" w14:textId="77777777" w:rsidR="00F37814" w:rsidRDefault="004C0AAC">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2329886D" w14:textId="77777777" w:rsidR="00F37814" w:rsidRDefault="004C0AA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0B63732D" w14:textId="77777777" w:rsidR="00F37814" w:rsidRDefault="004C0AAC">
            <w:pPr>
              <w:pStyle w:val="PL"/>
              <w:shd w:val="clear" w:color="auto" w:fill="E6E6E6"/>
              <w:spacing w:after="0"/>
              <w:rPr>
                <w:snapToGrid w:val="0"/>
              </w:rPr>
            </w:pPr>
            <w:r>
              <w:rPr>
                <w:snapToGrid w:val="0"/>
              </w:rPr>
              <w:tab/>
              <w:t>...</w:t>
            </w:r>
          </w:p>
          <w:p w14:paraId="014633F5" w14:textId="77777777" w:rsidR="00F37814" w:rsidRDefault="004C0AAC">
            <w:pPr>
              <w:pStyle w:val="PL"/>
              <w:shd w:val="clear" w:color="auto" w:fill="E6E6E6"/>
              <w:spacing w:after="0"/>
              <w:rPr>
                <w:snapToGrid w:val="0"/>
              </w:rPr>
            </w:pPr>
            <w:r>
              <w:rPr>
                <w:snapToGrid w:val="0"/>
              </w:rPr>
              <w:t>}</w:t>
            </w:r>
          </w:p>
          <w:p w14:paraId="7D43F0BA" w14:textId="77777777" w:rsidR="00F37814" w:rsidRDefault="00F37814">
            <w:pPr>
              <w:pStyle w:val="PL"/>
              <w:shd w:val="clear" w:color="auto" w:fill="E6E6E6"/>
              <w:spacing w:after="0"/>
              <w:rPr>
                <w:snapToGrid w:val="0"/>
              </w:rPr>
            </w:pPr>
          </w:p>
          <w:p w14:paraId="32770EA7" w14:textId="77777777" w:rsidR="00F37814" w:rsidRDefault="004C0AAC">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1C79DE15" w14:textId="77777777" w:rsidR="00F37814" w:rsidRDefault="00F37814">
            <w:pPr>
              <w:pStyle w:val="PL"/>
              <w:shd w:val="clear" w:color="auto" w:fill="E6E6E6"/>
              <w:spacing w:after="0"/>
              <w:rPr>
                <w:snapToGrid w:val="0"/>
              </w:rPr>
            </w:pPr>
          </w:p>
          <w:p w14:paraId="0A499510" w14:textId="77777777" w:rsidR="00F37814" w:rsidRDefault="004C0AAC">
            <w:pPr>
              <w:pStyle w:val="PL"/>
              <w:shd w:val="clear" w:color="auto" w:fill="E6E6E6"/>
              <w:spacing w:after="0"/>
              <w:rPr>
                <w:snapToGrid w:val="0"/>
              </w:rPr>
            </w:pPr>
            <w:r>
              <w:rPr>
                <w:snapToGrid w:val="0"/>
              </w:rPr>
              <w:t>NR-DL-TDOA-MeasElement-r16 ::= SEQUENCE {</w:t>
            </w:r>
          </w:p>
          <w:p w14:paraId="43E83A97" w14:textId="77777777" w:rsidR="00F37814" w:rsidRDefault="004C0AA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3F1C7A0A" w14:textId="77777777" w:rsidR="00F37814" w:rsidRDefault="004C0AA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2829A8A" w14:textId="77777777" w:rsidR="00F37814" w:rsidRDefault="004C0AA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76F6FDC" w14:textId="77777777" w:rsidR="00F37814" w:rsidRDefault="004C0AA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9230896" w14:textId="77777777" w:rsidR="00F37814" w:rsidRDefault="004C0AAC">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500D4F23" w14:textId="77777777" w:rsidR="00F37814" w:rsidRDefault="004C0AAC">
            <w:pPr>
              <w:pStyle w:val="PL"/>
              <w:shd w:val="clear" w:color="auto" w:fill="E6E6E6"/>
              <w:spacing w:after="0"/>
            </w:pPr>
            <w:r>
              <w:tab/>
              <w:t>nr-DL-PRS-ResourceSetID-r16</w:t>
            </w:r>
            <w:r>
              <w:tab/>
            </w:r>
            <w:r>
              <w:tab/>
              <w:t>NR-DL-PRS-ResourceSetID-r16</w:t>
            </w:r>
            <w:r>
              <w:tab/>
            </w:r>
            <w:r>
              <w:tab/>
            </w:r>
            <w:r>
              <w:tab/>
            </w:r>
            <w:r>
              <w:tab/>
            </w:r>
            <w:r>
              <w:tab/>
            </w:r>
            <w:r>
              <w:tab/>
              <w:t>OPTIONAL,</w:t>
            </w:r>
          </w:p>
          <w:p w14:paraId="29A1DA3E" w14:textId="77777777" w:rsidR="00F37814" w:rsidRDefault="004C0AA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13E3EE9" w14:textId="77777777" w:rsidR="00F37814" w:rsidRDefault="004C0AAC">
            <w:pPr>
              <w:pStyle w:val="PL"/>
              <w:shd w:val="clear" w:color="auto" w:fill="E6E6E6"/>
              <w:spacing w:after="0"/>
              <w:rPr>
                <w:snapToGrid w:val="0"/>
              </w:rPr>
            </w:pPr>
            <w:r>
              <w:rPr>
                <w:snapToGrid w:val="0"/>
              </w:rPr>
              <w:tab/>
              <w:t>nr-RSTD-r16</w:t>
            </w:r>
            <w:r>
              <w:rPr>
                <w:snapToGrid w:val="0"/>
              </w:rPr>
              <w:tab/>
            </w:r>
            <w:r>
              <w:rPr>
                <w:snapToGrid w:val="0"/>
              </w:rPr>
              <w:tab/>
            </w:r>
          </w:p>
          <w:p w14:paraId="0C0047F1" w14:textId="77777777" w:rsidR="00F37814" w:rsidRDefault="004C0AAC">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01D48D1F" w14:textId="77777777" w:rsidR="00F37814" w:rsidRDefault="004C0AA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523683F3" w14:textId="77777777" w:rsidR="00F37814" w:rsidRDefault="004C0AAC">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1070E922" w14:textId="77777777" w:rsidR="00F37814" w:rsidRDefault="004C0AA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56AC7E63" w14:textId="77777777" w:rsidR="00F37814" w:rsidRDefault="004C0AAC">
            <w:pPr>
              <w:pStyle w:val="PL"/>
              <w:shd w:val="clear" w:color="auto" w:fill="E6E6E6"/>
              <w:spacing w:after="0"/>
              <w:rPr>
                <w:snapToGrid w:val="0"/>
              </w:rPr>
            </w:pPr>
            <w:r>
              <w:rPr>
                <w:snapToGrid w:val="0"/>
              </w:rPr>
              <w:tab/>
              <w:t>nr-DL-TDOA-AdditionalMeasurements-r16</w:t>
            </w:r>
          </w:p>
          <w:p w14:paraId="32798F48" w14:textId="77777777" w:rsidR="00F37814" w:rsidRDefault="004C0AA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7C7A8589" w14:textId="77777777" w:rsidR="00F37814" w:rsidRDefault="004C0AAC">
            <w:pPr>
              <w:pStyle w:val="PL"/>
              <w:shd w:val="clear" w:color="auto" w:fill="E6E6E6"/>
              <w:spacing w:after="0"/>
              <w:rPr>
                <w:snapToGrid w:val="0"/>
              </w:rPr>
            </w:pPr>
            <w:r>
              <w:rPr>
                <w:snapToGrid w:val="0"/>
              </w:rPr>
              <w:tab/>
              <w:t>...</w:t>
            </w:r>
          </w:p>
          <w:p w14:paraId="0361C472" w14:textId="77777777" w:rsidR="00F37814" w:rsidRDefault="004C0AAC">
            <w:pPr>
              <w:pStyle w:val="PL"/>
              <w:shd w:val="clear" w:color="auto" w:fill="E6E6E6"/>
              <w:spacing w:after="0"/>
              <w:rPr>
                <w:snapToGrid w:val="0"/>
              </w:rPr>
            </w:pPr>
            <w:r>
              <w:rPr>
                <w:snapToGrid w:val="0"/>
              </w:rPr>
              <w:t>}</w:t>
            </w:r>
          </w:p>
          <w:p w14:paraId="58B9FDA3" w14:textId="77777777" w:rsidR="00F37814" w:rsidRDefault="00F37814">
            <w:pPr>
              <w:spacing w:after="0"/>
              <w:rPr>
                <w:rFonts w:eastAsiaTheme="minorEastAsia"/>
                <w:sz w:val="16"/>
                <w:szCs w:val="16"/>
                <w:lang w:val="en-US" w:eastAsia="zh-CN"/>
              </w:rPr>
            </w:pPr>
          </w:p>
          <w:p w14:paraId="72444734" w14:textId="77777777" w:rsidR="00F37814" w:rsidRDefault="00F37814">
            <w:pPr>
              <w:spacing w:after="0"/>
              <w:rPr>
                <w:rFonts w:eastAsiaTheme="minorEastAsia"/>
                <w:sz w:val="16"/>
                <w:szCs w:val="16"/>
                <w:lang w:eastAsia="zh-CN"/>
              </w:rPr>
            </w:pPr>
          </w:p>
        </w:tc>
      </w:tr>
      <w:tr w:rsidR="00F37814" w14:paraId="207F8B0A" w14:textId="77777777" w:rsidTr="006471D0">
        <w:trPr>
          <w:trHeight w:val="253"/>
          <w:jc w:val="center"/>
        </w:trPr>
        <w:tc>
          <w:tcPr>
            <w:tcW w:w="1804" w:type="dxa"/>
          </w:tcPr>
          <w:p w14:paraId="20486E28"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5B6CA67"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F37814" w14:paraId="6BAE6CB3" w14:textId="77777777" w:rsidTr="006471D0">
        <w:trPr>
          <w:trHeight w:val="253"/>
          <w:jc w:val="center"/>
        </w:trPr>
        <w:tc>
          <w:tcPr>
            <w:tcW w:w="1804" w:type="dxa"/>
          </w:tcPr>
          <w:p w14:paraId="5805CC42" w14:textId="77777777" w:rsidR="00F37814" w:rsidRPr="00F0726B" w:rsidRDefault="00F0726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179E0B5" w14:textId="77777777" w:rsidR="00F37814" w:rsidRPr="00614337" w:rsidRDefault="00614337">
            <w:pPr>
              <w:spacing w:after="0"/>
              <w:rPr>
                <w:rFonts w:eastAsia="Malgun Gothic"/>
                <w:sz w:val="16"/>
                <w:szCs w:val="16"/>
                <w:lang w:eastAsia="ko-KR"/>
              </w:rPr>
            </w:pPr>
            <w:r>
              <w:rPr>
                <w:rFonts w:eastAsia="Malgun Gothic"/>
                <w:sz w:val="16"/>
                <w:szCs w:val="16"/>
                <w:lang w:eastAsia="ko-KR"/>
              </w:rPr>
              <w:t>We are on the same page with vivo. According to note #3 (</w:t>
            </w:r>
            <w:r w:rsidRPr="00614337">
              <w:rPr>
                <w:rFonts w:eastAsia="Malgun Gothic"/>
                <w:sz w:val="16"/>
                <w:szCs w:val="16"/>
                <w:lang w:eastAsia="ko-KR"/>
              </w:rPr>
              <w:t>The target device includes a value of zero for the nr-RSTD and nr-RSTD-ResultDiff of the "RSTD reference" TRP in nr-DL-TDOA-MeasLis</w:t>
            </w:r>
            <w:r>
              <w:rPr>
                <w:rFonts w:eastAsia="Malgun Gothic"/>
                <w:sz w:val="16"/>
                <w:szCs w:val="16"/>
                <w:lang w:eastAsia="ko-KR"/>
              </w:rPr>
              <w:t xml:space="preserve">t)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F668E8" w14:paraId="2410717C" w14:textId="77777777" w:rsidTr="006471D0">
        <w:trPr>
          <w:trHeight w:val="253"/>
          <w:jc w:val="center"/>
        </w:trPr>
        <w:tc>
          <w:tcPr>
            <w:tcW w:w="1804" w:type="dxa"/>
          </w:tcPr>
          <w:p w14:paraId="1D8CED11" w14:textId="77777777" w:rsidR="00F668E8" w:rsidRDefault="00486E26">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26F5727" w14:textId="77777777" w:rsidR="00486E26" w:rsidRDefault="00486E26" w:rsidP="00486E26">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446F52ED" w14:textId="77777777" w:rsidR="00486E26" w:rsidRDefault="00486E26" w:rsidP="00486E26">
            <w:pPr>
              <w:pStyle w:val="ListParagraph"/>
              <w:numPr>
                <w:ilvl w:val="0"/>
                <w:numId w:val="60"/>
              </w:numPr>
              <w:rPr>
                <w:rFonts w:eastAsia="Malgun Gothic"/>
                <w:sz w:val="16"/>
                <w:szCs w:val="16"/>
                <w:lang w:eastAsia="ko-KR"/>
              </w:rPr>
            </w:pPr>
            <w:r>
              <w:rPr>
                <w:rFonts w:eastAsia="Malgun Gothic"/>
                <w:sz w:val="16"/>
                <w:szCs w:val="16"/>
                <w:lang w:eastAsia="ko-KR"/>
              </w:rPr>
              <w:t xml:space="preserve">Current definition of the Rx timing errors and Rx TEGs is about the Rx timing error from receiving DL PRS signals, but not the difference of the </w:t>
            </w:r>
            <w:r w:rsidRPr="002E49E7">
              <w:rPr>
                <w:rFonts w:eastAsia="Malgun Gothic"/>
                <w:sz w:val="16"/>
                <w:szCs w:val="16"/>
                <w:lang w:eastAsia="ko-KR"/>
              </w:rPr>
              <w:t xml:space="preserve">Rx timing error </w:t>
            </w:r>
            <w:r>
              <w:rPr>
                <w:rFonts w:eastAsia="Malgun Gothic"/>
                <w:sz w:val="16"/>
                <w:szCs w:val="16"/>
                <w:lang w:eastAsia="ko-KR"/>
              </w:rPr>
              <w:t>of</w:t>
            </w:r>
            <w:r w:rsidRPr="002E49E7">
              <w:rPr>
                <w:rFonts w:eastAsia="Malgun Gothic"/>
                <w:sz w:val="16"/>
                <w:szCs w:val="16"/>
                <w:lang w:eastAsia="ko-KR"/>
              </w:rPr>
              <w:t xml:space="preserve"> receiving DL PRS</w:t>
            </w:r>
            <w:r>
              <w:rPr>
                <w:rFonts w:eastAsia="Malgun Gothic"/>
                <w:sz w:val="16"/>
                <w:szCs w:val="16"/>
                <w:lang w:eastAsia="ko-KR"/>
              </w:rPr>
              <w:t>s;</w:t>
            </w:r>
          </w:p>
          <w:p w14:paraId="7DCD2D2E" w14:textId="77777777" w:rsidR="00486E26" w:rsidRDefault="00486E26" w:rsidP="00486E26">
            <w:pPr>
              <w:pStyle w:val="ListParagraph"/>
              <w:numPr>
                <w:ilvl w:val="0"/>
                <w:numId w:val="60"/>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the difference of the </w:t>
            </w:r>
            <w:r w:rsidRPr="002E49E7">
              <w:rPr>
                <w:rFonts w:eastAsia="Malgun Gothic"/>
                <w:sz w:val="16"/>
                <w:szCs w:val="16"/>
                <w:lang w:eastAsia="ko-KR"/>
              </w:rPr>
              <w:t>Rx timing error</w:t>
            </w:r>
            <w:r>
              <w:rPr>
                <w:rFonts w:eastAsia="Malgun Gothic"/>
                <w:sz w:val="16"/>
                <w:szCs w:val="16"/>
                <w:lang w:eastAsia="ko-KR"/>
              </w:rPr>
              <w:t xml:space="preserve">s, and another one is the </w:t>
            </w:r>
            <w:r w:rsidRPr="002E49E7">
              <w:rPr>
                <w:rFonts w:eastAsia="Malgun Gothic"/>
                <w:sz w:val="16"/>
                <w:szCs w:val="16"/>
                <w:lang w:eastAsia="ko-KR"/>
              </w:rPr>
              <w:t>Rx timing error</w:t>
            </w:r>
            <w:r>
              <w:rPr>
                <w:rFonts w:eastAsia="Malgun Gothic"/>
                <w:sz w:val="16"/>
                <w:szCs w:val="16"/>
                <w:lang w:eastAsia="ko-KR"/>
              </w:rPr>
              <w:t>.</w:t>
            </w:r>
          </w:p>
          <w:p w14:paraId="434B2ACF" w14:textId="77777777" w:rsidR="00486E26" w:rsidRDefault="00486E26" w:rsidP="00486E26">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w:t>
            </w:r>
            <w:r w:rsidRPr="005A671A">
              <w:rPr>
                <w:rFonts w:eastAsia="Malgun Gothic"/>
                <w:sz w:val="16"/>
                <w:szCs w:val="16"/>
                <w:lang w:eastAsia="ko-KR"/>
              </w:rPr>
              <w:t>Rx TEG_</w:t>
            </w:r>
            <w:r>
              <w:rPr>
                <w:rFonts w:eastAsia="Malgun Gothic"/>
                <w:sz w:val="16"/>
                <w:szCs w:val="16"/>
                <w:lang w:eastAsia="ko-KR"/>
              </w:rPr>
              <w:t>Reference</w:t>
            </w:r>
            <w:r w:rsidRPr="005A671A">
              <w:rPr>
                <w:rFonts w:eastAsia="Malgun Gothic"/>
                <w:sz w:val="16"/>
                <w:szCs w:val="16"/>
                <w:lang w:eastAsia="ko-KR"/>
              </w:rPr>
              <w:t xml:space="preserve"> </w:t>
            </w:r>
            <w:r>
              <w:rPr>
                <w:rFonts w:eastAsia="Malgun Gothic"/>
                <w:sz w:val="16"/>
                <w:szCs w:val="16"/>
                <w:lang w:eastAsia="ko-KR"/>
              </w:rPr>
              <w:t xml:space="preserve">and </w:t>
            </w:r>
            <w:r w:rsidRPr="005A671A">
              <w:rPr>
                <w:rFonts w:eastAsia="Malgun Gothic"/>
                <w:sz w:val="16"/>
                <w:szCs w:val="16"/>
                <w:lang w:eastAsia="ko-KR"/>
              </w:rPr>
              <w:t>Rx TEG_RSTD</w:t>
            </w:r>
            <w:r>
              <w:rPr>
                <w:rFonts w:eastAsia="Malgun Gothic"/>
                <w:sz w:val="16"/>
                <w:szCs w:val="16"/>
                <w:lang w:eastAsia="ko-KR"/>
              </w:rPr>
              <w:t>.</w:t>
            </w:r>
          </w:p>
          <w:p w14:paraId="35B60CA9" w14:textId="77777777" w:rsidR="00F668E8" w:rsidRDefault="00F668E8">
            <w:pPr>
              <w:spacing w:after="0"/>
              <w:rPr>
                <w:rFonts w:eastAsia="Malgun Gothic"/>
                <w:sz w:val="16"/>
                <w:szCs w:val="16"/>
                <w:lang w:eastAsia="ko-KR"/>
              </w:rPr>
            </w:pPr>
          </w:p>
        </w:tc>
      </w:tr>
      <w:tr w:rsidR="00F83A24" w14:paraId="65C4734A" w14:textId="77777777" w:rsidTr="006471D0">
        <w:trPr>
          <w:trHeight w:val="253"/>
          <w:jc w:val="center"/>
        </w:trPr>
        <w:tc>
          <w:tcPr>
            <w:tcW w:w="1804" w:type="dxa"/>
          </w:tcPr>
          <w:p w14:paraId="4F4995AA" w14:textId="2208E4D3" w:rsidR="00F83A24" w:rsidRPr="00F83A24" w:rsidRDefault="00F83A24" w:rsidP="00F83A24">
            <w:pPr>
              <w:spacing w:after="0"/>
              <w:rPr>
                <w:rFonts w:eastAsia="Malgun Gothic" w:cstheme="minorHAnsi"/>
                <w:sz w:val="16"/>
                <w:szCs w:val="16"/>
                <w:lang w:val="en-US" w:eastAsia="ko-KR"/>
              </w:rPr>
            </w:pPr>
            <w:r w:rsidRPr="00F83A24">
              <w:rPr>
                <w:rFonts w:eastAsiaTheme="minorEastAsia" w:cstheme="minorHAnsi"/>
                <w:sz w:val="16"/>
                <w:szCs w:val="16"/>
                <w:lang w:val="en-US" w:eastAsia="zh-CN"/>
              </w:rPr>
              <w:t>Ericsson</w:t>
            </w:r>
          </w:p>
        </w:tc>
        <w:tc>
          <w:tcPr>
            <w:tcW w:w="9230" w:type="dxa"/>
          </w:tcPr>
          <w:p w14:paraId="54FF6B4E" w14:textId="4A3F485F" w:rsidR="00F83A24" w:rsidRPr="00F83A24" w:rsidRDefault="00F83A24" w:rsidP="00F83A24">
            <w:pPr>
              <w:spacing w:after="0"/>
              <w:rPr>
                <w:rFonts w:eastAsia="Malgun Gothic"/>
                <w:sz w:val="16"/>
                <w:szCs w:val="16"/>
                <w:lang w:eastAsia="ko-KR"/>
              </w:rPr>
            </w:pPr>
            <w:r w:rsidRPr="00F83A24">
              <w:rPr>
                <w:rFonts w:eastAsiaTheme="minorEastAsia"/>
                <w:sz w:val="16"/>
                <w:szCs w:val="16"/>
                <w:lang w:eastAsia="zh-CN"/>
              </w:rPr>
              <w:t xml:space="preserve">Fine with OPPO’s modification.  The details of how to capture this in </w:t>
            </w:r>
            <w:r w:rsidRPr="00F83A24">
              <w:rPr>
                <w:snapToGrid w:val="0"/>
                <w:sz w:val="16"/>
              </w:rPr>
              <w:t>TS37355 can be left to RAN2.</w:t>
            </w:r>
          </w:p>
        </w:tc>
      </w:tr>
      <w:tr w:rsidR="008D05BA" w14:paraId="6A6F2B65" w14:textId="77777777" w:rsidTr="006471D0">
        <w:trPr>
          <w:trHeight w:val="253"/>
          <w:jc w:val="center"/>
        </w:trPr>
        <w:tc>
          <w:tcPr>
            <w:tcW w:w="1804" w:type="dxa"/>
          </w:tcPr>
          <w:p w14:paraId="3971B52C" w14:textId="3A4F5A77" w:rsidR="008D05BA" w:rsidRPr="00F83A24" w:rsidRDefault="008D05BA" w:rsidP="008D05BA">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114E4BDE" w14:textId="77777777" w:rsidR="008D05BA" w:rsidRDefault="008D05BA" w:rsidP="008D05BA">
            <w:pPr>
              <w:spacing w:after="0"/>
              <w:rPr>
                <w:rFonts w:eastAsia="Malgun Gothic"/>
                <w:sz w:val="16"/>
                <w:szCs w:val="16"/>
                <w:lang w:eastAsia="ko-KR"/>
              </w:rPr>
            </w:pPr>
            <w:r>
              <w:rPr>
                <w:rFonts w:eastAsia="Malgun Gothic"/>
                <w:sz w:val="16"/>
                <w:szCs w:val="16"/>
                <w:lang w:eastAsia="ko-KR"/>
              </w:rPr>
              <w:t xml:space="preserve">To FL: OPPO/vivo proposal still have </w:t>
            </w:r>
            <w:r w:rsidRPr="00733F30">
              <w:rPr>
                <w:rFonts w:eastAsia="Malgun Gothic"/>
                <w:b/>
                <w:bCs/>
                <w:sz w:val="16"/>
                <w:szCs w:val="16"/>
                <w:lang w:eastAsia="ko-KR"/>
              </w:rPr>
              <w:t>separate</w:t>
            </w:r>
            <w:r>
              <w:rPr>
                <w:rFonts w:eastAsia="Malgun Gothic"/>
                <w:sz w:val="16"/>
                <w:szCs w:val="16"/>
                <w:lang w:eastAsia="ko-KR"/>
              </w:rPr>
              <w:t xml:space="preserve"> RxTEGs for reference and target: The way 37.355 is written, as vivo points out, is, such that whenever the UE reports reference TRP information it includes “0” in the RSTD. So, the UE will be reporting RSTD= 0  and adding RxTEG-ID and this will be the RxTEG-ID of the reference TRP. </w:t>
            </w:r>
          </w:p>
          <w:p w14:paraId="03C145D0" w14:textId="77777777" w:rsidR="008D05BA" w:rsidRDefault="008D05BA" w:rsidP="008D05BA">
            <w:pPr>
              <w:spacing w:after="0"/>
              <w:rPr>
                <w:rFonts w:eastAsia="Malgun Gothic"/>
                <w:sz w:val="16"/>
                <w:szCs w:val="16"/>
                <w:lang w:eastAsia="ko-KR"/>
              </w:rPr>
            </w:pPr>
          </w:p>
          <w:p w14:paraId="5A4028EE" w14:textId="7CCDF0BA" w:rsidR="008D05BA" w:rsidRPr="00F83A24" w:rsidRDefault="008D05BA" w:rsidP="008D05BA">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BF7103" w14:paraId="7C92566A" w14:textId="77777777" w:rsidTr="006471D0">
        <w:trPr>
          <w:trHeight w:val="253"/>
          <w:jc w:val="center"/>
        </w:trPr>
        <w:tc>
          <w:tcPr>
            <w:tcW w:w="1804" w:type="dxa"/>
          </w:tcPr>
          <w:p w14:paraId="1882762F" w14:textId="5CE4A3A4" w:rsidR="00BF7103" w:rsidRDefault="0059539A" w:rsidP="008D05B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01A9489" w14:textId="1F2569FC" w:rsidR="0059539A" w:rsidRDefault="0059539A" w:rsidP="0059539A">
            <w:pPr>
              <w:spacing w:after="0"/>
              <w:rPr>
                <w:rFonts w:eastAsia="Malgun Gothic"/>
                <w:sz w:val="16"/>
                <w:szCs w:val="16"/>
                <w:lang w:eastAsia="ko-KR"/>
              </w:rPr>
            </w:pPr>
            <w:r>
              <w:rPr>
                <w:rFonts w:eastAsia="Malgun Gothic"/>
                <w:sz w:val="16"/>
                <w:szCs w:val="16"/>
                <w:lang w:eastAsia="ko-KR"/>
              </w:rPr>
              <w:t xml:space="preserve">Thanks for the discussion. The proposal is modified </w:t>
            </w:r>
            <w:r w:rsidR="006471D0">
              <w:rPr>
                <w:rFonts w:eastAsia="Malgun Gothic"/>
                <w:sz w:val="16"/>
                <w:szCs w:val="16"/>
                <w:lang w:eastAsia="ko-KR"/>
              </w:rPr>
              <w:t xml:space="preserve">as follows </w:t>
            </w:r>
            <w:r>
              <w:rPr>
                <w:rFonts w:eastAsia="Malgun Gothic"/>
                <w:sz w:val="16"/>
                <w:szCs w:val="16"/>
                <w:lang w:eastAsia="ko-KR"/>
              </w:rPr>
              <w:t>with the consideration of OPPO’s modification</w:t>
            </w:r>
            <w:r w:rsidR="001821C7">
              <w:rPr>
                <w:rFonts w:eastAsia="Malgun Gothic"/>
                <w:sz w:val="16"/>
                <w:szCs w:val="16"/>
                <w:lang w:eastAsia="ko-KR"/>
              </w:rPr>
              <w:t xml:space="preserve"> for further comments.</w:t>
            </w:r>
          </w:p>
          <w:p w14:paraId="025B049A" w14:textId="77777777" w:rsidR="006471D0" w:rsidRDefault="006471D0" w:rsidP="0059539A">
            <w:pPr>
              <w:spacing w:after="0"/>
              <w:rPr>
                <w:rFonts w:eastAsia="Malgun Gothic"/>
                <w:sz w:val="16"/>
                <w:szCs w:val="16"/>
                <w:lang w:eastAsia="ko-KR"/>
              </w:rPr>
            </w:pPr>
          </w:p>
          <w:p w14:paraId="78CC40F2" w14:textId="77777777" w:rsidR="006471D0" w:rsidRDefault="006471D0" w:rsidP="006471D0">
            <w:pPr>
              <w:pStyle w:val="Heading3"/>
              <w:outlineLvl w:val="2"/>
            </w:pPr>
            <w:r>
              <w:rPr>
                <w:highlight w:val="magenta"/>
              </w:rPr>
              <w:tab/>
              <w:t>Proposal 3.1-1</w:t>
            </w:r>
            <w:r>
              <w:t xml:space="preserve"> (Revision 1)(H)</w:t>
            </w:r>
          </w:p>
          <w:p w14:paraId="4EE46E5F" w14:textId="77777777" w:rsidR="006471D0" w:rsidRDefault="006471D0" w:rsidP="006471D0">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del w:id="24" w:author="CATT - Ren Da" w:date="2021-05-21T17:01:00Z">
              <w:r w:rsidDel="0055288A">
                <w:rPr>
                  <w:rFonts w:eastAsia="宋体"/>
                  <w:lang w:eastAsia="zh-CN"/>
                </w:rPr>
                <w:delText xml:space="preserve">reference </w:delText>
              </w:r>
            </w:del>
            <w:r>
              <w:rPr>
                <w:rFonts w:eastAsia="宋体"/>
                <w:lang w:eastAsia="zh-CN"/>
              </w:rPr>
              <w:t xml:space="preserve">UE Rx TEG ID associated with the </w:t>
            </w:r>
            <w:ins w:id="25" w:author="CATT - Ren Da" w:date="2021-05-21T17:01:00Z">
              <w:r>
                <w:rPr>
                  <w:rFonts w:eastAsia="宋体"/>
                  <w:lang w:eastAsia="zh-CN"/>
                </w:rPr>
                <w:t>“</w:t>
              </w:r>
            </w:ins>
            <w:r>
              <w:rPr>
                <w:rFonts w:eastAsia="宋体"/>
                <w:lang w:eastAsia="zh-CN"/>
              </w:rPr>
              <w:t>RSTD reference</w:t>
            </w:r>
            <w:ins w:id="26" w:author="CATT - Ren Da" w:date="2021-05-21T17:02:00Z">
              <w:r>
                <w:rPr>
                  <w:rFonts w:eastAsia="宋体"/>
                  <w:lang w:eastAsia="zh-CN"/>
                </w:rPr>
                <w:t>” TRP</w:t>
              </w:r>
            </w:ins>
            <w:r>
              <w:rPr>
                <w:rFonts w:eastAsia="宋体"/>
                <w:lang w:eastAsia="zh-CN"/>
              </w:rPr>
              <w:t xml:space="preserve"> </w:t>
            </w:r>
            <w:del w:id="27" w:author="CATT - Ren Da" w:date="2021-05-21T17:02:00Z">
              <w:r w:rsidDel="0055288A">
                <w:rPr>
                  <w:rFonts w:eastAsia="宋体"/>
                  <w:lang w:eastAsia="zh-CN"/>
                </w:rPr>
                <w:delText xml:space="preserve">in a DL TDOA measurement report </w:delText>
              </w:r>
            </w:del>
            <w:r>
              <w:rPr>
                <w:rFonts w:eastAsia="宋体"/>
                <w:lang w:eastAsia="zh-CN"/>
              </w:rPr>
              <w:t xml:space="preserve">and one </w:t>
            </w:r>
            <w:del w:id="28" w:author="CATT - Ren Da" w:date="2021-05-21T17:02:00Z">
              <w:r w:rsidDel="0055288A">
                <w:rPr>
                  <w:rFonts w:eastAsia="宋体"/>
                  <w:lang w:eastAsia="zh-CN"/>
                </w:rPr>
                <w:delText xml:space="preserve">target </w:delText>
              </w:r>
            </w:del>
            <w:r>
              <w:rPr>
                <w:rFonts w:eastAsia="宋体"/>
                <w:lang w:eastAsia="zh-CN"/>
              </w:rPr>
              <w:t>UE Rx TEG ID for each DL RSTD measurement in a DL TDOA measurement report</w:t>
            </w:r>
          </w:p>
          <w:p w14:paraId="5FFCB400" w14:textId="16C0ED44" w:rsidR="006471D0" w:rsidRDefault="006471D0" w:rsidP="0059539A">
            <w:pPr>
              <w:spacing w:after="0"/>
              <w:rPr>
                <w:rFonts w:eastAsia="Malgun Gothic"/>
                <w:sz w:val="16"/>
                <w:szCs w:val="16"/>
                <w:lang w:eastAsia="ko-KR"/>
              </w:rPr>
            </w:pPr>
          </w:p>
        </w:tc>
      </w:tr>
    </w:tbl>
    <w:p w14:paraId="25DE5D78" w14:textId="7CF45967" w:rsidR="00F37814" w:rsidRDefault="00F37814">
      <w:pPr>
        <w:rPr>
          <w:rFonts w:eastAsia="宋体"/>
          <w:lang w:eastAsia="zh-CN"/>
        </w:rPr>
      </w:pPr>
    </w:p>
    <w:p w14:paraId="2FF3CFE6" w14:textId="559DBEA5" w:rsidR="00343DEA" w:rsidRDefault="00343DEA" w:rsidP="00343DEA">
      <w:pPr>
        <w:pStyle w:val="Heading3"/>
      </w:pPr>
      <w:r>
        <w:rPr>
          <w:highlight w:val="magenta"/>
        </w:rPr>
        <w:tab/>
        <w:t>Proposal 3.1-1</w:t>
      </w:r>
      <w:r>
        <w:t xml:space="preserve"> (Revision </w:t>
      </w:r>
      <w:r>
        <w:t>2</w:t>
      </w:r>
      <w:r>
        <w:t>)(H)</w:t>
      </w:r>
    </w:p>
    <w:p w14:paraId="377B6958" w14:textId="5FD47CB0" w:rsidR="00343DEA" w:rsidRDefault="00343DEA" w:rsidP="00343DEA">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r>
        <w:rPr>
          <w:rFonts w:eastAsia="宋体"/>
          <w:lang w:eastAsia="zh-CN"/>
        </w:rPr>
        <w:t>.</w:t>
      </w:r>
    </w:p>
    <w:p w14:paraId="4516CD50" w14:textId="79C5AB88" w:rsidR="006471D0" w:rsidRDefault="006471D0">
      <w:pPr>
        <w:rPr>
          <w:rFonts w:eastAsia="宋体"/>
          <w:lang w:eastAsia="zh-CN"/>
        </w:rPr>
      </w:pPr>
    </w:p>
    <w:p w14:paraId="18174D1C" w14:textId="77777777" w:rsidR="009C61CD" w:rsidRDefault="009C61CD" w:rsidP="009C61C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C61CD" w14:paraId="1A6A9C08" w14:textId="77777777" w:rsidTr="007D4AEE">
        <w:trPr>
          <w:trHeight w:val="260"/>
          <w:jc w:val="center"/>
        </w:trPr>
        <w:tc>
          <w:tcPr>
            <w:tcW w:w="1804" w:type="dxa"/>
          </w:tcPr>
          <w:p w14:paraId="50F5EE88" w14:textId="77777777" w:rsidR="009C61CD" w:rsidRDefault="009C61CD" w:rsidP="007D4AEE">
            <w:pPr>
              <w:spacing w:after="0"/>
              <w:rPr>
                <w:b/>
                <w:sz w:val="16"/>
                <w:szCs w:val="16"/>
              </w:rPr>
            </w:pPr>
            <w:r>
              <w:rPr>
                <w:b/>
                <w:sz w:val="16"/>
                <w:szCs w:val="16"/>
              </w:rPr>
              <w:t>Company</w:t>
            </w:r>
          </w:p>
        </w:tc>
        <w:tc>
          <w:tcPr>
            <w:tcW w:w="9230" w:type="dxa"/>
          </w:tcPr>
          <w:p w14:paraId="05CCBC90" w14:textId="77777777" w:rsidR="009C61CD" w:rsidRDefault="009C61CD" w:rsidP="007D4AEE">
            <w:pPr>
              <w:spacing w:after="0"/>
              <w:rPr>
                <w:b/>
                <w:sz w:val="16"/>
                <w:szCs w:val="16"/>
              </w:rPr>
            </w:pPr>
            <w:r>
              <w:rPr>
                <w:b/>
                <w:sz w:val="16"/>
                <w:szCs w:val="16"/>
              </w:rPr>
              <w:t xml:space="preserve">Comments </w:t>
            </w:r>
          </w:p>
        </w:tc>
      </w:tr>
      <w:tr w:rsidR="009C61CD" w14:paraId="7B2C27F6" w14:textId="77777777" w:rsidTr="007D4AEE">
        <w:trPr>
          <w:trHeight w:val="253"/>
          <w:jc w:val="center"/>
        </w:trPr>
        <w:tc>
          <w:tcPr>
            <w:tcW w:w="1804" w:type="dxa"/>
          </w:tcPr>
          <w:p w14:paraId="06F0AFD5" w14:textId="6805F097" w:rsidR="009C61CD" w:rsidRDefault="009C61CD" w:rsidP="007D4AEE">
            <w:pPr>
              <w:spacing w:after="0"/>
              <w:rPr>
                <w:rFonts w:eastAsiaTheme="minorEastAsia" w:cstheme="minorHAnsi"/>
                <w:sz w:val="16"/>
                <w:szCs w:val="16"/>
                <w:lang w:val="en-US" w:eastAsia="zh-CN"/>
              </w:rPr>
            </w:pPr>
          </w:p>
        </w:tc>
        <w:tc>
          <w:tcPr>
            <w:tcW w:w="9230" w:type="dxa"/>
          </w:tcPr>
          <w:p w14:paraId="6FCBDEB8" w14:textId="77777777" w:rsidR="009C61CD" w:rsidRDefault="009C61CD" w:rsidP="007D4AEE">
            <w:pPr>
              <w:spacing w:after="0"/>
              <w:rPr>
                <w:rFonts w:eastAsiaTheme="minorEastAsia"/>
                <w:sz w:val="16"/>
                <w:szCs w:val="16"/>
                <w:lang w:eastAsia="zh-CN"/>
              </w:rPr>
            </w:pPr>
          </w:p>
        </w:tc>
      </w:tr>
    </w:tbl>
    <w:p w14:paraId="2F5289AD" w14:textId="0C7882B3" w:rsidR="00BE6311" w:rsidRDefault="00BE6311">
      <w:pPr>
        <w:rPr>
          <w:rFonts w:eastAsia="宋体"/>
          <w:lang w:eastAsia="zh-CN"/>
        </w:rPr>
      </w:pPr>
    </w:p>
    <w:p w14:paraId="063AC022" w14:textId="16E9872F" w:rsidR="00BE6311" w:rsidRDefault="00BE6311">
      <w:pPr>
        <w:rPr>
          <w:rFonts w:eastAsia="宋体"/>
          <w:lang w:eastAsia="zh-CN"/>
        </w:rPr>
      </w:pPr>
    </w:p>
    <w:p w14:paraId="17F3DDB5" w14:textId="77777777" w:rsidR="00BE6311" w:rsidRDefault="00BE6311">
      <w:pPr>
        <w:rPr>
          <w:rFonts w:eastAsia="宋体"/>
          <w:lang w:eastAsia="zh-CN"/>
        </w:rPr>
      </w:pPr>
    </w:p>
    <w:p w14:paraId="1BD5A7D2" w14:textId="34D559F4" w:rsidR="00882C79" w:rsidRDefault="00882C79" w:rsidP="00882C79">
      <w:pPr>
        <w:pStyle w:val="Heading3"/>
      </w:pPr>
      <w:r w:rsidRPr="00882C79">
        <w:rPr>
          <w:highlight w:val="lightGray"/>
        </w:rPr>
        <w:tab/>
        <w:t>Proposal 3.1-2 (</w:t>
      </w:r>
      <w:r w:rsidR="000D669D">
        <w:rPr>
          <w:highlight w:val="lightGray"/>
        </w:rPr>
        <w:t>merged to Proposal 3.1-1</w:t>
      </w:r>
      <w:r w:rsidRPr="00882C79">
        <w:rPr>
          <w:highlight w:val="lightGray"/>
        </w:rPr>
        <w:t>)</w:t>
      </w:r>
    </w:p>
    <w:p w14:paraId="6960CCB5" w14:textId="77777777" w:rsidR="00F37814" w:rsidRDefault="004C0AAC">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19A3836" w14:textId="77777777" w:rsidR="00F37814" w:rsidRDefault="00F37814">
      <w:pPr>
        <w:pStyle w:val="ListParagraph"/>
        <w:rPr>
          <w:rFonts w:eastAsia="宋体"/>
          <w:lang w:eastAsia="zh-CN"/>
        </w:rPr>
      </w:pPr>
    </w:p>
    <w:p w14:paraId="546B3E24"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314C444" w14:textId="77777777">
        <w:trPr>
          <w:trHeight w:val="260"/>
          <w:jc w:val="center"/>
        </w:trPr>
        <w:tc>
          <w:tcPr>
            <w:tcW w:w="1804" w:type="dxa"/>
          </w:tcPr>
          <w:p w14:paraId="313BD2B5" w14:textId="77777777" w:rsidR="00F37814" w:rsidRDefault="004C0AAC">
            <w:pPr>
              <w:spacing w:after="0"/>
              <w:rPr>
                <w:b/>
                <w:sz w:val="16"/>
                <w:szCs w:val="16"/>
              </w:rPr>
            </w:pPr>
            <w:r>
              <w:rPr>
                <w:b/>
                <w:sz w:val="16"/>
                <w:szCs w:val="16"/>
              </w:rPr>
              <w:t>Company</w:t>
            </w:r>
          </w:p>
        </w:tc>
        <w:tc>
          <w:tcPr>
            <w:tcW w:w="9230" w:type="dxa"/>
          </w:tcPr>
          <w:p w14:paraId="5F0F253F" w14:textId="77777777" w:rsidR="00F37814" w:rsidRDefault="004C0AAC">
            <w:pPr>
              <w:spacing w:after="0"/>
              <w:rPr>
                <w:b/>
                <w:sz w:val="16"/>
                <w:szCs w:val="16"/>
              </w:rPr>
            </w:pPr>
            <w:r>
              <w:rPr>
                <w:b/>
                <w:sz w:val="16"/>
                <w:szCs w:val="16"/>
              </w:rPr>
              <w:t xml:space="preserve">Comments </w:t>
            </w:r>
          </w:p>
        </w:tc>
      </w:tr>
      <w:tr w:rsidR="00F37814" w14:paraId="6287ED59" w14:textId="77777777">
        <w:trPr>
          <w:trHeight w:val="253"/>
          <w:jc w:val="center"/>
        </w:trPr>
        <w:tc>
          <w:tcPr>
            <w:tcW w:w="1804" w:type="dxa"/>
          </w:tcPr>
          <w:p w14:paraId="2EBA5180"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CD56B73"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F37814" w14:paraId="40400F05" w14:textId="77777777">
        <w:trPr>
          <w:trHeight w:val="253"/>
          <w:jc w:val="center"/>
        </w:trPr>
        <w:tc>
          <w:tcPr>
            <w:tcW w:w="1804" w:type="dxa"/>
          </w:tcPr>
          <w:p w14:paraId="13A94F9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160238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F37814" w14:paraId="1D137CC5" w14:textId="77777777">
        <w:trPr>
          <w:trHeight w:val="253"/>
          <w:jc w:val="center"/>
        </w:trPr>
        <w:tc>
          <w:tcPr>
            <w:tcW w:w="1804" w:type="dxa"/>
          </w:tcPr>
          <w:p w14:paraId="748CFAE5"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5F82195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F37814" w14:paraId="180C6BEA" w14:textId="77777777">
        <w:trPr>
          <w:trHeight w:val="253"/>
          <w:jc w:val="center"/>
        </w:trPr>
        <w:tc>
          <w:tcPr>
            <w:tcW w:w="1804" w:type="dxa"/>
          </w:tcPr>
          <w:p w14:paraId="0FA65AB3"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BF2434A"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F37814" w14:paraId="45764FEE" w14:textId="77777777">
        <w:trPr>
          <w:trHeight w:val="253"/>
          <w:jc w:val="center"/>
        </w:trPr>
        <w:tc>
          <w:tcPr>
            <w:tcW w:w="1804" w:type="dxa"/>
          </w:tcPr>
          <w:p w14:paraId="2F94B791"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752FB0E"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F37814" w14:paraId="65A2D39E" w14:textId="77777777">
        <w:trPr>
          <w:trHeight w:val="253"/>
          <w:jc w:val="center"/>
        </w:trPr>
        <w:tc>
          <w:tcPr>
            <w:tcW w:w="1804" w:type="dxa"/>
          </w:tcPr>
          <w:p w14:paraId="66E54370"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45901B3"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F37814" w14:paraId="68390A22" w14:textId="77777777">
        <w:trPr>
          <w:trHeight w:val="253"/>
          <w:jc w:val="center"/>
        </w:trPr>
        <w:tc>
          <w:tcPr>
            <w:tcW w:w="1804" w:type="dxa"/>
          </w:tcPr>
          <w:p w14:paraId="329D38F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9EB95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F37814" w14:paraId="0269EF41" w14:textId="77777777">
        <w:trPr>
          <w:trHeight w:val="253"/>
          <w:jc w:val="center"/>
        </w:trPr>
        <w:tc>
          <w:tcPr>
            <w:tcW w:w="1804" w:type="dxa"/>
          </w:tcPr>
          <w:p w14:paraId="6F4697C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39E745" w14:textId="77777777" w:rsidR="00F37814" w:rsidRDefault="004C0AAC">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F37814" w14:paraId="7E0C9892" w14:textId="77777777">
        <w:trPr>
          <w:trHeight w:val="253"/>
          <w:jc w:val="center"/>
        </w:trPr>
        <w:tc>
          <w:tcPr>
            <w:tcW w:w="1804" w:type="dxa"/>
          </w:tcPr>
          <w:p w14:paraId="350C320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E84E32"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F37814" w14:paraId="7BEECFA0" w14:textId="77777777">
        <w:trPr>
          <w:trHeight w:val="253"/>
          <w:jc w:val="center"/>
        </w:trPr>
        <w:tc>
          <w:tcPr>
            <w:tcW w:w="1804" w:type="dxa"/>
          </w:tcPr>
          <w:p w14:paraId="44461306"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F549BEE"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F37814" w14:paraId="79CA0A09" w14:textId="77777777">
        <w:trPr>
          <w:trHeight w:val="253"/>
          <w:jc w:val="center"/>
        </w:trPr>
        <w:tc>
          <w:tcPr>
            <w:tcW w:w="1804" w:type="dxa"/>
          </w:tcPr>
          <w:p w14:paraId="13A028F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025108C4" w14:textId="77777777" w:rsidR="00F37814" w:rsidRDefault="004C0AAC">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F37814" w14:paraId="6FEFC2DC" w14:textId="77777777">
        <w:trPr>
          <w:trHeight w:val="253"/>
          <w:jc w:val="center"/>
        </w:trPr>
        <w:tc>
          <w:tcPr>
            <w:tcW w:w="1804" w:type="dxa"/>
          </w:tcPr>
          <w:p w14:paraId="56EFFC5F"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FB1B814" w14:textId="77777777" w:rsidR="00F37814" w:rsidRDefault="004C0AA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F37814" w14:paraId="1322E90F" w14:textId="77777777">
        <w:trPr>
          <w:trHeight w:val="253"/>
          <w:jc w:val="center"/>
        </w:trPr>
        <w:tc>
          <w:tcPr>
            <w:tcW w:w="1804" w:type="dxa"/>
          </w:tcPr>
          <w:p w14:paraId="5C136BD4"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01C923C" w14:textId="77777777" w:rsidR="00F37814" w:rsidRDefault="004C0AAC">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F37814" w14:paraId="368BD3A4" w14:textId="77777777">
        <w:trPr>
          <w:trHeight w:val="253"/>
          <w:jc w:val="center"/>
        </w:trPr>
        <w:tc>
          <w:tcPr>
            <w:tcW w:w="1804" w:type="dxa"/>
          </w:tcPr>
          <w:p w14:paraId="3D538F3C" w14:textId="77777777" w:rsidR="00F37814" w:rsidRDefault="004C0AA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49AABFC5" w14:textId="77777777" w:rsidR="00F37814" w:rsidRDefault="004C0AAC">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F37814" w14:paraId="29115645" w14:textId="77777777">
        <w:trPr>
          <w:trHeight w:val="253"/>
          <w:jc w:val="center"/>
        </w:trPr>
        <w:tc>
          <w:tcPr>
            <w:tcW w:w="1804" w:type="dxa"/>
          </w:tcPr>
          <w:p w14:paraId="2D4303B6" w14:textId="77777777" w:rsidR="00F37814" w:rsidRDefault="004C0AAC">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7EF21B61" w14:textId="77777777" w:rsidR="00F37814" w:rsidRDefault="004C0AAC">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19275CA0" w14:textId="77777777" w:rsidR="00F37814" w:rsidRDefault="00F37814">
      <w:pPr>
        <w:pStyle w:val="0Maintext"/>
        <w:rPr>
          <w:highlight w:val="yellow"/>
        </w:rPr>
      </w:pPr>
    </w:p>
    <w:p w14:paraId="16192B83" w14:textId="77777777" w:rsidR="00F37814" w:rsidRDefault="00F37814">
      <w:pPr>
        <w:pStyle w:val="0Maintext"/>
        <w:rPr>
          <w:highlight w:val="yellow"/>
        </w:rPr>
      </w:pPr>
    </w:p>
    <w:p w14:paraId="5EA6FBB5" w14:textId="77777777" w:rsidR="00F37814" w:rsidRDefault="004C0AAC" w:rsidP="00A01C80">
      <w:pPr>
        <w:pStyle w:val="00BodyText"/>
      </w:pPr>
      <w:r w:rsidRPr="00A01C80">
        <w:rPr>
          <w:highlight w:val="lightGray"/>
        </w:rPr>
        <w:t>Proposal 3.1-3 (H)</w:t>
      </w:r>
    </w:p>
    <w:p w14:paraId="471334A8" w14:textId="77777777" w:rsidR="00F37814" w:rsidRDefault="004C0AAC">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46D7EC12" w14:textId="77777777" w:rsidR="00F37814" w:rsidRDefault="004C0AAC">
      <w:pPr>
        <w:pStyle w:val="ListParagraph"/>
        <w:numPr>
          <w:ilvl w:val="0"/>
          <w:numId w:val="33"/>
        </w:numPr>
        <w:rPr>
          <w:lang w:eastAsia="zh-CN"/>
        </w:rPr>
      </w:pPr>
      <w:r>
        <w:rPr>
          <w:lang w:eastAsia="zh-CN"/>
        </w:rPr>
        <w:t>FFS: details of the signalling, procedures, and UE capability</w:t>
      </w:r>
    </w:p>
    <w:p w14:paraId="64883C9D" w14:textId="77777777" w:rsidR="00F37814" w:rsidRDefault="00F37814">
      <w:pPr>
        <w:rPr>
          <w:rFonts w:eastAsia="宋体"/>
          <w:lang w:val="en-US" w:eastAsia="zh-CN"/>
        </w:rPr>
      </w:pPr>
    </w:p>
    <w:p w14:paraId="598A3737"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4CB257F5" w14:textId="77777777">
        <w:trPr>
          <w:trHeight w:val="260"/>
          <w:jc w:val="center"/>
        </w:trPr>
        <w:tc>
          <w:tcPr>
            <w:tcW w:w="1804" w:type="dxa"/>
          </w:tcPr>
          <w:p w14:paraId="26750D34" w14:textId="77777777" w:rsidR="00F37814" w:rsidRDefault="004C0AAC">
            <w:pPr>
              <w:spacing w:after="0"/>
              <w:rPr>
                <w:b/>
                <w:sz w:val="16"/>
                <w:szCs w:val="16"/>
              </w:rPr>
            </w:pPr>
            <w:r>
              <w:rPr>
                <w:b/>
                <w:sz w:val="16"/>
                <w:szCs w:val="16"/>
              </w:rPr>
              <w:t>Company</w:t>
            </w:r>
          </w:p>
        </w:tc>
        <w:tc>
          <w:tcPr>
            <w:tcW w:w="9230" w:type="dxa"/>
          </w:tcPr>
          <w:p w14:paraId="73883DA8" w14:textId="77777777" w:rsidR="00F37814" w:rsidRDefault="004C0AAC">
            <w:pPr>
              <w:spacing w:after="0"/>
              <w:rPr>
                <w:b/>
                <w:sz w:val="16"/>
                <w:szCs w:val="16"/>
              </w:rPr>
            </w:pPr>
            <w:r>
              <w:rPr>
                <w:b/>
                <w:sz w:val="16"/>
                <w:szCs w:val="16"/>
              </w:rPr>
              <w:t xml:space="preserve">Comments </w:t>
            </w:r>
          </w:p>
        </w:tc>
      </w:tr>
      <w:tr w:rsidR="00F37814" w14:paraId="34E3D35E" w14:textId="77777777">
        <w:trPr>
          <w:trHeight w:val="253"/>
          <w:jc w:val="center"/>
        </w:trPr>
        <w:tc>
          <w:tcPr>
            <w:tcW w:w="1804" w:type="dxa"/>
          </w:tcPr>
          <w:p w14:paraId="70E52AA4"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A1D136"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F37814" w14:paraId="3916252B" w14:textId="77777777">
        <w:trPr>
          <w:trHeight w:val="253"/>
          <w:jc w:val="center"/>
        </w:trPr>
        <w:tc>
          <w:tcPr>
            <w:tcW w:w="1804" w:type="dxa"/>
          </w:tcPr>
          <w:p w14:paraId="2330935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9905FEC" w14:textId="77777777" w:rsidR="00F37814" w:rsidRDefault="004C0AAC">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52BC9DE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29017C9C" w14:textId="77777777" w:rsidR="00F37814" w:rsidRDefault="004C0AAC">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37814" w14:paraId="610489ED" w14:textId="77777777">
        <w:trPr>
          <w:trHeight w:val="253"/>
          <w:jc w:val="center"/>
        </w:trPr>
        <w:tc>
          <w:tcPr>
            <w:tcW w:w="1804" w:type="dxa"/>
          </w:tcPr>
          <w:p w14:paraId="219CBAD0"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4B78F63"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Support</w:t>
            </w:r>
          </w:p>
        </w:tc>
      </w:tr>
      <w:tr w:rsidR="00F37814" w14:paraId="6B47564E" w14:textId="77777777">
        <w:trPr>
          <w:trHeight w:val="253"/>
          <w:jc w:val="center"/>
        </w:trPr>
        <w:tc>
          <w:tcPr>
            <w:tcW w:w="1804" w:type="dxa"/>
          </w:tcPr>
          <w:p w14:paraId="062C3573"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90B22EA"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F37814" w14:paraId="07ADFAF5" w14:textId="77777777">
        <w:trPr>
          <w:trHeight w:val="253"/>
          <w:jc w:val="center"/>
        </w:trPr>
        <w:tc>
          <w:tcPr>
            <w:tcW w:w="1804" w:type="dxa"/>
          </w:tcPr>
          <w:p w14:paraId="2AC6CC5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279B30DB"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F37814" w14:paraId="4343CB01" w14:textId="77777777">
        <w:trPr>
          <w:trHeight w:val="253"/>
          <w:jc w:val="center"/>
        </w:trPr>
        <w:tc>
          <w:tcPr>
            <w:tcW w:w="1804" w:type="dxa"/>
          </w:tcPr>
          <w:p w14:paraId="388141BA" w14:textId="77777777" w:rsidR="00F37814" w:rsidRDefault="004C0AAC">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51C3434D" w14:textId="77777777" w:rsidR="00F37814" w:rsidRDefault="004C0AAC">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4AF9CCCB" w14:textId="77777777" w:rsidR="00F37814" w:rsidRDefault="00F37814">
            <w:pPr>
              <w:spacing w:after="0"/>
              <w:rPr>
                <w:rFonts w:eastAsiaTheme="minorEastAsia"/>
                <w:sz w:val="16"/>
                <w:szCs w:val="16"/>
                <w:lang w:eastAsia="zh-CN"/>
              </w:rPr>
            </w:pPr>
          </w:p>
          <w:p w14:paraId="6C327032" w14:textId="77777777" w:rsidR="00F37814" w:rsidRDefault="004C0AAC">
            <w:pPr>
              <w:keepNext/>
              <w:jc w:val="center"/>
            </w:pPr>
            <w:r>
              <w:rPr>
                <w:noProof/>
                <w:lang w:val="en-US" w:eastAsia="zh-CN"/>
              </w:rPr>
              <w:drawing>
                <wp:inline distT="0" distB="0" distL="0" distR="0" wp14:anchorId="30013F9B" wp14:editId="3AF1E04C">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66070FF2" w14:textId="77777777" w:rsidR="00F37814" w:rsidRDefault="004C0AAC">
            <w:pPr>
              <w:pStyle w:val="Caption"/>
              <w:jc w:val="both"/>
              <w:rPr>
                <w:lang w:val="en-US"/>
              </w:rPr>
            </w:pPr>
            <w:bookmarkStart w:id="29" w:name="_Ref71275908"/>
            <w:r>
              <w:rPr>
                <w:lang w:val="en-US"/>
              </w:rPr>
              <w:t xml:space="preserve">Figure </w:t>
            </w:r>
            <w:bookmarkEnd w:id="29"/>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7FB9267" w14:textId="77777777" w:rsidR="00F37814" w:rsidRDefault="00F37814">
            <w:pPr>
              <w:spacing w:after="0"/>
              <w:rPr>
                <w:rFonts w:eastAsiaTheme="minorEastAsia"/>
                <w:sz w:val="16"/>
                <w:szCs w:val="16"/>
                <w:lang w:val="en-US" w:eastAsia="zh-CN"/>
              </w:rPr>
            </w:pPr>
          </w:p>
          <w:p w14:paraId="492C4AF1" w14:textId="77777777" w:rsidR="00F37814" w:rsidRDefault="00F37814">
            <w:pPr>
              <w:spacing w:after="0"/>
              <w:rPr>
                <w:rFonts w:eastAsiaTheme="minorEastAsia"/>
                <w:sz w:val="16"/>
                <w:szCs w:val="16"/>
                <w:lang w:eastAsia="zh-CN"/>
              </w:rPr>
            </w:pPr>
          </w:p>
        </w:tc>
      </w:tr>
      <w:tr w:rsidR="00F37814" w14:paraId="0C8673A0" w14:textId="77777777">
        <w:trPr>
          <w:trHeight w:val="253"/>
          <w:jc w:val="center"/>
        </w:trPr>
        <w:tc>
          <w:tcPr>
            <w:tcW w:w="1804" w:type="dxa"/>
          </w:tcPr>
          <w:p w14:paraId="1ACFBBD5" w14:textId="77777777" w:rsidR="00F37814" w:rsidRDefault="004C0AAC">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E65A562" w14:textId="77777777" w:rsidR="00F37814" w:rsidRDefault="004C0AAC">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F37814" w14:paraId="246E2216" w14:textId="77777777">
        <w:trPr>
          <w:trHeight w:val="253"/>
          <w:jc w:val="center"/>
        </w:trPr>
        <w:tc>
          <w:tcPr>
            <w:tcW w:w="1804" w:type="dxa"/>
          </w:tcPr>
          <w:p w14:paraId="1D0E7E7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17788C"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F78655B" w14:textId="77777777" w:rsidR="00F37814" w:rsidRDefault="00F37814">
            <w:pPr>
              <w:spacing w:after="0"/>
              <w:rPr>
                <w:rFonts w:eastAsiaTheme="minorEastAsia"/>
                <w:sz w:val="16"/>
                <w:szCs w:val="16"/>
                <w:lang w:eastAsia="zh-CN"/>
              </w:rPr>
            </w:pPr>
          </w:p>
          <w:p w14:paraId="38D52D6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agreeemnt),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14:paraId="653A8321" w14:textId="77777777" w:rsidR="00F37814" w:rsidRDefault="00F37814">
            <w:pPr>
              <w:spacing w:after="0"/>
              <w:rPr>
                <w:rFonts w:eastAsiaTheme="minorEastAsia"/>
                <w:sz w:val="16"/>
                <w:szCs w:val="16"/>
                <w:lang w:eastAsia="zh-CN"/>
              </w:rPr>
            </w:pPr>
          </w:p>
          <w:p w14:paraId="10C57F3A" w14:textId="77777777" w:rsidR="00F37814" w:rsidRDefault="004C0AAC">
            <w:pPr>
              <w:pStyle w:val="PL"/>
              <w:shd w:val="clear" w:color="auto" w:fill="E6E6E6"/>
              <w:spacing w:after="0"/>
              <w:rPr>
                <w:snapToGrid w:val="0"/>
                <w:sz w:val="10"/>
                <w:szCs w:val="14"/>
              </w:rPr>
            </w:pPr>
            <w:r>
              <w:rPr>
                <w:snapToGrid w:val="0"/>
                <w:sz w:val="10"/>
                <w:szCs w:val="14"/>
              </w:rPr>
              <w:t>NR-DL-TDOA-AdditionalMeasurementElement-r16 ::= SEQUENCE {</w:t>
            </w:r>
          </w:p>
          <w:p w14:paraId="03AE9FAD" w14:textId="77777777" w:rsidR="00F37814" w:rsidRDefault="004C0AAC">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5D306DE3" w14:textId="77777777" w:rsidR="00F37814" w:rsidRDefault="004C0AAC">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25F48697" w14:textId="77777777" w:rsidR="00F37814" w:rsidRDefault="004C0AAC">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30DC22A0" w14:textId="77777777" w:rsidR="00F37814" w:rsidRDefault="004C0AAC">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82930D1" w14:textId="77777777" w:rsidR="00F37814" w:rsidRDefault="004C0AAC">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2F42697D"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21D5B6A8"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1ECD0122"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39B12E5F"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5D4CD51E" w14:textId="77777777" w:rsidR="00F37814" w:rsidRDefault="004C0AA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6798BB3C" w14:textId="77777777" w:rsidR="00F37814" w:rsidRDefault="004C0AAC">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6953D6BE" w14:textId="77777777" w:rsidR="00F37814" w:rsidRDefault="004C0AAC">
            <w:pPr>
              <w:pStyle w:val="PL"/>
              <w:shd w:val="clear" w:color="auto" w:fill="E6E6E6"/>
              <w:spacing w:after="0"/>
              <w:rPr>
                <w:snapToGrid w:val="0"/>
                <w:sz w:val="10"/>
                <w:szCs w:val="14"/>
              </w:rPr>
            </w:pPr>
            <w:r>
              <w:rPr>
                <w:snapToGrid w:val="0"/>
                <w:sz w:val="10"/>
                <w:szCs w:val="14"/>
              </w:rPr>
              <w:tab/>
              <w:t>},</w:t>
            </w:r>
          </w:p>
          <w:p w14:paraId="50623115" w14:textId="77777777" w:rsidR="00F37814" w:rsidRDefault="004C0AAC">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201C858" w14:textId="77777777" w:rsidR="00F37814" w:rsidRDefault="004C0AAC">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796FD060" w14:textId="77777777" w:rsidR="00F37814" w:rsidRDefault="004C0AAC">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5199EF1B" w14:textId="77777777" w:rsidR="00F37814" w:rsidRDefault="004C0AAC">
            <w:pPr>
              <w:pStyle w:val="PL"/>
              <w:shd w:val="clear" w:color="auto" w:fill="E6E6E6"/>
              <w:spacing w:after="0"/>
              <w:ind w:left="384"/>
              <w:rPr>
                <w:snapToGrid w:val="0"/>
                <w:sz w:val="10"/>
                <w:szCs w:val="14"/>
              </w:rPr>
            </w:pPr>
            <w:r>
              <w:rPr>
                <w:snapToGrid w:val="0"/>
                <w:sz w:val="10"/>
                <w:szCs w:val="14"/>
                <w:highlight w:val="yellow"/>
              </w:rPr>
              <w:t>RxTEG-ID</w:t>
            </w:r>
          </w:p>
          <w:p w14:paraId="1976BEF2" w14:textId="77777777" w:rsidR="00F37814" w:rsidRDefault="004C0AAC">
            <w:pPr>
              <w:pStyle w:val="PL"/>
              <w:shd w:val="clear" w:color="auto" w:fill="E6E6E6"/>
              <w:spacing w:after="0"/>
              <w:rPr>
                <w:snapToGrid w:val="0"/>
                <w:sz w:val="10"/>
                <w:szCs w:val="14"/>
              </w:rPr>
            </w:pPr>
            <w:r>
              <w:rPr>
                <w:snapToGrid w:val="0"/>
                <w:sz w:val="10"/>
                <w:szCs w:val="14"/>
              </w:rPr>
              <w:t>...</w:t>
            </w:r>
          </w:p>
          <w:p w14:paraId="7B87FF1C" w14:textId="77777777" w:rsidR="00F37814" w:rsidRDefault="004C0AAC">
            <w:pPr>
              <w:pStyle w:val="PL"/>
              <w:shd w:val="clear" w:color="auto" w:fill="E6E6E6"/>
              <w:spacing w:after="0"/>
              <w:rPr>
                <w:snapToGrid w:val="0"/>
                <w:sz w:val="10"/>
                <w:szCs w:val="14"/>
              </w:rPr>
            </w:pPr>
            <w:r>
              <w:rPr>
                <w:snapToGrid w:val="0"/>
                <w:sz w:val="10"/>
                <w:szCs w:val="14"/>
              </w:rPr>
              <w:t>}</w:t>
            </w:r>
          </w:p>
          <w:p w14:paraId="2B52D407" w14:textId="77777777" w:rsidR="00F37814" w:rsidRDefault="00F37814">
            <w:pPr>
              <w:spacing w:after="0"/>
              <w:rPr>
                <w:rFonts w:eastAsiaTheme="minorEastAsia"/>
                <w:sz w:val="16"/>
                <w:szCs w:val="16"/>
                <w:lang w:eastAsia="zh-CN"/>
              </w:rPr>
            </w:pPr>
          </w:p>
          <w:p w14:paraId="239CD7F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53156316" w14:textId="77777777" w:rsidR="00F37814" w:rsidRDefault="00F37814">
            <w:pPr>
              <w:spacing w:after="0"/>
              <w:rPr>
                <w:rFonts w:eastAsiaTheme="minorEastAsia"/>
                <w:sz w:val="16"/>
                <w:szCs w:val="16"/>
                <w:lang w:eastAsia="zh-CN"/>
              </w:rPr>
            </w:pPr>
          </w:p>
          <w:p w14:paraId="76872CB7" w14:textId="77777777" w:rsidR="00F37814" w:rsidRDefault="004C0AAC">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14:paraId="3ACB4DA2" w14:textId="77777777" w:rsidR="00F37814" w:rsidRDefault="00F37814">
            <w:pPr>
              <w:rPr>
                <w:rFonts w:eastAsiaTheme="minorEastAsia"/>
                <w:sz w:val="16"/>
                <w:szCs w:val="16"/>
                <w:lang w:eastAsia="zh-CN"/>
              </w:rPr>
            </w:pPr>
          </w:p>
        </w:tc>
      </w:tr>
      <w:tr w:rsidR="00F37814" w14:paraId="756A74EB" w14:textId="77777777">
        <w:trPr>
          <w:trHeight w:val="253"/>
          <w:jc w:val="center"/>
        </w:trPr>
        <w:tc>
          <w:tcPr>
            <w:tcW w:w="1804" w:type="dxa"/>
          </w:tcPr>
          <w:p w14:paraId="301E5E7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181BB99B" w14:textId="77777777" w:rsidR="00F37814" w:rsidRDefault="00F37814">
            <w:pPr>
              <w:spacing w:after="0"/>
              <w:rPr>
                <w:rFonts w:eastAsiaTheme="minorEastAsia"/>
                <w:sz w:val="16"/>
                <w:szCs w:val="16"/>
                <w:lang w:eastAsia="zh-CN"/>
              </w:rPr>
            </w:pPr>
          </w:p>
          <w:p w14:paraId="7AAC1AC4"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378BB888" w14:textId="77777777" w:rsidR="00F37814" w:rsidRDefault="00F37814">
            <w:pPr>
              <w:spacing w:after="0"/>
              <w:rPr>
                <w:rFonts w:eastAsiaTheme="minorEastAsia"/>
                <w:sz w:val="16"/>
                <w:szCs w:val="16"/>
                <w:lang w:eastAsia="zh-CN"/>
              </w:rPr>
            </w:pPr>
          </w:p>
          <w:p w14:paraId="0632FF78" w14:textId="77777777" w:rsidR="00F37814" w:rsidRDefault="004C0AAC">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6D7F4BB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4787F934" w14:textId="77777777" w:rsidR="00F37814" w:rsidRDefault="00F37814">
            <w:pPr>
              <w:spacing w:after="0"/>
              <w:rPr>
                <w:rFonts w:eastAsiaTheme="minorEastAsia"/>
                <w:sz w:val="16"/>
                <w:szCs w:val="16"/>
                <w:lang w:eastAsia="zh-CN"/>
              </w:rPr>
            </w:pPr>
          </w:p>
          <w:p w14:paraId="46701E6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564A2496" w14:textId="77777777" w:rsidR="00F37814" w:rsidRDefault="00F37814">
            <w:pPr>
              <w:spacing w:after="0"/>
              <w:rPr>
                <w:rFonts w:eastAsiaTheme="minorEastAsia"/>
                <w:sz w:val="16"/>
                <w:szCs w:val="16"/>
                <w:lang w:eastAsia="zh-CN"/>
              </w:rPr>
            </w:pPr>
          </w:p>
        </w:tc>
      </w:tr>
      <w:tr w:rsidR="00F37814" w14:paraId="66ED0F10" w14:textId="77777777">
        <w:trPr>
          <w:trHeight w:val="253"/>
          <w:jc w:val="center"/>
        </w:trPr>
        <w:tc>
          <w:tcPr>
            <w:tcW w:w="1804" w:type="dxa"/>
          </w:tcPr>
          <w:p w14:paraId="101440D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407B66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F37814" w14:paraId="3791E504" w14:textId="77777777">
        <w:trPr>
          <w:trHeight w:val="253"/>
          <w:jc w:val="center"/>
        </w:trPr>
        <w:tc>
          <w:tcPr>
            <w:tcW w:w="1804" w:type="dxa"/>
          </w:tcPr>
          <w:p w14:paraId="2F67D90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DFD402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F37814" w14:paraId="0896CDC9" w14:textId="77777777">
        <w:trPr>
          <w:trHeight w:val="253"/>
          <w:jc w:val="center"/>
        </w:trPr>
        <w:tc>
          <w:tcPr>
            <w:tcW w:w="1804" w:type="dxa"/>
          </w:tcPr>
          <w:p w14:paraId="730B98A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EED16F7"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F37814" w14:paraId="4F25F024" w14:textId="77777777">
        <w:trPr>
          <w:trHeight w:val="253"/>
          <w:jc w:val="center"/>
        </w:trPr>
        <w:tc>
          <w:tcPr>
            <w:tcW w:w="1804" w:type="dxa"/>
          </w:tcPr>
          <w:p w14:paraId="1C61598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DB3A0A0" w14:textId="77777777" w:rsidR="00F37814" w:rsidRDefault="004C0AAC">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F37814" w14:paraId="08E4FD3D" w14:textId="77777777">
        <w:trPr>
          <w:trHeight w:val="253"/>
          <w:jc w:val="center"/>
        </w:trPr>
        <w:tc>
          <w:tcPr>
            <w:tcW w:w="1804" w:type="dxa"/>
          </w:tcPr>
          <w:p w14:paraId="7D7A82FF"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0005C62" w14:textId="77777777" w:rsidR="00F37814" w:rsidRDefault="004C0AAC">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F37814" w14:paraId="5189E3E5" w14:textId="77777777">
        <w:trPr>
          <w:trHeight w:val="253"/>
          <w:jc w:val="center"/>
        </w:trPr>
        <w:tc>
          <w:tcPr>
            <w:tcW w:w="1804" w:type="dxa"/>
          </w:tcPr>
          <w:p w14:paraId="53D3B446"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7BB7B439" w14:textId="77777777" w:rsidR="00F37814" w:rsidRDefault="004C0AAC">
            <w:pPr>
              <w:spacing w:after="0"/>
              <w:rPr>
                <w:rFonts w:eastAsia="Malgun Gothic"/>
                <w:sz w:val="16"/>
                <w:szCs w:val="16"/>
                <w:lang w:eastAsia="ko-KR"/>
              </w:rPr>
            </w:pPr>
            <w:r>
              <w:rPr>
                <w:rFonts w:eastAsiaTheme="minorEastAsia"/>
                <w:sz w:val="16"/>
                <w:szCs w:val="16"/>
                <w:lang w:eastAsia="zh-CN"/>
              </w:rPr>
              <w:t>Support</w:t>
            </w:r>
          </w:p>
        </w:tc>
      </w:tr>
      <w:tr w:rsidR="00F37814" w14:paraId="21BDE059" w14:textId="77777777">
        <w:trPr>
          <w:trHeight w:val="253"/>
          <w:jc w:val="center"/>
        </w:trPr>
        <w:tc>
          <w:tcPr>
            <w:tcW w:w="1804" w:type="dxa"/>
          </w:tcPr>
          <w:p w14:paraId="31F8A554"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2AEB58E4" w14:textId="77777777" w:rsidR="00F37814" w:rsidRDefault="004C0AAC">
            <w:pPr>
              <w:spacing w:after="0"/>
              <w:rPr>
                <w:rFonts w:eastAsiaTheme="minorEastAsia"/>
                <w:sz w:val="16"/>
                <w:szCs w:val="16"/>
                <w:lang w:eastAsia="zh-CN"/>
              </w:rPr>
            </w:pPr>
            <w:r>
              <w:rPr>
                <w:rFonts w:eastAsia="Malgun Gothic"/>
                <w:sz w:val="16"/>
                <w:szCs w:val="16"/>
                <w:lang w:val="en-US" w:eastAsia="ko-KR"/>
              </w:rPr>
              <w:t>Support. In our uderstading it is supported if Proposal 3.1-1 (Option 2) is agreed.</w:t>
            </w:r>
          </w:p>
        </w:tc>
      </w:tr>
      <w:tr w:rsidR="00F37814" w14:paraId="4BA3C736" w14:textId="77777777">
        <w:trPr>
          <w:trHeight w:val="253"/>
          <w:jc w:val="center"/>
        </w:trPr>
        <w:tc>
          <w:tcPr>
            <w:tcW w:w="1804" w:type="dxa"/>
          </w:tcPr>
          <w:p w14:paraId="0C546EAE" w14:textId="77777777" w:rsidR="00F37814" w:rsidRDefault="004C0AAC">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1E26D378" w14:textId="77777777" w:rsidR="00F37814" w:rsidRDefault="004C0AAC">
            <w:pPr>
              <w:spacing w:after="0"/>
              <w:rPr>
                <w:rFonts w:eastAsiaTheme="minorEastAsia"/>
                <w:color w:val="00B0F0"/>
                <w:sz w:val="16"/>
                <w:szCs w:val="16"/>
                <w:lang w:eastAsia="zh-CN"/>
              </w:rPr>
            </w:pPr>
            <w:r>
              <w:rPr>
                <w:rFonts w:eastAsiaTheme="minorEastAsia"/>
                <w:color w:val="00B0F0"/>
                <w:sz w:val="16"/>
                <w:szCs w:val="16"/>
                <w:lang w:eastAsia="zh-CN"/>
              </w:rPr>
              <w:t>Regarding CMCC’s question, we analysed this issue in our previous contribution R1-2103735 and observed that the lag between paths does not change when observed from different RxTEGs.  Two peaks identified with both RxTEGs with the same lag between them are very likely to correspond to the same propagation paths.  Using this temporal structure, you can identify the delay caused by the different Rx TEGs.  Please see discussion around Figure 20 of our contribution R1-2103735.</w:t>
            </w:r>
          </w:p>
          <w:p w14:paraId="528B564B" w14:textId="77777777" w:rsidR="00F37814" w:rsidRDefault="00F37814">
            <w:pPr>
              <w:spacing w:after="0"/>
              <w:rPr>
                <w:rFonts w:eastAsiaTheme="minorEastAsia"/>
                <w:color w:val="00B0F0"/>
                <w:sz w:val="16"/>
                <w:szCs w:val="16"/>
                <w:lang w:eastAsia="zh-CN"/>
              </w:rPr>
            </w:pPr>
          </w:p>
          <w:p w14:paraId="467A61D3" w14:textId="77777777" w:rsidR="00F37814" w:rsidRDefault="004C0AAC">
            <w:pPr>
              <w:spacing w:after="0"/>
              <w:rPr>
                <w:rFonts w:eastAsiaTheme="minorEastAsia"/>
                <w:color w:val="00B0F0"/>
                <w:sz w:val="16"/>
                <w:szCs w:val="16"/>
                <w:lang w:eastAsia="zh-CN"/>
              </w:rPr>
            </w:pPr>
            <w:r>
              <w:rPr>
                <w:rFonts w:eastAsiaTheme="minorEastAsia"/>
                <w:color w:val="00B0F0"/>
                <w:sz w:val="16"/>
                <w:szCs w:val="16"/>
                <w:lang w:eastAsia="zh-CN"/>
              </w:rPr>
              <w:t>Regarding questions from Qualcomm and Nokia/NSB, in current spec, the UE may report multiple RSTD measurements per pair of TRPs.  But this is up to the UE.  What we would like is to be able to configure the UE to report multiple RSTD measurements per pair of TRPs using separate RxTEG IDs for each of the RSTD measurements per pair of TRPs.  So we have the following modification to the suggestion from Qualcomm.</w:t>
            </w:r>
          </w:p>
          <w:p w14:paraId="6007A8AD" w14:textId="77777777" w:rsidR="00F37814" w:rsidRDefault="00F37814">
            <w:pPr>
              <w:spacing w:after="0"/>
              <w:rPr>
                <w:rFonts w:eastAsiaTheme="minorEastAsia"/>
                <w:color w:val="00B0F0"/>
                <w:sz w:val="16"/>
                <w:szCs w:val="16"/>
                <w:lang w:eastAsia="zh-CN"/>
              </w:rPr>
            </w:pPr>
          </w:p>
          <w:p w14:paraId="20DEEA90" w14:textId="77777777" w:rsidR="00F37814" w:rsidRDefault="00F37814">
            <w:pPr>
              <w:spacing w:after="0"/>
              <w:rPr>
                <w:rFonts w:eastAsiaTheme="minorEastAsia"/>
                <w:color w:val="00B0F0"/>
                <w:sz w:val="16"/>
                <w:szCs w:val="16"/>
                <w:lang w:eastAsia="zh-CN"/>
              </w:rPr>
            </w:pPr>
          </w:p>
          <w:p w14:paraId="22D95781" w14:textId="77777777" w:rsidR="00F37814" w:rsidRDefault="004C0AAC">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RxTEG ID for each of the RSTD measurements per pair of TRPs, including those in the </w:t>
            </w:r>
            <w:r>
              <w:rPr>
                <w:i/>
                <w:iCs/>
                <w:lang w:eastAsia="zh-CN"/>
              </w:rPr>
              <w:t>NR-DL-TDOA-AdditionalMeasurements.</w:t>
            </w:r>
          </w:p>
          <w:p w14:paraId="06FEA464" w14:textId="77777777" w:rsidR="00F37814" w:rsidRDefault="00F37814">
            <w:pPr>
              <w:spacing w:after="0"/>
              <w:rPr>
                <w:rFonts w:eastAsiaTheme="minorEastAsia"/>
                <w:color w:val="00B0F0"/>
                <w:sz w:val="16"/>
                <w:szCs w:val="16"/>
                <w:lang w:eastAsia="zh-CN"/>
              </w:rPr>
            </w:pPr>
          </w:p>
          <w:p w14:paraId="71F55077" w14:textId="77777777" w:rsidR="00F37814" w:rsidRDefault="00F37814">
            <w:pPr>
              <w:spacing w:after="0"/>
              <w:rPr>
                <w:rFonts w:eastAsiaTheme="minorEastAsia"/>
                <w:color w:val="00B0F0"/>
                <w:sz w:val="16"/>
                <w:szCs w:val="16"/>
                <w:lang w:eastAsia="zh-CN"/>
              </w:rPr>
            </w:pPr>
          </w:p>
          <w:p w14:paraId="6B1CD1A6" w14:textId="77777777" w:rsidR="00F37814" w:rsidRDefault="00F37814">
            <w:pPr>
              <w:spacing w:after="0"/>
              <w:rPr>
                <w:rFonts w:eastAsia="Malgun Gothic"/>
                <w:sz w:val="16"/>
                <w:szCs w:val="16"/>
                <w:lang w:val="en-US" w:eastAsia="ko-KR"/>
              </w:rPr>
            </w:pPr>
          </w:p>
        </w:tc>
      </w:tr>
      <w:tr w:rsidR="00F37814" w14:paraId="1C4FE800" w14:textId="77777777">
        <w:trPr>
          <w:trHeight w:val="253"/>
          <w:jc w:val="center"/>
        </w:trPr>
        <w:tc>
          <w:tcPr>
            <w:tcW w:w="1804" w:type="dxa"/>
          </w:tcPr>
          <w:p w14:paraId="651E50D6"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71002FF" w14:textId="77777777" w:rsidR="00F37814" w:rsidRDefault="004C0AAC">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4084090A" w14:textId="77777777" w:rsidR="00F37814" w:rsidRDefault="00F37814">
      <w:pPr>
        <w:pStyle w:val="00BodyText"/>
        <w:rPr>
          <w:highlight w:val="yellow"/>
        </w:rPr>
      </w:pPr>
    </w:p>
    <w:p w14:paraId="245B9196" w14:textId="77777777" w:rsidR="00F37814" w:rsidRDefault="004C0AAC" w:rsidP="000F190D">
      <w:pPr>
        <w:pStyle w:val="00BodyText"/>
      </w:pPr>
      <w:r w:rsidRPr="000F190D">
        <w:rPr>
          <w:highlight w:val="lightGray"/>
        </w:rPr>
        <w:t>Proposal 3.1-3 (Revision 1)(H)</w:t>
      </w:r>
    </w:p>
    <w:p w14:paraId="67ECEFDF" w14:textId="4FE57AF5" w:rsidR="00F37814" w:rsidRDefault="004C0AAC">
      <w:pPr>
        <w:pStyle w:val="ListParagraph"/>
        <w:numPr>
          <w:ilvl w:val="0"/>
          <w:numId w:val="33"/>
        </w:numPr>
        <w:rPr>
          <w:lang w:eastAsia="zh-CN"/>
        </w:rPr>
      </w:pPr>
      <w:r>
        <w:rPr>
          <w:lang w:eastAsia="zh-CN"/>
        </w:rPr>
        <w:t xml:space="preserve">Subject to UE’s capability, support a UE to be configured </w:t>
      </w:r>
      <w:del w:id="30" w:author="CATT - Ren Da" w:date="2021-05-23T19:58:00Z">
        <w:r w:rsidDel="00F12ED8">
          <w:rPr>
            <w:lang w:eastAsia="zh-CN"/>
          </w:rPr>
          <w:delText xml:space="preserve">able </w:delText>
        </w:r>
      </w:del>
      <w:r>
        <w:rPr>
          <w:lang w:eastAsia="zh-CN"/>
        </w:rPr>
        <w:t xml:space="preserve">to report a separate RxTEG ID for each of the RSTD measurements per pair of TRPs, including those in the </w:t>
      </w:r>
      <w:r>
        <w:rPr>
          <w:i/>
          <w:iCs/>
          <w:lang w:eastAsia="zh-CN"/>
        </w:rPr>
        <w:t>NR-DL-TDOA-AdditionalMeasurements</w:t>
      </w:r>
      <w:r>
        <w:rPr>
          <w:lang w:eastAsia="zh-CN"/>
        </w:rPr>
        <w:t>.</w:t>
      </w:r>
    </w:p>
    <w:p w14:paraId="07BB29B0" w14:textId="77777777" w:rsidR="00F37814" w:rsidRDefault="00F37814">
      <w:pPr>
        <w:pStyle w:val="ListParagraph"/>
        <w:rPr>
          <w:lang w:eastAsia="zh-CN"/>
        </w:rPr>
      </w:pPr>
    </w:p>
    <w:p w14:paraId="323AF917"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3873B77F" w14:textId="77777777" w:rsidTr="00B45FE7">
        <w:trPr>
          <w:trHeight w:val="260"/>
          <w:jc w:val="center"/>
        </w:trPr>
        <w:tc>
          <w:tcPr>
            <w:tcW w:w="1804" w:type="dxa"/>
          </w:tcPr>
          <w:p w14:paraId="1B72AB05" w14:textId="77777777" w:rsidR="00F37814" w:rsidRDefault="004C0AAC">
            <w:pPr>
              <w:spacing w:after="0"/>
              <w:rPr>
                <w:b/>
                <w:sz w:val="16"/>
                <w:szCs w:val="16"/>
              </w:rPr>
            </w:pPr>
            <w:r>
              <w:rPr>
                <w:b/>
                <w:sz w:val="16"/>
                <w:szCs w:val="16"/>
              </w:rPr>
              <w:t>Company</w:t>
            </w:r>
          </w:p>
        </w:tc>
        <w:tc>
          <w:tcPr>
            <w:tcW w:w="9230" w:type="dxa"/>
          </w:tcPr>
          <w:p w14:paraId="1917931E" w14:textId="77777777" w:rsidR="00F37814" w:rsidRDefault="004C0AAC">
            <w:pPr>
              <w:spacing w:after="0"/>
              <w:rPr>
                <w:b/>
                <w:sz w:val="16"/>
                <w:szCs w:val="16"/>
              </w:rPr>
            </w:pPr>
            <w:r>
              <w:rPr>
                <w:b/>
                <w:sz w:val="16"/>
                <w:szCs w:val="16"/>
              </w:rPr>
              <w:t xml:space="preserve">Comments </w:t>
            </w:r>
          </w:p>
        </w:tc>
      </w:tr>
      <w:tr w:rsidR="00F37814" w14:paraId="5E3D1A82" w14:textId="77777777" w:rsidTr="00B45FE7">
        <w:trPr>
          <w:trHeight w:val="253"/>
          <w:jc w:val="center"/>
        </w:trPr>
        <w:tc>
          <w:tcPr>
            <w:tcW w:w="1804" w:type="dxa"/>
          </w:tcPr>
          <w:p w14:paraId="4A53558F"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A06214B" w14:textId="77777777" w:rsidR="00F37814" w:rsidRDefault="004C0AAC">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58382BFC" w14:textId="77777777" w:rsidR="00F37814" w:rsidRDefault="004C0AAC">
            <w:pPr>
              <w:pStyle w:val="ListParagraph"/>
              <w:numPr>
                <w:ilvl w:val="0"/>
                <w:numId w:val="45"/>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neighbour TRP. This is to measure the RX TEG difference </w:t>
            </w:r>
          </w:p>
          <w:p w14:paraId="7DFC588E" w14:textId="77777777" w:rsidR="00F37814" w:rsidRDefault="004C0AAC">
            <w:pPr>
              <w:rPr>
                <w:lang w:eastAsia="en-US"/>
              </w:rPr>
            </w:pPr>
            <w:r>
              <w:rPr>
                <w:lang w:eastAsia="en-US"/>
              </w:rPr>
              <w:t xml:space="preserve">From our understanding, ‘NR-DL-TDOA-AdditionalMeasurements’ is used for additional RSTD measurement from additional PRS resources; whether RSTD measured by two RX TEGs of UE under same resource can be supported by this element is unclear, maybe the element ‘nr-AdditionalPath’ can be supported for the above case. </w:t>
            </w:r>
          </w:p>
          <w:p w14:paraId="54DE4302" w14:textId="77777777" w:rsidR="00F37814" w:rsidRDefault="004C0AAC">
            <w:pPr>
              <w:rPr>
                <w:lang w:eastAsia="en-US"/>
              </w:rPr>
            </w:pPr>
            <w:r>
              <w:rPr>
                <w:lang w:eastAsia="en-US"/>
              </w:rPr>
              <w:t>Therefore, we suggest to modify Proposal 3.1-3 as follows</w:t>
            </w:r>
          </w:p>
          <w:p w14:paraId="6DBD94A4" w14:textId="77777777" w:rsidR="00F37814" w:rsidRDefault="00F37814">
            <w:pPr>
              <w:rPr>
                <w:rFonts w:eastAsiaTheme="minorEastAsia"/>
                <w:lang w:eastAsia="zh-CN"/>
              </w:rPr>
            </w:pPr>
          </w:p>
          <w:p w14:paraId="1CFC4D85" w14:textId="77777777" w:rsidR="00F37814" w:rsidRDefault="004C0AAC">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RxTEG ID for each of the RSTD measurements per pair of TRPs, including those in the </w:t>
            </w:r>
            <w:r>
              <w:rPr>
                <w:i/>
                <w:iCs/>
                <w:lang w:eastAsia="zh-CN"/>
              </w:rPr>
              <w:t>NR-DL-TDOA-AdditionalMeasurements</w:t>
            </w:r>
            <w:r>
              <w:rPr>
                <w:lang w:eastAsia="zh-CN"/>
              </w:rPr>
              <w:t>.</w:t>
            </w:r>
          </w:p>
          <w:p w14:paraId="16369733" w14:textId="77777777" w:rsidR="00F37814" w:rsidRDefault="004C0AAC">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RxTEG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nr-AdditionalPath</w:t>
            </w:r>
            <w:r>
              <w:rPr>
                <w:color w:val="FF0000"/>
                <w:u w:val="single"/>
                <w:lang w:eastAsia="zh-CN"/>
              </w:rPr>
              <w:t>.</w:t>
            </w:r>
          </w:p>
          <w:p w14:paraId="475335A0" w14:textId="77777777" w:rsidR="00F37814" w:rsidRDefault="00F37814">
            <w:pPr>
              <w:spacing w:after="0"/>
              <w:rPr>
                <w:rFonts w:eastAsiaTheme="minorEastAsia"/>
                <w:sz w:val="16"/>
                <w:szCs w:val="16"/>
                <w:lang w:eastAsia="zh-CN"/>
              </w:rPr>
            </w:pPr>
          </w:p>
        </w:tc>
      </w:tr>
      <w:tr w:rsidR="00F37814" w14:paraId="3563CB6E" w14:textId="77777777" w:rsidTr="00B45FE7">
        <w:trPr>
          <w:trHeight w:val="253"/>
          <w:jc w:val="center"/>
        </w:trPr>
        <w:tc>
          <w:tcPr>
            <w:tcW w:w="1804" w:type="dxa"/>
          </w:tcPr>
          <w:p w14:paraId="692ECFD4"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E7F9B7"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Whether a Rx TEG is associated with multiple RSTDs or a Rx TEG is associated with one RSTD, we think it is more like a signalling design issue related to RAN2. We suggest to discuss the issue in RAN2</w:t>
            </w:r>
          </w:p>
        </w:tc>
      </w:tr>
      <w:tr w:rsidR="00F37814" w:rsidRPr="004C0CC6" w14:paraId="4D254FCC" w14:textId="77777777" w:rsidTr="00B45FE7">
        <w:trPr>
          <w:trHeight w:val="253"/>
          <w:jc w:val="center"/>
        </w:trPr>
        <w:tc>
          <w:tcPr>
            <w:tcW w:w="1804" w:type="dxa"/>
          </w:tcPr>
          <w:p w14:paraId="50800EA8" w14:textId="77777777" w:rsidR="00F37814" w:rsidRPr="000526D2" w:rsidRDefault="000526D2">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BBF18BF" w14:textId="77777777" w:rsidR="00F37814" w:rsidRPr="000526D2" w:rsidRDefault="000526D2">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original intention of the proposal  is whet</w:t>
            </w:r>
            <w:r w:rsidR="004C0CC6">
              <w:rPr>
                <w:rFonts w:eastAsia="Malgun Gothic"/>
                <w:sz w:val="16"/>
                <w:szCs w:val="16"/>
                <w:lang w:eastAsia="ko-KR"/>
              </w:rPr>
              <w:t>h</w:t>
            </w:r>
            <w:r>
              <w:rPr>
                <w:rFonts w:eastAsia="Malgun Gothic"/>
                <w:sz w:val="16"/>
                <w:szCs w:val="16"/>
                <w:lang w:eastAsia="ko-KR"/>
              </w:rPr>
              <w:t xml:space="preserve">er the different RxTEG IDs in measurement for each TRP is supported or not. we have a similar view with vivo. </w:t>
            </w:r>
            <w:r w:rsidR="004C0CC6">
              <w:rPr>
                <w:rFonts w:eastAsia="Malgun Gothic"/>
                <w:sz w:val="16"/>
                <w:szCs w:val="16"/>
                <w:lang w:eastAsia="ko-KR"/>
              </w:rPr>
              <w:t>To cover the problem, we suggest to modify ‘separate RxTEG ID’ to ‘multiple RxTEG IDs’ for more intuitive description.</w:t>
            </w:r>
          </w:p>
        </w:tc>
      </w:tr>
      <w:tr w:rsidR="00F83A24" w14:paraId="72CA5475" w14:textId="77777777" w:rsidTr="00B45FE7">
        <w:trPr>
          <w:trHeight w:val="253"/>
          <w:jc w:val="center"/>
        </w:trPr>
        <w:tc>
          <w:tcPr>
            <w:tcW w:w="1804" w:type="dxa"/>
          </w:tcPr>
          <w:p w14:paraId="2B731AFB" w14:textId="0B583D95" w:rsidR="00F83A24" w:rsidRDefault="00F83A24" w:rsidP="00F83A24">
            <w:pPr>
              <w:spacing w:after="0"/>
              <w:rPr>
                <w:rFonts w:eastAsia="宋体" w:cstheme="minorHAnsi"/>
                <w:sz w:val="16"/>
                <w:szCs w:val="16"/>
                <w:lang w:val="en-US" w:eastAsia="zh-CN"/>
              </w:rPr>
            </w:pPr>
            <w:r w:rsidRPr="00C733E1">
              <w:rPr>
                <w:rFonts w:eastAsiaTheme="minorEastAsia" w:cstheme="minorHAnsi"/>
                <w:sz w:val="16"/>
                <w:szCs w:val="16"/>
                <w:lang w:eastAsia="zh-CN"/>
              </w:rPr>
              <w:t>Ericsson</w:t>
            </w:r>
          </w:p>
        </w:tc>
        <w:tc>
          <w:tcPr>
            <w:tcW w:w="9230" w:type="dxa"/>
          </w:tcPr>
          <w:p w14:paraId="533F29EF" w14:textId="77777777" w:rsidR="00F83A24" w:rsidRPr="00C733E1" w:rsidRDefault="00F83A24" w:rsidP="00F83A24">
            <w:pPr>
              <w:spacing w:after="0"/>
              <w:rPr>
                <w:rFonts w:eastAsiaTheme="minorEastAsia"/>
                <w:sz w:val="16"/>
                <w:szCs w:val="16"/>
                <w:lang w:eastAsia="zh-CN"/>
              </w:rPr>
            </w:pPr>
            <w:r w:rsidRPr="00C733E1">
              <w:rPr>
                <w:rFonts w:eastAsiaTheme="minorEastAsia"/>
                <w:sz w:val="16"/>
                <w:szCs w:val="16"/>
                <w:lang w:eastAsia="zh-CN"/>
              </w:rPr>
              <w:t>Support.</w:t>
            </w:r>
          </w:p>
          <w:p w14:paraId="3938A77E" w14:textId="77777777" w:rsidR="00F83A24" w:rsidRPr="00C733E1" w:rsidRDefault="00F83A24" w:rsidP="00F83A24">
            <w:pPr>
              <w:spacing w:after="0"/>
              <w:rPr>
                <w:rFonts w:eastAsiaTheme="minorEastAsia"/>
                <w:sz w:val="16"/>
                <w:szCs w:val="16"/>
                <w:lang w:eastAsia="zh-CN"/>
              </w:rPr>
            </w:pPr>
          </w:p>
          <w:p w14:paraId="4D7E554E" w14:textId="77777777" w:rsidR="00F83A24" w:rsidRPr="00C733E1" w:rsidRDefault="00F83A24" w:rsidP="00F83A24">
            <w:pPr>
              <w:spacing w:after="0"/>
              <w:rPr>
                <w:rFonts w:eastAsiaTheme="minorEastAsia"/>
                <w:sz w:val="16"/>
                <w:szCs w:val="16"/>
                <w:lang w:eastAsia="zh-CN"/>
              </w:rPr>
            </w:pPr>
            <w:r w:rsidRPr="00C733E1">
              <w:rPr>
                <w:rFonts w:eastAsiaTheme="minorEastAsia"/>
                <w:sz w:val="16"/>
                <w:szCs w:val="16"/>
                <w:lang w:eastAsia="zh-CN"/>
              </w:rPr>
              <w:t>@ZTE:  although the signaling will be specified by RAN2, this is still RAN1 functionality.  So RAN1 can discuss and make an agreement.  We can leave the exact signaling detail to RAN2.</w:t>
            </w:r>
          </w:p>
          <w:p w14:paraId="029B6496" w14:textId="77777777" w:rsidR="00F83A24" w:rsidRPr="00C733E1" w:rsidRDefault="00F83A24" w:rsidP="00F83A24">
            <w:pPr>
              <w:spacing w:after="0"/>
              <w:rPr>
                <w:rFonts w:eastAsiaTheme="minorEastAsia"/>
                <w:sz w:val="16"/>
                <w:szCs w:val="16"/>
                <w:lang w:eastAsia="zh-CN"/>
              </w:rPr>
            </w:pPr>
          </w:p>
          <w:p w14:paraId="1E6E7A67" w14:textId="77777777" w:rsidR="00F83A24" w:rsidRPr="00C733E1" w:rsidRDefault="00F83A24" w:rsidP="00F83A24">
            <w:pPr>
              <w:spacing w:after="0"/>
              <w:rPr>
                <w:rFonts w:eastAsiaTheme="minorEastAsia"/>
                <w:sz w:val="16"/>
                <w:szCs w:val="16"/>
                <w:lang w:eastAsia="zh-CN"/>
              </w:rPr>
            </w:pPr>
            <w:r w:rsidRPr="00C733E1">
              <w:rPr>
                <w:rFonts w:eastAsiaTheme="minorEastAsia"/>
                <w:sz w:val="16"/>
                <w:szCs w:val="16"/>
                <w:lang w:eastAsia="zh-CN"/>
              </w:rPr>
              <w:t>Regarding comment from vivo, we think it is better to discuss issue related to ‘nr-AdditionalPath’ as a separate dedicated proposal.</w:t>
            </w:r>
          </w:p>
          <w:p w14:paraId="79DEC8CD" w14:textId="77777777" w:rsidR="00F83A24" w:rsidRDefault="00F83A24" w:rsidP="00F83A24">
            <w:pPr>
              <w:spacing w:after="0"/>
              <w:rPr>
                <w:rFonts w:eastAsiaTheme="minorEastAsia"/>
                <w:sz w:val="16"/>
                <w:szCs w:val="16"/>
                <w:lang w:val="en-US" w:eastAsia="zh-CN"/>
              </w:rPr>
            </w:pPr>
          </w:p>
        </w:tc>
      </w:tr>
      <w:tr w:rsidR="008D05BA" w14:paraId="1AFBA457" w14:textId="77777777" w:rsidTr="00B45FE7">
        <w:trPr>
          <w:trHeight w:val="253"/>
          <w:jc w:val="center"/>
        </w:trPr>
        <w:tc>
          <w:tcPr>
            <w:tcW w:w="1804" w:type="dxa"/>
          </w:tcPr>
          <w:p w14:paraId="7F175751" w14:textId="07E52D6C" w:rsidR="008D05BA" w:rsidRPr="00C733E1" w:rsidRDefault="008D05BA" w:rsidP="008D05BA">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14:paraId="7E0C2E12" w14:textId="77777777" w:rsidR="008D05BA" w:rsidRDefault="008D05BA" w:rsidP="008D05BA">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RxTEGs? E.g. like 2 Rx antennas, and the UE reports for each antenna what are the TOAs? </w:t>
            </w:r>
          </w:p>
          <w:p w14:paraId="34505E54" w14:textId="77777777" w:rsidR="008D05BA" w:rsidRDefault="008D05BA" w:rsidP="008D05BA">
            <w:pPr>
              <w:spacing w:after="0"/>
              <w:rPr>
                <w:rFonts w:eastAsiaTheme="minorEastAsia"/>
                <w:sz w:val="16"/>
                <w:szCs w:val="16"/>
                <w:lang w:val="en-US" w:eastAsia="zh-CN"/>
              </w:rPr>
            </w:pPr>
          </w:p>
          <w:p w14:paraId="0A3F84AD" w14:textId="77777777" w:rsidR="008D05BA" w:rsidRDefault="008D05BA" w:rsidP="008D05BA">
            <w:pPr>
              <w:spacing w:after="0"/>
              <w:rPr>
                <w:rFonts w:eastAsiaTheme="minorEastAsia"/>
                <w:sz w:val="16"/>
                <w:szCs w:val="16"/>
                <w:lang w:val="en-US" w:eastAsia="zh-CN"/>
              </w:rPr>
            </w:pPr>
            <w:r>
              <w:rPr>
                <w:rFonts w:eastAsiaTheme="minorEastAsia"/>
                <w:sz w:val="16"/>
                <w:szCs w:val="16"/>
                <w:lang w:val="en-US" w:eastAsia="zh-CN"/>
              </w:rPr>
              <w:t>Was that really the intention? Its better to start talking about PRS resources instead of TRPs, because in the UE’s report, the measurements are associated with a PRS resource.</w:t>
            </w:r>
          </w:p>
          <w:p w14:paraId="41D19140" w14:textId="77777777" w:rsidR="008D05BA" w:rsidRDefault="008D05BA" w:rsidP="008D05BA">
            <w:pPr>
              <w:spacing w:after="0"/>
              <w:rPr>
                <w:rFonts w:eastAsiaTheme="minorEastAsia"/>
                <w:sz w:val="16"/>
                <w:szCs w:val="16"/>
                <w:lang w:val="en-US" w:eastAsia="zh-CN"/>
              </w:rPr>
            </w:pPr>
          </w:p>
          <w:p w14:paraId="3D7DB7A9" w14:textId="1FBE2B21" w:rsidR="008D05BA" w:rsidRPr="00C733E1" w:rsidRDefault="008D05BA" w:rsidP="008D05BA">
            <w:pPr>
              <w:spacing w:after="0"/>
              <w:rPr>
                <w:rFonts w:eastAsiaTheme="minorEastAsia"/>
                <w:sz w:val="16"/>
                <w:szCs w:val="16"/>
                <w:lang w:eastAsia="zh-CN"/>
              </w:rPr>
            </w:pPr>
            <w:r>
              <w:rPr>
                <w:rFonts w:eastAsiaTheme="minorEastAsia"/>
                <w:sz w:val="16"/>
                <w:szCs w:val="16"/>
                <w:lang w:val="en-US" w:eastAsia="zh-CN"/>
              </w:rPr>
              <w:t xml:space="preserve">So, if my understanding of the comments are correct, the UE is measuring a single PRS resource with X antennas/panels and reports TOA multiple measurements associated with each antenna/panel? </w:t>
            </w:r>
          </w:p>
        </w:tc>
      </w:tr>
      <w:tr w:rsidR="00A536D2" w14:paraId="55796604" w14:textId="77777777" w:rsidTr="00B45FE7">
        <w:trPr>
          <w:trHeight w:val="253"/>
          <w:jc w:val="center"/>
        </w:trPr>
        <w:tc>
          <w:tcPr>
            <w:tcW w:w="1804" w:type="dxa"/>
          </w:tcPr>
          <w:p w14:paraId="781D3C7E" w14:textId="6D538E40" w:rsidR="00A536D2" w:rsidRDefault="00B5711B" w:rsidP="008D05BA">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0C10387A" w14:textId="5E9E59EC" w:rsidR="00B5711B" w:rsidRDefault="00B5711B" w:rsidP="008D05BA">
            <w:pPr>
              <w:spacing w:after="0"/>
              <w:rPr>
                <w:sz w:val="16"/>
                <w:szCs w:val="16"/>
                <w:lang w:eastAsia="zh-CN"/>
              </w:rPr>
            </w:pPr>
            <w:r>
              <w:rPr>
                <w:rFonts w:eastAsiaTheme="minorEastAsia"/>
                <w:sz w:val="16"/>
                <w:szCs w:val="16"/>
                <w:lang w:val="en-US" w:eastAsia="zh-CN"/>
              </w:rPr>
              <w:t xml:space="preserve">To QC: The original proposal </w:t>
            </w:r>
            <w:r w:rsidR="007356BD">
              <w:rPr>
                <w:rFonts w:eastAsiaTheme="minorEastAsia"/>
                <w:sz w:val="16"/>
                <w:szCs w:val="16"/>
                <w:lang w:val="en-US" w:eastAsia="zh-CN"/>
              </w:rPr>
              <w:t>“</w:t>
            </w:r>
            <w:r w:rsidRPr="007356BD">
              <w:rPr>
                <w:i/>
                <w:iCs/>
                <w:sz w:val="16"/>
                <w:szCs w:val="16"/>
                <w:lang w:eastAsia="zh-CN"/>
              </w:rPr>
              <w:t>Subject to UE’s capability, support a UE to measure the DL PRS resources from the same TRP with the same or different UE Rx TEGs, and report multiple RSTD measurements from the same pair of TRPs</w:t>
            </w:r>
            <w:r w:rsidR="007356BD">
              <w:rPr>
                <w:i/>
                <w:iCs/>
                <w:sz w:val="16"/>
                <w:szCs w:val="16"/>
                <w:lang w:eastAsia="zh-CN"/>
              </w:rPr>
              <w:t xml:space="preserve">” </w:t>
            </w:r>
            <w:r w:rsidR="007356BD">
              <w:rPr>
                <w:sz w:val="16"/>
                <w:szCs w:val="16"/>
                <w:lang w:eastAsia="zh-CN"/>
              </w:rPr>
              <w:t>support the following two cases:</w:t>
            </w:r>
          </w:p>
          <w:p w14:paraId="7BECA765" w14:textId="40DEC6C7" w:rsidR="007203E1" w:rsidRDefault="007203E1" w:rsidP="008D05BA">
            <w:pPr>
              <w:spacing w:after="0"/>
              <w:rPr>
                <w:sz w:val="16"/>
                <w:szCs w:val="16"/>
                <w:lang w:eastAsia="zh-CN"/>
              </w:rPr>
            </w:pPr>
          </w:p>
          <w:p w14:paraId="6D7FFB0F" w14:textId="77777777" w:rsidR="007203E1" w:rsidRPr="007356BD" w:rsidRDefault="007203E1" w:rsidP="007203E1">
            <w:pPr>
              <w:pStyle w:val="ListParagraph"/>
              <w:numPr>
                <w:ilvl w:val="0"/>
                <w:numId w:val="64"/>
              </w:numPr>
              <w:rPr>
                <w:rFonts w:eastAsiaTheme="minorEastAsia"/>
                <w:sz w:val="16"/>
                <w:szCs w:val="16"/>
                <w:lang w:eastAsia="zh-CN"/>
              </w:rPr>
            </w:pPr>
            <w:r w:rsidRPr="007356BD">
              <w:rPr>
                <w:i/>
                <w:iCs/>
                <w:sz w:val="16"/>
                <w:szCs w:val="16"/>
                <w:lang w:eastAsia="zh-CN"/>
              </w:rPr>
              <w:t xml:space="preserve">measure the </w:t>
            </w:r>
            <w:r>
              <w:rPr>
                <w:i/>
                <w:iCs/>
                <w:sz w:val="16"/>
                <w:szCs w:val="16"/>
                <w:lang w:eastAsia="zh-CN"/>
              </w:rPr>
              <w:t xml:space="preserve">same or different </w:t>
            </w:r>
            <w:r w:rsidRPr="007356BD">
              <w:rPr>
                <w:i/>
                <w:iCs/>
                <w:sz w:val="16"/>
                <w:szCs w:val="16"/>
                <w:lang w:eastAsia="zh-CN"/>
              </w:rPr>
              <w:t xml:space="preserve">DL PRS resources from the same TRP with the </w:t>
            </w:r>
            <w:r w:rsidRPr="003964F7">
              <w:rPr>
                <w:i/>
                <w:iCs/>
                <w:sz w:val="16"/>
                <w:szCs w:val="16"/>
                <w:highlight w:val="yellow"/>
                <w:lang w:eastAsia="zh-CN"/>
              </w:rPr>
              <w:t>different</w:t>
            </w:r>
            <w:r w:rsidRPr="007356BD">
              <w:rPr>
                <w:i/>
                <w:iCs/>
                <w:sz w:val="16"/>
                <w:szCs w:val="16"/>
                <w:lang w:eastAsia="zh-CN"/>
              </w:rPr>
              <w:t xml:space="preserve"> UE Rx TEGs, and report </w:t>
            </w:r>
            <w:r>
              <w:rPr>
                <w:i/>
                <w:iCs/>
                <w:sz w:val="16"/>
                <w:szCs w:val="16"/>
                <w:lang w:eastAsia="zh-CN"/>
              </w:rPr>
              <w:t xml:space="preserve">the corresponding </w:t>
            </w:r>
            <w:r w:rsidRPr="007356BD">
              <w:rPr>
                <w:i/>
                <w:iCs/>
                <w:sz w:val="16"/>
                <w:szCs w:val="16"/>
                <w:lang w:eastAsia="zh-CN"/>
              </w:rPr>
              <w:t>RSTD measurements</w:t>
            </w:r>
          </w:p>
          <w:p w14:paraId="61CF65CF" w14:textId="77777777" w:rsidR="007203E1" w:rsidRPr="007356BD" w:rsidRDefault="007203E1" w:rsidP="007203E1">
            <w:pPr>
              <w:pStyle w:val="ListParagraph"/>
              <w:numPr>
                <w:ilvl w:val="0"/>
                <w:numId w:val="64"/>
              </w:numPr>
              <w:rPr>
                <w:rFonts w:eastAsiaTheme="minorEastAsia"/>
                <w:sz w:val="16"/>
                <w:szCs w:val="16"/>
                <w:lang w:eastAsia="zh-CN"/>
              </w:rPr>
            </w:pPr>
            <w:r w:rsidRPr="007356BD">
              <w:rPr>
                <w:i/>
                <w:iCs/>
                <w:sz w:val="16"/>
                <w:szCs w:val="16"/>
                <w:lang w:eastAsia="zh-CN"/>
              </w:rPr>
              <w:t xml:space="preserve">measure the </w:t>
            </w:r>
            <w:r>
              <w:rPr>
                <w:i/>
                <w:iCs/>
                <w:sz w:val="16"/>
                <w:szCs w:val="16"/>
                <w:lang w:eastAsia="zh-CN"/>
              </w:rPr>
              <w:t xml:space="preserve">same or different </w:t>
            </w:r>
            <w:r w:rsidRPr="007356BD">
              <w:rPr>
                <w:i/>
                <w:iCs/>
                <w:sz w:val="16"/>
                <w:szCs w:val="16"/>
                <w:lang w:eastAsia="zh-CN"/>
              </w:rPr>
              <w:t xml:space="preserve">DL PRS resources from the same TRP with the </w:t>
            </w:r>
            <w:r w:rsidRPr="003964F7">
              <w:rPr>
                <w:i/>
                <w:iCs/>
                <w:sz w:val="16"/>
                <w:szCs w:val="16"/>
                <w:highlight w:val="yellow"/>
                <w:lang w:eastAsia="zh-CN"/>
              </w:rPr>
              <w:t>same</w:t>
            </w:r>
            <w:r>
              <w:rPr>
                <w:i/>
                <w:iCs/>
                <w:sz w:val="16"/>
                <w:szCs w:val="16"/>
                <w:lang w:eastAsia="zh-CN"/>
              </w:rPr>
              <w:t xml:space="preserve"> </w:t>
            </w:r>
            <w:r w:rsidRPr="007356BD">
              <w:rPr>
                <w:i/>
                <w:iCs/>
                <w:sz w:val="16"/>
                <w:szCs w:val="16"/>
                <w:lang w:eastAsia="zh-CN"/>
              </w:rPr>
              <w:t xml:space="preserve">UE Rx TEG, and report </w:t>
            </w:r>
            <w:r>
              <w:rPr>
                <w:i/>
                <w:iCs/>
                <w:sz w:val="16"/>
                <w:szCs w:val="16"/>
                <w:lang w:eastAsia="zh-CN"/>
              </w:rPr>
              <w:t xml:space="preserve">the corresponding </w:t>
            </w:r>
            <w:r w:rsidRPr="007356BD">
              <w:rPr>
                <w:i/>
                <w:iCs/>
                <w:sz w:val="16"/>
                <w:szCs w:val="16"/>
                <w:lang w:eastAsia="zh-CN"/>
              </w:rPr>
              <w:t>RSTD measurements</w:t>
            </w:r>
          </w:p>
          <w:p w14:paraId="3D7C8826" w14:textId="77777777" w:rsidR="007203E1" w:rsidRPr="007203E1" w:rsidRDefault="007203E1" w:rsidP="008D05BA">
            <w:pPr>
              <w:spacing w:after="0"/>
              <w:rPr>
                <w:sz w:val="16"/>
                <w:szCs w:val="16"/>
                <w:lang w:val="en-US" w:eastAsia="zh-CN"/>
              </w:rPr>
            </w:pPr>
          </w:p>
          <w:p w14:paraId="41DC1E52" w14:textId="77777777" w:rsidR="00B5711B" w:rsidRDefault="00B5711B" w:rsidP="008D05BA">
            <w:pPr>
              <w:spacing w:after="0"/>
              <w:rPr>
                <w:rFonts w:eastAsiaTheme="minorEastAsia"/>
                <w:sz w:val="16"/>
                <w:szCs w:val="16"/>
                <w:lang w:val="en-US" w:eastAsia="zh-CN"/>
              </w:rPr>
            </w:pPr>
          </w:p>
          <w:p w14:paraId="6B1BA614" w14:textId="5CDD8AE0" w:rsidR="007356BD" w:rsidRDefault="007356BD" w:rsidP="008D05BA">
            <w:pPr>
              <w:spacing w:after="0"/>
              <w:rPr>
                <w:rFonts w:eastAsiaTheme="minorEastAsia"/>
                <w:sz w:val="16"/>
                <w:szCs w:val="16"/>
                <w:lang w:val="en-US" w:eastAsia="zh-CN"/>
              </w:rPr>
            </w:pPr>
            <w:r>
              <w:rPr>
                <w:rFonts w:eastAsiaTheme="minorEastAsia"/>
                <w:sz w:val="16"/>
                <w:szCs w:val="16"/>
                <w:lang w:val="en-US" w:eastAsia="zh-CN"/>
              </w:rPr>
              <w:t>Both of the</w:t>
            </w:r>
            <w:r w:rsidR="00B5711B">
              <w:rPr>
                <w:rFonts w:eastAsiaTheme="minorEastAsia"/>
                <w:sz w:val="16"/>
                <w:szCs w:val="16"/>
                <w:lang w:val="en-US" w:eastAsia="zh-CN"/>
              </w:rPr>
              <w:t xml:space="preserve"> above could be supported once the </w:t>
            </w:r>
            <w:r w:rsidR="00B5711B" w:rsidRPr="00B5711B">
              <w:rPr>
                <w:rFonts w:eastAsiaTheme="minorEastAsia"/>
                <w:sz w:val="16"/>
                <w:szCs w:val="16"/>
                <w:lang w:val="en-US" w:eastAsia="zh-CN"/>
              </w:rPr>
              <w:t>RxTEG-ID</w:t>
            </w:r>
            <w:r w:rsidR="00B5711B">
              <w:rPr>
                <w:rFonts w:eastAsiaTheme="minorEastAsia"/>
                <w:sz w:val="16"/>
                <w:szCs w:val="16"/>
                <w:lang w:val="en-US" w:eastAsia="zh-CN"/>
              </w:rPr>
              <w:t xml:space="preserve"> is added into </w:t>
            </w:r>
            <w:r w:rsidR="00B5711B" w:rsidRPr="00B5711B">
              <w:rPr>
                <w:rFonts w:eastAsiaTheme="minorEastAsia"/>
                <w:sz w:val="16"/>
                <w:szCs w:val="16"/>
                <w:lang w:val="en-US" w:eastAsia="zh-CN"/>
              </w:rPr>
              <w:t>R-DL-TDOA-AdditionalMeasurementElement</w:t>
            </w:r>
            <w:r w:rsidR="00B5711B">
              <w:rPr>
                <w:rFonts w:eastAsiaTheme="minorEastAsia"/>
                <w:sz w:val="16"/>
                <w:szCs w:val="16"/>
                <w:lang w:val="en-US" w:eastAsia="zh-CN"/>
              </w:rPr>
              <w:t xml:space="preserve">, as QC suggested, </w:t>
            </w:r>
            <w:r w:rsidR="003964F7">
              <w:rPr>
                <w:rFonts w:eastAsiaTheme="minorEastAsia"/>
                <w:sz w:val="16"/>
                <w:szCs w:val="16"/>
                <w:lang w:val="en-US" w:eastAsia="zh-CN"/>
              </w:rPr>
              <w:t xml:space="preserve">when </w:t>
            </w:r>
            <w:r w:rsidR="00B5711B">
              <w:rPr>
                <w:rFonts w:eastAsiaTheme="minorEastAsia"/>
                <w:sz w:val="16"/>
                <w:szCs w:val="16"/>
                <w:lang w:val="en-US" w:eastAsia="zh-CN"/>
              </w:rPr>
              <w:t xml:space="preserve">UE reports </w:t>
            </w:r>
          </w:p>
          <w:p w14:paraId="5AAF88CF" w14:textId="3CE4E6F3" w:rsidR="007356BD" w:rsidRPr="007356BD" w:rsidRDefault="00B5711B" w:rsidP="007356BD">
            <w:pPr>
              <w:pStyle w:val="ListParagraph"/>
              <w:numPr>
                <w:ilvl w:val="0"/>
                <w:numId w:val="63"/>
              </w:numPr>
              <w:rPr>
                <w:rFonts w:eastAsiaTheme="minorEastAsia"/>
                <w:sz w:val="16"/>
                <w:szCs w:val="16"/>
                <w:lang w:eastAsia="zh-CN"/>
              </w:rPr>
            </w:pPr>
            <w:r w:rsidRPr="007356BD">
              <w:rPr>
                <w:rFonts w:eastAsiaTheme="minorEastAsia"/>
                <w:sz w:val="16"/>
                <w:szCs w:val="16"/>
                <w:lang w:eastAsia="zh-CN"/>
              </w:rPr>
              <w:t xml:space="preserve">two AdditionalMeasurementElements with the </w:t>
            </w:r>
            <w:r w:rsidR="007356BD" w:rsidRPr="007356BD">
              <w:rPr>
                <w:rFonts w:eastAsiaTheme="minorEastAsia"/>
                <w:sz w:val="16"/>
                <w:szCs w:val="16"/>
                <w:highlight w:val="yellow"/>
                <w:lang w:eastAsia="zh-CN"/>
              </w:rPr>
              <w:t>different</w:t>
            </w:r>
            <w:r w:rsidR="007356BD" w:rsidRPr="007356BD">
              <w:rPr>
                <w:rFonts w:eastAsiaTheme="minorEastAsia"/>
                <w:sz w:val="16"/>
                <w:szCs w:val="16"/>
                <w:lang w:eastAsia="zh-CN"/>
              </w:rPr>
              <w:t xml:space="preserve"> </w:t>
            </w:r>
            <w:r w:rsidRPr="007356BD">
              <w:rPr>
                <w:rFonts w:eastAsiaTheme="minorEastAsia"/>
                <w:sz w:val="16"/>
                <w:szCs w:val="16"/>
                <w:lang w:eastAsia="zh-CN"/>
              </w:rPr>
              <w:t>nr-DL-PRS-ResourceID/</w:t>
            </w:r>
            <w:r>
              <w:t xml:space="preserve"> </w:t>
            </w:r>
            <w:r w:rsidRPr="007356BD">
              <w:rPr>
                <w:rFonts w:eastAsiaTheme="minorEastAsia"/>
                <w:sz w:val="16"/>
                <w:szCs w:val="16"/>
                <w:lang w:eastAsia="zh-CN"/>
              </w:rPr>
              <w:t>nr-DL-PRS-ResourceSetID</w:t>
            </w:r>
            <w:r w:rsidR="007356BD" w:rsidRPr="007356BD">
              <w:rPr>
                <w:rFonts w:eastAsiaTheme="minorEastAsia"/>
                <w:sz w:val="16"/>
                <w:szCs w:val="16"/>
                <w:lang w:eastAsia="zh-CN"/>
              </w:rPr>
              <w:t xml:space="preserve"> but the </w:t>
            </w:r>
            <w:r w:rsidR="007356BD" w:rsidRPr="007356BD">
              <w:rPr>
                <w:rFonts w:eastAsiaTheme="minorEastAsia"/>
                <w:sz w:val="16"/>
                <w:szCs w:val="16"/>
                <w:highlight w:val="yellow"/>
                <w:lang w:eastAsia="zh-CN"/>
              </w:rPr>
              <w:t>same</w:t>
            </w:r>
            <w:r w:rsidR="007356BD" w:rsidRPr="007356BD">
              <w:rPr>
                <w:rFonts w:eastAsiaTheme="minorEastAsia"/>
                <w:sz w:val="16"/>
                <w:szCs w:val="16"/>
                <w:lang w:eastAsia="zh-CN"/>
              </w:rPr>
              <w:t xml:space="preserve"> RxTEG-ID,</w:t>
            </w:r>
          </w:p>
          <w:p w14:paraId="267D3FCB" w14:textId="3489EF94" w:rsidR="007356BD" w:rsidRDefault="007356BD" w:rsidP="007356BD">
            <w:pPr>
              <w:pStyle w:val="ListParagraph"/>
              <w:numPr>
                <w:ilvl w:val="0"/>
                <w:numId w:val="63"/>
              </w:numPr>
              <w:rPr>
                <w:rFonts w:eastAsiaTheme="minorEastAsia"/>
                <w:sz w:val="16"/>
                <w:szCs w:val="16"/>
                <w:lang w:eastAsia="zh-CN"/>
              </w:rPr>
            </w:pPr>
            <w:r w:rsidRPr="007356BD">
              <w:rPr>
                <w:rFonts w:eastAsiaTheme="minorEastAsia"/>
                <w:sz w:val="16"/>
                <w:szCs w:val="16"/>
                <w:lang w:eastAsia="zh-CN"/>
              </w:rPr>
              <w:t xml:space="preserve">two AdditionalMeasurementElements with the </w:t>
            </w:r>
            <w:r w:rsidRPr="007356BD">
              <w:rPr>
                <w:rFonts w:eastAsiaTheme="minorEastAsia"/>
                <w:sz w:val="16"/>
                <w:szCs w:val="16"/>
                <w:highlight w:val="yellow"/>
                <w:lang w:eastAsia="zh-CN"/>
              </w:rPr>
              <w:t>same</w:t>
            </w:r>
            <w:r w:rsidRPr="007356BD">
              <w:rPr>
                <w:rFonts w:eastAsiaTheme="minorEastAsia"/>
                <w:sz w:val="16"/>
                <w:szCs w:val="16"/>
                <w:lang w:eastAsia="zh-CN"/>
              </w:rPr>
              <w:t xml:space="preserve"> nr-DL-PRS-ResourceID/</w:t>
            </w:r>
            <w:r>
              <w:t xml:space="preserve"> </w:t>
            </w:r>
            <w:r w:rsidRPr="007356BD">
              <w:rPr>
                <w:rFonts w:eastAsiaTheme="minorEastAsia"/>
                <w:sz w:val="16"/>
                <w:szCs w:val="16"/>
                <w:lang w:eastAsia="zh-CN"/>
              </w:rPr>
              <w:t xml:space="preserve">nr-DL-PRS-ResourceSetID but the </w:t>
            </w:r>
            <w:r w:rsidRPr="007356BD">
              <w:rPr>
                <w:rFonts w:eastAsiaTheme="minorEastAsia"/>
                <w:sz w:val="16"/>
                <w:szCs w:val="16"/>
                <w:highlight w:val="yellow"/>
                <w:lang w:eastAsia="zh-CN"/>
              </w:rPr>
              <w:t>different</w:t>
            </w:r>
            <w:r w:rsidRPr="007356BD">
              <w:rPr>
                <w:rFonts w:eastAsiaTheme="minorEastAsia"/>
                <w:sz w:val="16"/>
                <w:szCs w:val="16"/>
                <w:lang w:eastAsia="zh-CN"/>
              </w:rPr>
              <w:t xml:space="preserve"> RxTEG-IDs</w:t>
            </w:r>
          </w:p>
          <w:p w14:paraId="2AB8D523" w14:textId="77777777" w:rsidR="007356BD" w:rsidRPr="007356BD" w:rsidRDefault="007356BD" w:rsidP="007356BD">
            <w:pPr>
              <w:pStyle w:val="ListParagraph"/>
              <w:rPr>
                <w:rFonts w:eastAsiaTheme="minorEastAsia"/>
                <w:sz w:val="16"/>
                <w:szCs w:val="16"/>
                <w:lang w:eastAsia="zh-CN"/>
              </w:rPr>
            </w:pPr>
          </w:p>
          <w:p w14:paraId="3F7D65E0" w14:textId="4E1046AB" w:rsidR="007356BD" w:rsidRDefault="007356BD" w:rsidP="008D05BA">
            <w:pPr>
              <w:spacing w:after="0"/>
              <w:rPr>
                <w:rFonts w:eastAsiaTheme="minorEastAsia"/>
                <w:sz w:val="16"/>
                <w:szCs w:val="16"/>
                <w:lang w:val="en-US" w:eastAsia="zh-CN"/>
              </w:rPr>
            </w:pPr>
            <w:r>
              <w:rPr>
                <w:rFonts w:eastAsiaTheme="minorEastAsia"/>
                <w:sz w:val="16"/>
                <w:szCs w:val="16"/>
                <w:lang w:val="en-US" w:eastAsia="zh-CN"/>
              </w:rPr>
              <w:t xml:space="preserve">I was assuming that is the common understanding of original proposal, and </w:t>
            </w:r>
            <w:r w:rsidR="003964F7">
              <w:rPr>
                <w:rFonts w:eastAsiaTheme="minorEastAsia"/>
                <w:sz w:val="16"/>
                <w:szCs w:val="16"/>
                <w:lang w:val="en-US" w:eastAsia="zh-CN"/>
              </w:rPr>
              <w:t xml:space="preserve">also that is </w:t>
            </w:r>
            <w:r>
              <w:rPr>
                <w:rFonts w:eastAsiaTheme="minorEastAsia"/>
                <w:sz w:val="16"/>
                <w:szCs w:val="16"/>
                <w:lang w:val="en-US" w:eastAsia="zh-CN"/>
              </w:rPr>
              <w:t xml:space="preserve">the reason that QC proposed </w:t>
            </w:r>
            <w:r w:rsidR="003964F7">
              <w:rPr>
                <w:rFonts w:eastAsiaTheme="minorEastAsia"/>
                <w:sz w:val="16"/>
                <w:szCs w:val="16"/>
                <w:lang w:val="en-US" w:eastAsia="zh-CN"/>
              </w:rPr>
              <w:t xml:space="preserve">the revision of the previous </w:t>
            </w:r>
            <w:r>
              <w:rPr>
                <w:rFonts w:eastAsiaTheme="minorEastAsia"/>
                <w:sz w:val="16"/>
                <w:szCs w:val="16"/>
                <w:lang w:val="en-US" w:eastAsia="zh-CN"/>
              </w:rPr>
              <w:t>proposal</w:t>
            </w:r>
            <w:r w:rsidR="003964F7">
              <w:rPr>
                <w:rFonts w:eastAsiaTheme="minorEastAsia"/>
                <w:sz w:val="16"/>
                <w:szCs w:val="16"/>
                <w:lang w:val="en-US" w:eastAsia="zh-CN"/>
              </w:rPr>
              <w:t>.</w:t>
            </w:r>
          </w:p>
          <w:p w14:paraId="4D7E2CF8" w14:textId="77777777" w:rsidR="003964F7" w:rsidRDefault="003964F7" w:rsidP="008D05BA">
            <w:pPr>
              <w:spacing w:after="0"/>
              <w:rPr>
                <w:rFonts w:eastAsiaTheme="minorEastAsia"/>
                <w:sz w:val="16"/>
                <w:szCs w:val="16"/>
                <w:lang w:val="en-US" w:eastAsia="zh-CN"/>
              </w:rPr>
            </w:pPr>
          </w:p>
          <w:p w14:paraId="323EED0F" w14:textId="183CF85F" w:rsidR="007356BD" w:rsidRDefault="007203E1" w:rsidP="003964F7">
            <w:pPr>
              <w:spacing w:after="0"/>
              <w:rPr>
                <w:ins w:id="31"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signalling part, my personal preference is not to define RAN1’s agreement for specific LPP IEs, e.g., </w:t>
            </w:r>
            <w:r w:rsidRPr="007203E1">
              <w:rPr>
                <w:rFonts w:eastAsiaTheme="minorEastAsia"/>
                <w:i/>
                <w:iCs/>
                <w:sz w:val="16"/>
                <w:szCs w:val="16"/>
                <w:lang w:val="en-US" w:eastAsia="zh-CN"/>
              </w:rPr>
              <w:t>DL-TDOA-AdditionalMeasurementElement</w:t>
            </w:r>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453A7D30" w14:textId="77777777" w:rsidR="00A00D5B" w:rsidRDefault="00A00D5B" w:rsidP="003964F7">
            <w:pPr>
              <w:spacing w:after="0"/>
              <w:rPr>
                <w:rFonts w:eastAsiaTheme="minorEastAsia"/>
                <w:sz w:val="16"/>
                <w:szCs w:val="16"/>
                <w:lang w:val="en-US" w:eastAsia="zh-CN"/>
              </w:rPr>
            </w:pPr>
          </w:p>
          <w:p w14:paraId="14A6939B" w14:textId="73B7B3F9" w:rsidR="007356BD" w:rsidRDefault="007356BD" w:rsidP="008D05BA">
            <w:pPr>
              <w:spacing w:after="0"/>
              <w:rPr>
                <w:rFonts w:eastAsiaTheme="minorEastAsia"/>
                <w:sz w:val="16"/>
                <w:szCs w:val="16"/>
                <w:lang w:val="en-US" w:eastAsia="zh-CN"/>
              </w:rPr>
            </w:pPr>
          </w:p>
        </w:tc>
      </w:tr>
      <w:tr w:rsidR="00B80907" w14:paraId="29EF599E" w14:textId="77777777" w:rsidTr="00B45FE7">
        <w:trPr>
          <w:trHeight w:val="253"/>
          <w:jc w:val="center"/>
        </w:trPr>
        <w:tc>
          <w:tcPr>
            <w:tcW w:w="1804" w:type="dxa"/>
          </w:tcPr>
          <w:p w14:paraId="62C810BF" w14:textId="77777777" w:rsidR="00B80907" w:rsidRDefault="00B80907" w:rsidP="001C2702">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14:paraId="30374B07" w14:textId="77777777" w:rsidR="00B80907" w:rsidRDefault="00B80907" w:rsidP="001C2702">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54461BA4" w14:textId="77777777" w:rsidR="00B80907" w:rsidRDefault="00B80907" w:rsidP="001C2702">
            <w:pPr>
              <w:spacing w:after="0"/>
              <w:rPr>
                <w:rFonts w:eastAsiaTheme="minorEastAsia"/>
                <w:sz w:val="16"/>
                <w:szCs w:val="16"/>
                <w:lang w:val="en-US" w:eastAsia="zh-CN"/>
              </w:rPr>
            </w:pPr>
          </w:p>
          <w:p w14:paraId="209F4317" w14:textId="77777777" w:rsidR="00B80907" w:rsidRDefault="00B80907" w:rsidP="001C2702">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18DD7B09" w14:textId="77777777" w:rsidR="00B80907" w:rsidRDefault="00B80907" w:rsidP="001C2702">
            <w:pPr>
              <w:spacing w:after="0"/>
              <w:rPr>
                <w:rFonts w:eastAsiaTheme="minorEastAsia"/>
                <w:sz w:val="16"/>
                <w:szCs w:val="16"/>
                <w:lang w:val="en-US" w:eastAsia="zh-CN"/>
              </w:rPr>
            </w:pPr>
          </w:p>
          <w:p w14:paraId="03C5CC29" w14:textId="77777777" w:rsidR="00B80907" w:rsidRPr="007356BD" w:rsidRDefault="00B80907" w:rsidP="001C2702">
            <w:pPr>
              <w:pStyle w:val="ListParagraph"/>
              <w:numPr>
                <w:ilvl w:val="0"/>
                <w:numId w:val="63"/>
              </w:numPr>
              <w:rPr>
                <w:rFonts w:eastAsiaTheme="minorEastAsia"/>
                <w:sz w:val="16"/>
                <w:szCs w:val="16"/>
                <w:lang w:eastAsia="zh-CN"/>
              </w:rPr>
            </w:pPr>
            <w:r w:rsidRPr="007356BD">
              <w:rPr>
                <w:rFonts w:eastAsiaTheme="minorEastAsia"/>
                <w:sz w:val="16"/>
                <w:szCs w:val="16"/>
                <w:lang w:eastAsia="zh-CN"/>
              </w:rPr>
              <w:t xml:space="preserve">two AdditionalMeasurementElements with the </w:t>
            </w:r>
            <w:r w:rsidRPr="007356BD">
              <w:rPr>
                <w:rFonts w:eastAsiaTheme="minorEastAsia"/>
                <w:sz w:val="16"/>
                <w:szCs w:val="16"/>
                <w:highlight w:val="yellow"/>
                <w:lang w:eastAsia="zh-CN"/>
              </w:rPr>
              <w:t>different</w:t>
            </w:r>
            <w:r w:rsidRPr="007356BD">
              <w:rPr>
                <w:rFonts w:eastAsiaTheme="minorEastAsia"/>
                <w:sz w:val="16"/>
                <w:szCs w:val="16"/>
                <w:lang w:eastAsia="zh-CN"/>
              </w:rPr>
              <w:t xml:space="preserve"> nr-DL-PRS-ResourceID/</w:t>
            </w:r>
            <w:r>
              <w:t xml:space="preserve"> </w:t>
            </w:r>
            <w:r w:rsidRPr="007356BD">
              <w:rPr>
                <w:rFonts w:eastAsiaTheme="minorEastAsia"/>
                <w:sz w:val="16"/>
                <w:szCs w:val="16"/>
                <w:lang w:eastAsia="zh-CN"/>
              </w:rPr>
              <w:t xml:space="preserve">nr-DL-PRS-ResourceSetID but the </w:t>
            </w:r>
            <w:r w:rsidRPr="007356BD">
              <w:rPr>
                <w:rFonts w:eastAsiaTheme="minorEastAsia"/>
                <w:sz w:val="16"/>
                <w:szCs w:val="16"/>
                <w:highlight w:val="yellow"/>
                <w:lang w:eastAsia="zh-CN"/>
              </w:rPr>
              <w:t>same</w:t>
            </w:r>
            <w:r w:rsidRPr="007356BD">
              <w:rPr>
                <w:rFonts w:eastAsiaTheme="minorEastAsia"/>
                <w:sz w:val="16"/>
                <w:szCs w:val="16"/>
                <w:lang w:eastAsia="zh-CN"/>
              </w:rPr>
              <w:t xml:space="preserve"> RxTEG-ID,</w:t>
            </w:r>
          </w:p>
          <w:p w14:paraId="5635E3BC" w14:textId="77777777" w:rsidR="00B80907" w:rsidRDefault="00B80907" w:rsidP="001C2702">
            <w:pPr>
              <w:pStyle w:val="ListParagraph"/>
              <w:numPr>
                <w:ilvl w:val="0"/>
                <w:numId w:val="63"/>
              </w:numPr>
              <w:rPr>
                <w:rFonts w:eastAsiaTheme="minorEastAsia"/>
                <w:sz w:val="16"/>
                <w:szCs w:val="16"/>
                <w:lang w:eastAsia="zh-CN"/>
              </w:rPr>
            </w:pPr>
            <w:r w:rsidRPr="007356BD">
              <w:rPr>
                <w:rFonts w:eastAsiaTheme="minorEastAsia"/>
                <w:sz w:val="16"/>
                <w:szCs w:val="16"/>
                <w:lang w:eastAsia="zh-CN"/>
              </w:rPr>
              <w:t xml:space="preserve">two AdditionalMeasurementElements with the </w:t>
            </w:r>
            <w:r w:rsidRPr="007356BD">
              <w:rPr>
                <w:rFonts w:eastAsiaTheme="minorEastAsia"/>
                <w:sz w:val="16"/>
                <w:szCs w:val="16"/>
                <w:highlight w:val="yellow"/>
                <w:lang w:eastAsia="zh-CN"/>
              </w:rPr>
              <w:t>same</w:t>
            </w:r>
            <w:r w:rsidRPr="007356BD">
              <w:rPr>
                <w:rFonts w:eastAsiaTheme="minorEastAsia"/>
                <w:sz w:val="16"/>
                <w:szCs w:val="16"/>
                <w:lang w:eastAsia="zh-CN"/>
              </w:rPr>
              <w:t xml:space="preserve"> nr-DL-PRS-ResourceID/</w:t>
            </w:r>
            <w:r>
              <w:t xml:space="preserve"> </w:t>
            </w:r>
            <w:r w:rsidRPr="007356BD">
              <w:rPr>
                <w:rFonts w:eastAsiaTheme="minorEastAsia"/>
                <w:sz w:val="16"/>
                <w:szCs w:val="16"/>
                <w:lang w:eastAsia="zh-CN"/>
              </w:rPr>
              <w:t xml:space="preserve">nr-DL-PRS-ResourceSetID but the </w:t>
            </w:r>
            <w:r w:rsidRPr="007356BD">
              <w:rPr>
                <w:rFonts w:eastAsiaTheme="minorEastAsia"/>
                <w:sz w:val="16"/>
                <w:szCs w:val="16"/>
                <w:highlight w:val="yellow"/>
                <w:lang w:eastAsia="zh-CN"/>
              </w:rPr>
              <w:t>different</w:t>
            </w:r>
            <w:r w:rsidRPr="007356BD">
              <w:rPr>
                <w:rFonts w:eastAsiaTheme="minorEastAsia"/>
                <w:sz w:val="16"/>
                <w:szCs w:val="16"/>
                <w:lang w:eastAsia="zh-CN"/>
              </w:rPr>
              <w:t xml:space="preserve"> RxTEG-IDs</w:t>
            </w:r>
          </w:p>
          <w:p w14:paraId="6C6E8EE4" w14:textId="77777777" w:rsidR="00B80907" w:rsidRDefault="00B80907" w:rsidP="001C2702">
            <w:pPr>
              <w:spacing w:after="0"/>
              <w:rPr>
                <w:rFonts w:eastAsiaTheme="minorEastAsia"/>
                <w:sz w:val="16"/>
                <w:szCs w:val="16"/>
                <w:lang w:val="en-US" w:eastAsia="zh-CN"/>
              </w:rPr>
            </w:pPr>
          </w:p>
          <w:p w14:paraId="686CBABC" w14:textId="77777777" w:rsidR="00B80907" w:rsidRDefault="00B80907" w:rsidP="001C2702">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r w:rsidRPr="007356BD">
              <w:rPr>
                <w:rFonts w:eastAsiaTheme="minorEastAsia"/>
                <w:sz w:val="16"/>
                <w:szCs w:val="16"/>
                <w:lang w:eastAsia="zh-CN"/>
              </w:rPr>
              <w:t>AdditionalMeasurementElements</w:t>
            </w:r>
            <w:r>
              <w:rPr>
                <w:rFonts w:eastAsiaTheme="minorEastAsia"/>
                <w:sz w:val="16"/>
                <w:szCs w:val="16"/>
                <w:lang w:eastAsia="zh-CN"/>
              </w:rPr>
              <w:t>”, why not say “a RSTD”?</w:t>
            </w:r>
          </w:p>
          <w:p w14:paraId="2E44AC85" w14:textId="77777777" w:rsidR="00B80907" w:rsidRPr="00E7553E" w:rsidRDefault="00B80907" w:rsidP="001C2702">
            <w:pPr>
              <w:spacing w:after="0"/>
              <w:rPr>
                <w:rFonts w:eastAsiaTheme="minorEastAsia"/>
                <w:sz w:val="16"/>
                <w:szCs w:val="16"/>
                <w:lang w:val="en-US" w:eastAsia="zh-CN"/>
              </w:rPr>
            </w:pPr>
          </w:p>
          <w:p w14:paraId="1B9B2536" w14:textId="77777777" w:rsidR="00B80907" w:rsidRDefault="00B80907" w:rsidP="001C2702">
            <w:pPr>
              <w:spacing w:after="0"/>
              <w:rPr>
                <w:rFonts w:eastAsiaTheme="minorEastAsia"/>
                <w:sz w:val="16"/>
                <w:szCs w:val="16"/>
                <w:lang w:val="en-US" w:eastAsia="zh-CN"/>
              </w:rPr>
            </w:pPr>
          </w:p>
        </w:tc>
      </w:tr>
      <w:tr w:rsidR="00B80907" w14:paraId="03440031" w14:textId="77777777" w:rsidTr="00B45FE7">
        <w:trPr>
          <w:trHeight w:val="253"/>
          <w:jc w:val="center"/>
        </w:trPr>
        <w:tc>
          <w:tcPr>
            <w:tcW w:w="1804" w:type="dxa"/>
          </w:tcPr>
          <w:p w14:paraId="56C53E1D" w14:textId="7A2481A5" w:rsidR="00B80907" w:rsidRPr="00B80907" w:rsidRDefault="00D704D4" w:rsidP="008D05BA">
            <w:pPr>
              <w:spacing w:after="0"/>
              <w:rPr>
                <w:rFonts w:eastAsia="宋体" w:cstheme="minorHAnsi"/>
                <w:sz w:val="16"/>
                <w:szCs w:val="16"/>
                <w:lang w:eastAsia="zh-CN"/>
              </w:rPr>
            </w:pPr>
            <w:r>
              <w:rPr>
                <w:rFonts w:eastAsia="宋体" w:cstheme="minorHAnsi"/>
                <w:sz w:val="16"/>
                <w:szCs w:val="16"/>
                <w:lang w:eastAsia="zh-CN"/>
              </w:rPr>
              <w:t>FL</w:t>
            </w:r>
          </w:p>
        </w:tc>
        <w:tc>
          <w:tcPr>
            <w:tcW w:w="9230" w:type="dxa"/>
          </w:tcPr>
          <w:p w14:paraId="47F3B590" w14:textId="77777777" w:rsidR="00B80907" w:rsidRDefault="00D704D4" w:rsidP="008D05BA">
            <w:pPr>
              <w:spacing w:after="0"/>
              <w:rPr>
                <w:rFonts w:eastAsiaTheme="minorEastAsia"/>
                <w:sz w:val="16"/>
                <w:szCs w:val="16"/>
                <w:lang w:val="en-US" w:eastAsia="zh-CN"/>
              </w:rPr>
            </w:pPr>
            <w:r>
              <w:rPr>
                <w:rFonts w:eastAsiaTheme="minorEastAsia"/>
                <w:sz w:val="16"/>
                <w:szCs w:val="16"/>
                <w:lang w:val="en-US" w:eastAsia="zh-CN"/>
              </w:rPr>
              <w:t>To MTK:</w:t>
            </w:r>
          </w:p>
          <w:p w14:paraId="19907C2A" w14:textId="576FA345" w:rsidR="00D704D4" w:rsidRDefault="00D704D4" w:rsidP="008D05BA">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r w:rsidRPr="007356BD">
              <w:rPr>
                <w:rFonts w:eastAsiaTheme="minorEastAsia"/>
                <w:sz w:val="16"/>
                <w:szCs w:val="16"/>
                <w:lang w:eastAsia="zh-CN"/>
              </w:rPr>
              <w:t>AdditionalMeasurementElements</w:t>
            </w:r>
            <w:r>
              <w:rPr>
                <w:rFonts w:eastAsiaTheme="minorEastAsia"/>
                <w:sz w:val="16"/>
                <w:szCs w:val="16"/>
                <w:lang w:eastAsia="zh-CN"/>
              </w:rPr>
              <w:t>.</w:t>
            </w:r>
          </w:p>
          <w:p w14:paraId="219CC727" w14:textId="77777777" w:rsidR="00D704D4" w:rsidRDefault="00D704D4" w:rsidP="008D05BA">
            <w:pPr>
              <w:spacing w:after="0"/>
              <w:rPr>
                <w:rFonts w:eastAsiaTheme="minorEastAsia"/>
                <w:sz w:val="16"/>
                <w:szCs w:val="16"/>
                <w:lang w:val="en-US" w:eastAsia="zh-CN"/>
              </w:rPr>
            </w:pPr>
          </w:p>
          <w:p w14:paraId="67ECD213" w14:textId="653DD785" w:rsidR="00B45FE7" w:rsidRDefault="00B45FE7" w:rsidP="00B45FE7">
            <w:pPr>
              <w:pStyle w:val="Heading3"/>
              <w:outlineLvl w:val="2"/>
              <w:rPr>
                <w:rFonts w:eastAsiaTheme="minorEastAsia"/>
                <w:sz w:val="16"/>
                <w:szCs w:val="16"/>
                <w:lang w:val="en-US" w:eastAsia="zh-CN"/>
              </w:rPr>
            </w:pPr>
            <w:r w:rsidRPr="00B45FE7">
              <w:rPr>
                <w:rFonts w:eastAsiaTheme="minorEastAsia"/>
                <w:sz w:val="16"/>
                <w:szCs w:val="16"/>
                <w:lang w:val="en-US" w:eastAsia="zh-CN"/>
              </w:rPr>
              <w:t xml:space="preserve">Proposal 3.1-3 </w:t>
            </w:r>
            <w:r>
              <w:rPr>
                <w:rFonts w:eastAsiaTheme="minorEastAsia"/>
                <w:sz w:val="16"/>
                <w:szCs w:val="16"/>
                <w:lang w:val="en-US" w:eastAsia="zh-CN"/>
              </w:rPr>
              <w:t>is revised as follows that only describe what RAN1 wants, but let RAN2 work on the details on the IEs</w:t>
            </w:r>
            <w:r w:rsidR="001A7A61">
              <w:rPr>
                <w:rFonts w:eastAsiaTheme="minorEastAsia"/>
                <w:sz w:val="16"/>
                <w:szCs w:val="16"/>
                <w:lang w:val="en-US" w:eastAsia="zh-CN"/>
              </w:rPr>
              <w:t>.</w:t>
            </w:r>
            <w:r>
              <w:rPr>
                <w:rFonts w:eastAsiaTheme="minorEastAsia"/>
                <w:sz w:val="16"/>
                <w:szCs w:val="16"/>
                <w:lang w:val="en-US" w:eastAsia="zh-CN"/>
              </w:rPr>
              <w:t xml:space="preserve"> </w:t>
            </w:r>
          </w:p>
        </w:tc>
      </w:tr>
    </w:tbl>
    <w:p w14:paraId="57171399" w14:textId="68FFDB17" w:rsidR="00F37814" w:rsidRDefault="00F37814">
      <w:pPr>
        <w:pStyle w:val="00BodyText"/>
        <w:rPr>
          <w:highlight w:val="yellow"/>
        </w:rPr>
      </w:pPr>
    </w:p>
    <w:p w14:paraId="77C3A7FF" w14:textId="26DDB315" w:rsidR="002A021A" w:rsidRDefault="002A021A" w:rsidP="002A021A">
      <w:pPr>
        <w:pStyle w:val="Heading3"/>
      </w:pPr>
      <w:r>
        <w:rPr>
          <w:highlight w:val="magenta"/>
        </w:rPr>
        <w:t>Proposal 3.1-3</w:t>
      </w:r>
      <w:r>
        <w:t xml:space="preserve"> (Revision 2)(H)</w:t>
      </w:r>
    </w:p>
    <w:p w14:paraId="4A8D69B9" w14:textId="2AAC6B01" w:rsidR="002A021A" w:rsidRDefault="002A021A" w:rsidP="002A021A">
      <w:pPr>
        <w:pStyle w:val="ListParagraph"/>
        <w:numPr>
          <w:ilvl w:val="0"/>
          <w:numId w:val="33"/>
        </w:numPr>
        <w:rPr>
          <w:lang w:eastAsia="zh-CN"/>
        </w:rPr>
      </w:pPr>
      <w:r>
        <w:rPr>
          <w:lang w:eastAsia="zh-CN"/>
        </w:rPr>
        <w:t xml:space="preserve">Subject to UE’s capability, support a UE to measure </w:t>
      </w:r>
      <w:r w:rsidRPr="00CE5F7A">
        <w:rPr>
          <w:i/>
          <w:iCs/>
          <w:lang w:eastAsia="zh-CN"/>
        </w:rPr>
        <w:t>the</w:t>
      </w:r>
      <w:r w:rsidRPr="004951CD">
        <w:rPr>
          <w:i/>
          <w:iCs/>
          <w:lang w:eastAsia="zh-CN"/>
        </w:rPr>
        <w:t xml:space="preserve"> same </w:t>
      </w:r>
      <w:r w:rsidR="003F62AF" w:rsidRPr="00D704D4">
        <w:rPr>
          <w:lang w:eastAsia="zh-CN"/>
        </w:rPr>
        <w:t>DL PRS resource</w:t>
      </w:r>
      <w:r w:rsidR="003F62AF" w:rsidRPr="004951CD">
        <w:rPr>
          <w:i/>
          <w:iCs/>
          <w:lang w:eastAsia="zh-CN"/>
        </w:rPr>
        <w:t xml:space="preserve"> (</w:t>
      </w:r>
      <w:r w:rsidRPr="004951CD">
        <w:rPr>
          <w:i/>
          <w:iCs/>
          <w:lang w:eastAsia="zh-CN"/>
        </w:rPr>
        <w:t xml:space="preserve">or different </w:t>
      </w:r>
      <w:r w:rsidRPr="00D704D4">
        <w:rPr>
          <w:lang w:eastAsia="zh-CN"/>
        </w:rPr>
        <w:t>DL PRS resources</w:t>
      </w:r>
      <w:r w:rsidR="003F62AF" w:rsidRPr="00D704D4">
        <w:rPr>
          <w:lang w:eastAsia="zh-CN"/>
        </w:rPr>
        <w:t>)</w:t>
      </w:r>
      <w:r>
        <w:rPr>
          <w:lang w:eastAsia="zh-CN"/>
        </w:rPr>
        <w:t xml:space="preserve"> from </w:t>
      </w:r>
      <w:r w:rsidR="003F62AF">
        <w:rPr>
          <w:lang w:eastAsia="zh-CN"/>
        </w:rPr>
        <w:t>a</w:t>
      </w:r>
      <w:r>
        <w:rPr>
          <w:lang w:eastAsia="zh-CN"/>
        </w:rPr>
        <w:t xml:space="preserve"> TRP </w:t>
      </w:r>
      <w:r w:rsidRPr="004951CD">
        <w:rPr>
          <w:i/>
          <w:iCs/>
          <w:lang w:eastAsia="zh-CN"/>
        </w:rPr>
        <w:t>with the different UE Rx TEGs</w:t>
      </w:r>
      <w:r>
        <w:rPr>
          <w:lang w:eastAsia="zh-CN"/>
        </w:rPr>
        <w:t>, and report corresponding RSTD measurements.</w:t>
      </w:r>
    </w:p>
    <w:p w14:paraId="2E1DBB58" w14:textId="77777777" w:rsidR="002A021A" w:rsidRDefault="002A021A" w:rsidP="002A021A">
      <w:pPr>
        <w:pStyle w:val="ListParagraph"/>
        <w:numPr>
          <w:ilvl w:val="0"/>
          <w:numId w:val="33"/>
        </w:numPr>
        <w:rPr>
          <w:lang w:eastAsia="zh-CN"/>
        </w:rPr>
      </w:pPr>
      <w:r>
        <w:rPr>
          <w:lang w:eastAsia="zh-CN"/>
        </w:rPr>
        <w:t>FFS: details of the signalling, procedures, and UE capability</w:t>
      </w:r>
    </w:p>
    <w:p w14:paraId="34B68E79" w14:textId="32426BB0" w:rsidR="00B52692" w:rsidRDefault="00B52692">
      <w:pPr>
        <w:pStyle w:val="00BodyText"/>
        <w:rPr>
          <w:highlight w:val="yellow"/>
        </w:rPr>
      </w:pPr>
    </w:p>
    <w:p w14:paraId="1D255191" w14:textId="77777777" w:rsidR="00535745" w:rsidRDefault="00535745" w:rsidP="0053574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5745" w14:paraId="0D1E1B8B" w14:textId="77777777" w:rsidTr="001C2702">
        <w:trPr>
          <w:trHeight w:val="260"/>
          <w:jc w:val="center"/>
        </w:trPr>
        <w:tc>
          <w:tcPr>
            <w:tcW w:w="1804" w:type="dxa"/>
          </w:tcPr>
          <w:p w14:paraId="3BB6D861" w14:textId="77777777" w:rsidR="00535745" w:rsidRDefault="00535745" w:rsidP="001C2702">
            <w:pPr>
              <w:spacing w:after="0"/>
              <w:rPr>
                <w:b/>
                <w:sz w:val="16"/>
                <w:szCs w:val="16"/>
              </w:rPr>
            </w:pPr>
            <w:r>
              <w:rPr>
                <w:b/>
                <w:sz w:val="16"/>
                <w:szCs w:val="16"/>
              </w:rPr>
              <w:t>Company</w:t>
            </w:r>
          </w:p>
        </w:tc>
        <w:tc>
          <w:tcPr>
            <w:tcW w:w="9230" w:type="dxa"/>
          </w:tcPr>
          <w:p w14:paraId="7097DD9F" w14:textId="77777777" w:rsidR="00535745" w:rsidRDefault="00535745" w:rsidP="001C2702">
            <w:pPr>
              <w:spacing w:after="0"/>
              <w:rPr>
                <w:b/>
                <w:sz w:val="16"/>
                <w:szCs w:val="16"/>
              </w:rPr>
            </w:pPr>
            <w:r>
              <w:rPr>
                <w:b/>
                <w:sz w:val="16"/>
                <w:szCs w:val="16"/>
              </w:rPr>
              <w:t xml:space="preserve">Comments </w:t>
            </w:r>
          </w:p>
        </w:tc>
      </w:tr>
      <w:tr w:rsidR="00535745" w14:paraId="534FD092" w14:textId="77777777" w:rsidTr="001C2702">
        <w:trPr>
          <w:trHeight w:val="253"/>
          <w:jc w:val="center"/>
        </w:trPr>
        <w:tc>
          <w:tcPr>
            <w:tcW w:w="1804" w:type="dxa"/>
          </w:tcPr>
          <w:p w14:paraId="571363DC" w14:textId="2E540608" w:rsidR="00535745" w:rsidRDefault="00535745" w:rsidP="001C2702">
            <w:pPr>
              <w:spacing w:after="0"/>
              <w:rPr>
                <w:rFonts w:eastAsiaTheme="minorEastAsia" w:cstheme="minorHAnsi"/>
                <w:sz w:val="16"/>
                <w:szCs w:val="16"/>
                <w:lang w:val="en-US" w:eastAsia="zh-CN"/>
              </w:rPr>
            </w:pPr>
          </w:p>
        </w:tc>
        <w:tc>
          <w:tcPr>
            <w:tcW w:w="9230" w:type="dxa"/>
          </w:tcPr>
          <w:p w14:paraId="1DEAC9E3" w14:textId="4491F440" w:rsidR="00535745" w:rsidRDefault="00535745" w:rsidP="001C2702">
            <w:pPr>
              <w:spacing w:after="0"/>
              <w:rPr>
                <w:rFonts w:eastAsiaTheme="minorEastAsia"/>
                <w:sz w:val="16"/>
                <w:szCs w:val="16"/>
                <w:lang w:val="en-US" w:eastAsia="zh-CN"/>
              </w:rPr>
            </w:pPr>
          </w:p>
        </w:tc>
      </w:tr>
      <w:tr w:rsidR="00535745" w14:paraId="4265559B" w14:textId="77777777" w:rsidTr="001C2702">
        <w:trPr>
          <w:trHeight w:val="253"/>
          <w:jc w:val="center"/>
        </w:trPr>
        <w:tc>
          <w:tcPr>
            <w:tcW w:w="1804" w:type="dxa"/>
          </w:tcPr>
          <w:p w14:paraId="38015957" w14:textId="634AF2E8" w:rsidR="00535745" w:rsidRDefault="00535745" w:rsidP="001C2702">
            <w:pPr>
              <w:spacing w:after="0"/>
              <w:rPr>
                <w:rFonts w:eastAsiaTheme="minorEastAsia" w:cstheme="minorHAnsi"/>
                <w:sz w:val="16"/>
                <w:szCs w:val="16"/>
                <w:lang w:eastAsia="zh-CN"/>
              </w:rPr>
            </w:pPr>
          </w:p>
        </w:tc>
        <w:tc>
          <w:tcPr>
            <w:tcW w:w="9230" w:type="dxa"/>
          </w:tcPr>
          <w:p w14:paraId="30AEF121" w14:textId="68781F05" w:rsidR="00535745" w:rsidRDefault="00535745" w:rsidP="001C2702">
            <w:pPr>
              <w:spacing w:after="0"/>
              <w:rPr>
                <w:rFonts w:eastAsiaTheme="minorEastAsia"/>
                <w:sz w:val="16"/>
                <w:szCs w:val="16"/>
                <w:lang w:eastAsia="zh-CN"/>
              </w:rPr>
            </w:pPr>
          </w:p>
        </w:tc>
      </w:tr>
    </w:tbl>
    <w:p w14:paraId="392A0C44" w14:textId="77777777" w:rsidR="00535745" w:rsidRPr="00535745" w:rsidRDefault="00535745">
      <w:pPr>
        <w:pStyle w:val="00BodyText"/>
        <w:rPr>
          <w:highlight w:val="yellow"/>
          <w:lang w:val="en-GB"/>
        </w:rPr>
      </w:pPr>
    </w:p>
    <w:p w14:paraId="2A4D371F" w14:textId="77777777" w:rsidR="00B52692" w:rsidRDefault="00B52692">
      <w:pPr>
        <w:pStyle w:val="00BodyText"/>
        <w:rPr>
          <w:highlight w:val="yellow"/>
        </w:rPr>
      </w:pPr>
    </w:p>
    <w:p w14:paraId="2B57C19B" w14:textId="77777777" w:rsidR="00F37814" w:rsidRDefault="004C0AAC" w:rsidP="00287C6D">
      <w:pPr>
        <w:pStyle w:val="00BodyText"/>
      </w:pPr>
      <w:r w:rsidRPr="00287C6D">
        <w:rPr>
          <w:highlight w:val="lightGray"/>
        </w:rPr>
        <w:t>Proposal 3.1-4</w:t>
      </w:r>
    </w:p>
    <w:p w14:paraId="60AB15CC" w14:textId="77777777" w:rsidR="00F37814" w:rsidRDefault="004C0AAC">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1E701FAF" w14:textId="77777777" w:rsidR="00F37814" w:rsidRDefault="00F37814">
      <w:pPr>
        <w:rPr>
          <w:rFonts w:eastAsia="宋体"/>
          <w:lang w:eastAsia="zh-CN"/>
        </w:rPr>
      </w:pPr>
    </w:p>
    <w:p w14:paraId="4E7C379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7F6F855" w14:textId="77777777" w:rsidTr="00974179">
        <w:trPr>
          <w:trHeight w:val="260"/>
          <w:jc w:val="center"/>
        </w:trPr>
        <w:tc>
          <w:tcPr>
            <w:tcW w:w="1804" w:type="dxa"/>
          </w:tcPr>
          <w:p w14:paraId="0E6E8756" w14:textId="77777777" w:rsidR="00F37814" w:rsidRDefault="004C0AAC">
            <w:pPr>
              <w:spacing w:after="0"/>
              <w:rPr>
                <w:b/>
                <w:sz w:val="16"/>
                <w:szCs w:val="16"/>
              </w:rPr>
            </w:pPr>
            <w:r>
              <w:rPr>
                <w:b/>
                <w:sz w:val="16"/>
                <w:szCs w:val="16"/>
              </w:rPr>
              <w:t>Company</w:t>
            </w:r>
          </w:p>
        </w:tc>
        <w:tc>
          <w:tcPr>
            <w:tcW w:w="9230" w:type="dxa"/>
          </w:tcPr>
          <w:p w14:paraId="414AA70A" w14:textId="77777777" w:rsidR="00F37814" w:rsidRDefault="004C0AAC">
            <w:pPr>
              <w:spacing w:after="0"/>
              <w:rPr>
                <w:b/>
                <w:sz w:val="16"/>
                <w:szCs w:val="16"/>
              </w:rPr>
            </w:pPr>
            <w:r>
              <w:rPr>
                <w:b/>
                <w:sz w:val="16"/>
                <w:szCs w:val="16"/>
              </w:rPr>
              <w:t xml:space="preserve">Comments </w:t>
            </w:r>
          </w:p>
        </w:tc>
      </w:tr>
      <w:tr w:rsidR="00F37814" w14:paraId="1EEF191E" w14:textId="77777777" w:rsidTr="00974179">
        <w:trPr>
          <w:trHeight w:val="253"/>
          <w:jc w:val="center"/>
        </w:trPr>
        <w:tc>
          <w:tcPr>
            <w:tcW w:w="1804" w:type="dxa"/>
          </w:tcPr>
          <w:p w14:paraId="08A1BC9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CC6297" w14:textId="77777777" w:rsidR="00F37814" w:rsidRDefault="004C0AAC">
            <w:pPr>
              <w:spacing w:after="0"/>
              <w:rPr>
                <w:rFonts w:eastAsiaTheme="minorEastAsia"/>
                <w:sz w:val="16"/>
                <w:szCs w:val="16"/>
                <w:lang w:eastAsia="zh-CN"/>
              </w:rPr>
            </w:pPr>
            <w:r>
              <w:rPr>
                <w:rFonts w:eastAsiaTheme="minorEastAsia"/>
                <w:sz w:val="16"/>
                <w:szCs w:val="16"/>
                <w:lang w:eastAsia="zh-CN"/>
              </w:rPr>
              <w:t>OK</w:t>
            </w:r>
          </w:p>
        </w:tc>
      </w:tr>
      <w:tr w:rsidR="00F37814" w14:paraId="62502F0A" w14:textId="77777777" w:rsidTr="00974179">
        <w:trPr>
          <w:trHeight w:val="253"/>
          <w:jc w:val="center"/>
        </w:trPr>
        <w:tc>
          <w:tcPr>
            <w:tcW w:w="1804" w:type="dxa"/>
          </w:tcPr>
          <w:p w14:paraId="55A35AB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DB9E2E"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w:t>
            </w:r>
          </w:p>
        </w:tc>
      </w:tr>
      <w:tr w:rsidR="00F37814" w14:paraId="568560A2" w14:textId="77777777" w:rsidTr="00974179">
        <w:trPr>
          <w:trHeight w:val="253"/>
          <w:jc w:val="center"/>
        </w:trPr>
        <w:tc>
          <w:tcPr>
            <w:tcW w:w="1804" w:type="dxa"/>
          </w:tcPr>
          <w:p w14:paraId="392974DD" w14:textId="77777777" w:rsidR="00F37814" w:rsidRDefault="004C0AA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06752126"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F37814" w14:paraId="5459828B" w14:textId="77777777" w:rsidTr="00974179">
        <w:trPr>
          <w:trHeight w:val="253"/>
          <w:jc w:val="center"/>
        </w:trPr>
        <w:tc>
          <w:tcPr>
            <w:tcW w:w="1804" w:type="dxa"/>
          </w:tcPr>
          <w:p w14:paraId="55D8F8A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FC8C5C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F37814" w14:paraId="36E071A9" w14:textId="77777777" w:rsidTr="00974179">
        <w:trPr>
          <w:trHeight w:val="253"/>
          <w:jc w:val="center"/>
        </w:trPr>
        <w:tc>
          <w:tcPr>
            <w:tcW w:w="1804" w:type="dxa"/>
          </w:tcPr>
          <w:p w14:paraId="08F2018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730D176" w14:textId="77777777" w:rsidR="00F37814" w:rsidRDefault="004C0AAC">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F37814" w14:paraId="129B0530" w14:textId="77777777" w:rsidTr="00974179">
        <w:trPr>
          <w:trHeight w:val="253"/>
          <w:jc w:val="center"/>
        </w:trPr>
        <w:tc>
          <w:tcPr>
            <w:tcW w:w="1804" w:type="dxa"/>
          </w:tcPr>
          <w:p w14:paraId="5B75396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B2842E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F37814" w14:paraId="540A0E94" w14:textId="77777777" w:rsidTr="00974179">
        <w:trPr>
          <w:trHeight w:val="253"/>
          <w:jc w:val="center"/>
        </w:trPr>
        <w:tc>
          <w:tcPr>
            <w:tcW w:w="1804" w:type="dxa"/>
          </w:tcPr>
          <w:p w14:paraId="6022CC8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20DBCA0" w14:textId="77777777" w:rsidR="00F37814" w:rsidRDefault="004C0AAC">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F37814" w14:paraId="52C52462" w14:textId="77777777" w:rsidTr="00974179">
        <w:trPr>
          <w:trHeight w:val="253"/>
          <w:jc w:val="center"/>
        </w:trPr>
        <w:tc>
          <w:tcPr>
            <w:tcW w:w="1804" w:type="dxa"/>
          </w:tcPr>
          <w:p w14:paraId="20DE3668"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DA0A2D"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F37814" w14:paraId="7F4DB3AE" w14:textId="77777777" w:rsidTr="00974179">
        <w:trPr>
          <w:trHeight w:val="253"/>
          <w:jc w:val="center"/>
        </w:trPr>
        <w:tc>
          <w:tcPr>
            <w:tcW w:w="1804" w:type="dxa"/>
          </w:tcPr>
          <w:p w14:paraId="70119ABE"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6A4E60" w14:textId="77777777" w:rsidR="00F37814" w:rsidRDefault="004C0AAC">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F37814" w14:paraId="07983428" w14:textId="77777777" w:rsidTr="00974179">
        <w:trPr>
          <w:trHeight w:val="253"/>
          <w:jc w:val="center"/>
        </w:trPr>
        <w:tc>
          <w:tcPr>
            <w:tcW w:w="1804" w:type="dxa"/>
          </w:tcPr>
          <w:p w14:paraId="62F30F52"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219FB966" w14:textId="77777777" w:rsidR="00F37814" w:rsidRDefault="004C0AAC">
            <w:pPr>
              <w:spacing w:after="0"/>
              <w:rPr>
                <w:rFonts w:eastAsia="Malgun Gothic"/>
                <w:sz w:val="16"/>
                <w:szCs w:val="16"/>
                <w:lang w:eastAsia="ko-KR"/>
              </w:rPr>
            </w:pPr>
            <w:r>
              <w:rPr>
                <w:rFonts w:eastAsia="Malgun Gothic"/>
                <w:sz w:val="16"/>
                <w:szCs w:val="16"/>
                <w:lang w:eastAsia="ko-KR"/>
              </w:rPr>
              <w:t>Support</w:t>
            </w:r>
          </w:p>
        </w:tc>
      </w:tr>
      <w:tr w:rsidR="008614DD" w14:paraId="7BCA6D08" w14:textId="77777777" w:rsidTr="00974179">
        <w:trPr>
          <w:trHeight w:val="253"/>
          <w:jc w:val="center"/>
        </w:trPr>
        <w:tc>
          <w:tcPr>
            <w:tcW w:w="1804" w:type="dxa"/>
          </w:tcPr>
          <w:p w14:paraId="6ABF3DCE" w14:textId="01F4E2C5" w:rsidR="008614DD" w:rsidRDefault="008614D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1925CB7" w14:textId="20802091" w:rsidR="00DE3C51" w:rsidRDefault="008614DD" w:rsidP="00B27835">
            <w:pPr>
              <w:spacing w:after="0"/>
              <w:rPr>
                <w:rFonts w:eastAsia="Malgun Gothic"/>
                <w:sz w:val="16"/>
                <w:szCs w:val="16"/>
                <w:lang w:eastAsia="ko-KR"/>
              </w:rPr>
            </w:pPr>
            <w:r>
              <w:rPr>
                <w:rFonts w:eastAsia="Malgun Gothic"/>
                <w:sz w:val="16"/>
                <w:szCs w:val="16"/>
                <w:lang w:eastAsia="ko-KR"/>
              </w:rPr>
              <w:t xml:space="preserve">Based on the comments, it seems </w:t>
            </w:r>
            <w:r w:rsidR="00173959">
              <w:rPr>
                <w:rFonts w:eastAsia="Malgun Gothic"/>
                <w:sz w:val="16"/>
                <w:szCs w:val="16"/>
                <w:lang w:eastAsia="ko-KR"/>
              </w:rPr>
              <w:t xml:space="preserve">the </w:t>
            </w:r>
            <w:r>
              <w:rPr>
                <w:rFonts w:eastAsia="Malgun Gothic"/>
                <w:sz w:val="16"/>
                <w:szCs w:val="16"/>
                <w:lang w:eastAsia="ko-KR"/>
              </w:rPr>
              <w:t xml:space="preserve">majority </w:t>
            </w:r>
            <w:r w:rsidR="00173959">
              <w:rPr>
                <w:rFonts w:eastAsia="Malgun Gothic"/>
                <w:sz w:val="16"/>
                <w:szCs w:val="16"/>
                <w:lang w:eastAsia="ko-KR"/>
              </w:rPr>
              <w:t xml:space="preserve">of </w:t>
            </w:r>
            <w:r>
              <w:rPr>
                <w:rFonts w:eastAsia="Malgun Gothic"/>
                <w:sz w:val="16"/>
                <w:szCs w:val="16"/>
                <w:lang w:eastAsia="ko-KR"/>
              </w:rPr>
              <w:t>companies support the proposal, but some companies consider the details of</w:t>
            </w:r>
            <w:r>
              <w:t xml:space="preserve"> </w:t>
            </w:r>
            <w:r w:rsidRPr="008614DD">
              <w:rPr>
                <w:rFonts w:eastAsia="Malgun Gothic"/>
                <w:sz w:val="16"/>
                <w:szCs w:val="16"/>
                <w:lang w:eastAsia="ko-KR"/>
              </w:rPr>
              <w:t>“unicast or broadcast”</w:t>
            </w:r>
            <w:r>
              <w:rPr>
                <w:rFonts w:eastAsia="Malgun Gothic"/>
                <w:sz w:val="16"/>
                <w:szCs w:val="16"/>
                <w:lang w:eastAsia="ko-KR"/>
              </w:rPr>
              <w:t xml:space="preserve"> should be discussed in RAN2. </w:t>
            </w:r>
            <w:r w:rsidR="00B27835">
              <w:rPr>
                <w:rFonts w:eastAsia="Malgun Gothic"/>
                <w:sz w:val="16"/>
                <w:szCs w:val="16"/>
                <w:lang w:eastAsia="ko-KR"/>
              </w:rPr>
              <w:t xml:space="preserve">In </w:t>
            </w:r>
            <w:r w:rsidR="00173959">
              <w:rPr>
                <w:rFonts w:eastAsia="Malgun Gothic"/>
                <w:sz w:val="16"/>
                <w:szCs w:val="16"/>
                <w:lang w:eastAsia="ko-KR"/>
              </w:rPr>
              <w:t xml:space="preserve">the </w:t>
            </w:r>
            <w:r w:rsidR="00B27835">
              <w:rPr>
                <w:rFonts w:eastAsia="Malgun Gothic"/>
                <w:sz w:val="16"/>
                <w:szCs w:val="16"/>
                <w:lang w:eastAsia="ko-KR"/>
              </w:rPr>
              <w:t>last meeting, RAN1</w:t>
            </w:r>
            <w:r w:rsidR="00173959">
              <w:rPr>
                <w:rFonts w:eastAsia="Malgun Gothic"/>
                <w:sz w:val="16"/>
                <w:szCs w:val="16"/>
                <w:lang w:eastAsia="ko-KR"/>
              </w:rPr>
              <w:t xml:space="preserve"> agree</w:t>
            </w:r>
            <w:r w:rsidR="00B27835">
              <w:rPr>
                <w:rFonts w:eastAsia="Malgun Gothic"/>
                <w:sz w:val="16"/>
                <w:szCs w:val="16"/>
                <w:lang w:eastAsia="ko-KR"/>
              </w:rPr>
              <w:t>s to s</w:t>
            </w:r>
            <w:r w:rsidR="00B27835" w:rsidRPr="00B27835">
              <w:rPr>
                <w:rFonts w:eastAsia="Malgun Gothic"/>
                <w:sz w:val="16"/>
                <w:szCs w:val="16"/>
                <w:lang w:eastAsia="ko-KR"/>
              </w:rPr>
              <w:t>upport the LMF to provide the association information of DL PRS resources with Tx TEGs to a UE for UE-based positioning if the TRP has multiple TEGs</w:t>
            </w:r>
            <w:r w:rsidR="00B27835">
              <w:rPr>
                <w:rFonts w:eastAsia="Malgun Gothic"/>
                <w:sz w:val="16"/>
                <w:szCs w:val="16"/>
                <w:lang w:eastAsia="ko-KR"/>
              </w:rPr>
              <w:t xml:space="preserve">. </w:t>
            </w:r>
            <w:r w:rsidR="00974179">
              <w:rPr>
                <w:rFonts w:eastAsia="Malgun Gothic"/>
                <w:sz w:val="16"/>
                <w:szCs w:val="16"/>
                <w:lang w:eastAsia="ko-KR"/>
              </w:rPr>
              <w:t>RAN1 has agreed</w:t>
            </w:r>
            <w:r w:rsidR="00173959">
              <w:rPr>
                <w:rFonts w:eastAsia="Malgun Gothic"/>
                <w:sz w:val="16"/>
                <w:szCs w:val="16"/>
                <w:lang w:eastAsia="ko-KR"/>
              </w:rPr>
              <w:t xml:space="preserve"> on</w:t>
            </w:r>
            <w:r w:rsidR="00974179">
              <w:rPr>
                <w:rFonts w:eastAsia="Malgun Gothic"/>
                <w:sz w:val="16"/>
                <w:szCs w:val="16"/>
                <w:lang w:eastAsia="ko-KR"/>
              </w:rPr>
              <w:t xml:space="preserve"> the support in </w:t>
            </w:r>
            <w:r w:rsidR="00974179" w:rsidRPr="00974179">
              <w:rPr>
                <w:rFonts w:eastAsia="Malgun Gothic"/>
                <w:sz w:val="16"/>
                <w:szCs w:val="16"/>
                <w:lang w:eastAsia="ko-KR"/>
              </w:rPr>
              <w:t>unicast assistance dat</w:t>
            </w:r>
            <w:r w:rsidR="00974179">
              <w:rPr>
                <w:rFonts w:eastAsia="Malgun Gothic"/>
                <w:sz w:val="16"/>
                <w:szCs w:val="16"/>
                <w:lang w:eastAsia="ko-KR"/>
              </w:rPr>
              <w:t xml:space="preserve">a. </w:t>
            </w:r>
            <w:r w:rsidR="00B27835">
              <w:rPr>
                <w:rFonts w:eastAsia="Malgun Gothic"/>
                <w:sz w:val="16"/>
                <w:szCs w:val="16"/>
                <w:lang w:eastAsia="ko-KR"/>
              </w:rPr>
              <w:t xml:space="preserve">If we want to </w:t>
            </w:r>
            <w:r w:rsidR="00974179">
              <w:rPr>
                <w:rFonts w:eastAsia="Malgun Gothic"/>
                <w:sz w:val="16"/>
                <w:szCs w:val="16"/>
                <w:lang w:eastAsia="ko-KR"/>
              </w:rPr>
              <w:t xml:space="preserve">add the </w:t>
            </w:r>
            <w:r w:rsidR="00B27835">
              <w:rPr>
                <w:rFonts w:eastAsia="Malgun Gothic"/>
                <w:sz w:val="16"/>
                <w:szCs w:val="16"/>
                <w:lang w:eastAsia="ko-KR"/>
              </w:rPr>
              <w:t xml:space="preserve">support </w:t>
            </w:r>
            <w:r w:rsidR="00974179">
              <w:rPr>
                <w:rFonts w:eastAsia="Malgun Gothic"/>
                <w:sz w:val="16"/>
                <w:szCs w:val="16"/>
                <w:lang w:eastAsia="ko-KR"/>
              </w:rPr>
              <w:t xml:space="preserve">of </w:t>
            </w:r>
            <w:r w:rsidR="00974179" w:rsidRPr="008614DD">
              <w:rPr>
                <w:rFonts w:eastAsia="Malgun Gothic"/>
                <w:sz w:val="16"/>
                <w:szCs w:val="16"/>
                <w:lang w:eastAsia="ko-KR"/>
              </w:rPr>
              <w:t>broadcast</w:t>
            </w:r>
            <w:r w:rsidR="00974179">
              <w:rPr>
                <w:rFonts w:eastAsia="Malgun Gothic"/>
                <w:sz w:val="16"/>
                <w:szCs w:val="16"/>
                <w:lang w:eastAsia="ko-KR"/>
              </w:rPr>
              <w:t>, then there is a need for the LMF to provide the information of the neighboring gNBs to the serving gNB. Maybe we could change the wording to “from RAN1’s perspective”, and let RAN2/RAN3 consider the signalling support.</w:t>
            </w:r>
          </w:p>
          <w:p w14:paraId="45B2EA11" w14:textId="1B554705" w:rsidR="00DE3C51" w:rsidRDefault="00DE3C51">
            <w:pPr>
              <w:spacing w:after="0"/>
              <w:rPr>
                <w:rFonts w:eastAsia="Malgun Gothic"/>
                <w:sz w:val="16"/>
                <w:szCs w:val="16"/>
                <w:lang w:eastAsia="ko-KR"/>
              </w:rPr>
            </w:pPr>
          </w:p>
        </w:tc>
      </w:tr>
    </w:tbl>
    <w:p w14:paraId="6E573A39" w14:textId="6B30E191" w:rsidR="00B27835" w:rsidRPr="006730D3" w:rsidRDefault="00B27835" w:rsidP="006730D3">
      <w:pPr>
        <w:rPr>
          <w:rFonts w:eastAsia="宋体"/>
          <w:lang w:eastAsia="zh-CN"/>
        </w:rPr>
      </w:pPr>
    </w:p>
    <w:p w14:paraId="255D08AA" w14:textId="65B74EAA" w:rsidR="00974179" w:rsidRDefault="00974179" w:rsidP="00974179">
      <w:pPr>
        <w:pStyle w:val="Heading3"/>
      </w:pPr>
      <w:r>
        <w:rPr>
          <w:highlight w:val="yellow"/>
        </w:rPr>
        <w:t>Proposal 3.1-4</w:t>
      </w:r>
      <w:r w:rsidR="00F85883">
        <w:t xml:space="preserve"> (Revision 1)</w:t>
      </w:r>
    </w:p>
    <w:p w14:paraId="7D223077" w14:textId="3176F679" w:rsidR="00974179" w:rsidRDefault="00974179" w:rsidP="00974179">
      <w:pPr>
        <w:pStyle w:val="ListParagraph"/>
        <w:numPr>
          <w:ilvl w:val="1"/>
          <w:numId w:val="37"/>
        </w:numPr>
        <w:rPr>
          <w:rFonts w:eastAsia="宋体"/>
          <w:szCs w:val="20"/>
          <w:lang w:eastAsia="zh-CN"/>
        </w:rPr>
      </w:pPr>
      <w:r>
        <w:rPr>
          <w:rFonts w:eastAsia="宋体"/>
          <w:szCs w:val="20"/>
          <w:lang w:eastAsia="zh-CN"/>
        </w:rPr>
        <w:t xml:space="preserve">For UE-based DL-TDOA, </w:t>
      </w:r>
      <w:r w:rsidRPr="00974179">
        <w:rPr>
          <w:rFonts w:eastAsia="宋体"/>
          <w:szCs w:val="20"/>
          <w:lang w:eastAsia="zh-CN"/>
        </w:rPr>
        <w:t>from RAN1’s perspective</w:t>
      </w:r>
      <w:r w:rsidR="009F2252">
        <w:rPr>
          <w:rFonts w:eastAsia="宋体"/>
          <w:szCs w:val="20"/>
          <w:lang w:eastAsia="zh-CN"/>
        </w:rPr>
        <w:t>,</w:t>
      </w:r>
      <w:r w:rsidRPr="00974179">
        <w:rPr>
          <w:rFonts w:eastAsia="宋体"/>
          <w:szCs w:val="20"/>
          <w:lang w:eastAsia="zh-CN"/>
        </w:rPr>
        <w:t xml:space="preserve"> it s</w:t>
      </w:r>
      <w:r w:rsidR="009F2252">
        <w:rPr>
          <w:rFonts w:eastAsia="宋体"/>
          <w:szCs w:val="20"/>
          <w:lang w:eastAsia="zh-CN"/>
        </w:rPr>
        <w:t>h</w:t>
      </w:r>
      <w:r w:rsidRPr="00974179">
        <w:rPr>
          <w:rFonts w:eastAsia="宋体"/>
          <w:szCs w:val="20"/>
          <w:lang w:eastAsia="zh-CN"/>
        </w:rPr>
        <w:t xml:space="preserve">ould be </w:t>
      </w:r>
      <w:r>
        <w:rPr>
          <w:rFonts w:eastAsia="宋体"/>
          <w:szCs w:val="20"/>
          <w:lang w:eastAsia="zh-CN"/>
        </w:rPr>
        <w:t xml:space="preserve">supported for a UE to receive the Tx-TEG information for each PRS resource in broadcast assistance data </w:t>
      </w:r>
      <w:r w:rsidRPr="00974179">
        <w:rPr>
          <w:rFonts w:eastAsia="宋体"/>
          <w:szCs w:val="20"/>
          <w:lang w:eastAsia="zh-CN"/>
        </w:rPr>
        <w:t>if the TRP has multiple TEGs</w:t>
      </w:r>
      <w:r>
        <w:rPr>
          <w:rFonts w:eastAsia="宋体"/>
          <w:szCs w:val="20"/>
          <w:lang w:eastAsia="zh-CN"/>
        </w:rPr>
        <w:t xml:space="preserve">. </w:t>
      </w:r>
    </w:p>
    <w:p w14:paraId="24FD52C5" w14:textId="77777777" w:rsidR="00974179" w:rsidRDefault="00974179">
      <w:pPr>
        <w:rPr>
          <w:rFonts w:eastAsia="宋体"/>
          <w:lang w:val="en-US" w:eastAsia="zh-CN"/>
        </w:rPr>
      </w:pPr>
    </w:p>
    <w:p w14:paraId="5A14F344" w14:textId="77777777" w:rsidR="00B27835" w:rsidRDefault="00B27835">
      <w:pPr>
        <w:rPr>
          <w:rFonts w:eastAsia="宋体"/>
          <w:lang w:val="en-US" w:eastAsia="zh-CN"/>
        </w:rPr>
      </w:pPr>
    </w:p>
    <w:p w14:paraId="6AE1EBC9" w14:textId="77777777" w:rsidR="00B27835" w:rsidRDefault="00B27835" w:rsidP="00B2783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27835" w14:paraId="17129351" w14:textId="77777777" w:rsidTr="00B27835">
        <w:trPr>
          <w:trHeight w:val="260"/>
          <w:jc w:val="center"/>
        </w:trPr>
        <w:tc>
          <w:tcPr>
            <w:tcW w:w="1804" w:type="dxa"/>
          </w:tcPr>
          <w:p w14:paraId="781F6EA2" w14:textId="77777777" w:rsidR="00B27835" w:rsidRDefault="00B27835" w:rsidP="00B27835">
            <w:pPr>
              <w:spacing w:after="0"/>
              <w:rPr>
                <w:b/>
                <w:sz w:val="16"/>
                <w:szCs w:val="16"/>
              </w:rPr>
            </w:pPr>
            <w:r>
              <w:rPr>
                <w:b/>
                <w:sz w:val="16"/>
                <w:szCs w:val="16"/>
              </w:rPr>
              <w:t>Company</w:t>
            </w:r>
          </w:p>
        </w:tc>
        <w:tc>
          <w:tcPr>
            <w:tcW w:w="9230" w:type="dxa"/>
          </w:tcPr>
          <w:p w14:paraId="68E43D5A" w14:textId="77777777" w:rsidR="00B27835" w:rsidRDefault="00B27835" w:rsidP="00B27835">
            <w:pPr>
              <w:spacing w:after="0"/>
              <w:rPr>
                <w:b/>
                <w:sz w:val="16"/>
                <w:szCs w:val="16"/>
              </w:rPr>
            </w:pPr>
            <w:r>
              <w:rPr>
                <w:b/>
                <w:sz w:val="16"/>
                <w:szCs w:val="16"/>
              </w:rPr>
              <w:t xml:space="preserve">Comments </w:t>
            </w:r>
          </w:p>
        </w:tc>
      </w:tr>
      <w:tr w:rsidR="00B27835" w14:paraId="2DCA76CF" w14:textId="77777777" w:rsidTr="00B27835">
        <w:trPr>
          <w:trHeight w:val="253"/>
          <w:jc w:val="center"/>
        </w:trPr>
        <w:tc>
          <w:tcPr>
            <w:tcW w:w="1804" w:type="dxa"/>
          </w:tcPr>
          <w:p w14:paraId="3EAA5A4D" w14:textId="5098CB1E" w:rsidR="00B27835" w:rsidRDefault="00B27835" w:rsidP="00B27835">
            <w:pPr>
              <w:spacing w:after="0"/>
              <w:rPr>
                <w:rFonts w:eastAsiaTheme="minorEastAsia" w:cstheme="minorHAnsi"/>
                <w:sz w:val="16"/>
                <w:szCs w:val="16"/>
                <w:lang w:eastAsia="zh-CN"/>
              </w:rPr>
            </w:pPr>
          </w:p>
        </w:tc>
        <w:tc>
          <w:tcPr>
            <w:tcW w:w="9230" w:type="dxa"/>
          </w:tcPr>
          <w:p w14:paraId="28570794" w14:textId="4CD63414" w:rsidR="00B27835" w:rsidRDefault="00B27835" w:rsidP="00B27835">
            <w:pPr>
              <w:spacing w:after="0"/>
              <w:rPr>
                <w:rFonts w:eastAsiaTheme="minorEastAsia"/>
                <w:sz w:val="16"/>
                <w:szCs w:val="16"/>
                <w:lang w:eastAsia="zh-CN"/>
              </w:rPr>
            </w:pPr>
          </w:p>
        </w:tc>
      </w:tr>
      <w:tr w:rsidR="00B27835" w14:paraId="4FD3F567" w14:textId="77777777" w:rsidTr="00B27835">
        <w:trPr>
          <w:trHeight w:val="253"/>
          <w:jc w:val="center"/>
        </w:trPr>
        <w:tc>
          <w:tcPr>
            <w:tcW w:w="1804" w:type="dxa"/>
          </w:tcPr>
          <w:p w14:paraId="4B3CA5F6" w14:textId="0CF24FA1" w:rsidR="00B27835" w:rsidRDefault="00B27835" w:rsidP="00B27835">
            <w:pPr>
              <w:spacing w:after="0"/>
              <w:rPr>
                <w:rFonts w:eastAsiaTheme="minorEastAsia" w:cstheme="minorHAnsi"/>
                <w:sz w:val="16"/>
                <w:szCs w:val="16"/>
                <w:lang w:eastAsia="zh-CN"/>
              </w:rPr>
            </w:pPr>
          </w:p>
        </w:tc>
        <w:tc>
          <w:tcPr>
            <w:tcW w:w="9230" w:type="dxa"/>
          </w:tcPr>
          <w:p w14:paraId="70B7A222" w14:textId="10B50E4D" w:rsidR="00B27835" w:rsidRDefault="00B27835" w:rsidP="00B27835">
            <w:pPr>
              <w:spacing w:after="0"/>
              <w:rPr>
                <w:rFonts w:eastAsiaTheme="minorEastAsia"/>
                <w:sz w:val="16"/>
                <w:szCs w:val="16"/>
                <w:lang w:eastAsia="zh-CN"/>
              </w:rPr>
            </w:pPr>
          </w:p>
        </w:tc>
      </w:tr>
    </w:tbl>
    <w:p w14:paraId="4DC3C824" w14:textId="77777777" w:rsidR="00B27835" w:rsidRPr="00DE3C51" w:rsidRDefault="00B27835">
      <w:pPr>
        <w:rPr>
          <w:rFonts w:eastAsia="宋体"/>
          <w:lang w:val="en-US" w:eastAsia="zh-CN"/>
        </w:rPr>
      </w:pPr>
    </w:p>
    <w:p w14:paraId="738F34A2" w14:textId="57E316D2" w:rsidR="008614DD" w:rsidRDefault="008614DD">
      <w:pPr>
        <w:rPr>
          <w:rFonts w:eastAsia="宋体"/>
          <w:lang w:eastAsia="zh-CN"/>
        </w:rPr>
      </w:pPr>
    </w:p>
    <w:p w14:paraId="3DEF6CC0" w14:textId="252BE242" w:rsidR="008614DD" w:rsidRDefault="008614DD">
      <w:pPr>
        <w:rPr>
          <w:rFonts w:eastAsia="宋体"/>
          <w:lang w:eastAsia="zh-CN"/>
        </w:rPr>
      </w:pPr>
    </w:p>
    <w:p w14:paraId="1F93D605" w14:textId="77777777" w:rsidR="008614DD" w:rsidRDefault="008614DD">
      <w:pPr>
        <w:rPr>
          <w:rFonts w:eastAsia="宋体"/>
          <w:lang w:eastAsia="zh-CN"/>
        </w:rPr>
      </w:pPr>
    </w:p>
    <w:p w14:paraId="095F6A5B" w14:textId="689E15CA" w:rsidR="00F37814" w:rsidRDefault="004C0AAC">
      <w:pPr>
        <w:pStyle w:val="Heading3"/>
      </w:pPr>
      <w:r>
        <w:rPr>
          <w:highlight w:val="yellow"/>
        </w:rPr>
        <w:t>Proposal 3.1-5</w:t>
      </w:r>
      <w:r w:rsidR="00562786">
        <w:t xml:space="preserve"> (suggest to be closed)</w:t>
      </w:r>
    </w:p>
    <w:p w14:paraId="2C7FE8A5" w14:textId="77777777" w:rsidR="00F37814" w:rsidRDefault="004C0AAC">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420CD5A3" w14:textId="77777777" w:rsidR="00F37814" w:rsidRDefault="00F37814">
      <w:pPr>
        <w:rPr>
          <w:rFonts w:eastAsia="宋体"/>
          <w:lang w:val="en-US" w:eastAsia="zh-CN"/>
        </w:rPr>
      </w:pPr>
    </w:p>
    <w:p w14:paraId="016CA3F0"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36BC4430" w14:textId="77777777" w:rsidTr="002E42CE">
        <w:trPr>
          <w:trHeight w:val="260"/>
          <w:jc w:val="center"/>
        </w:trPr>
        <w:tc>
          <w:tcPr>
            <w:tcW w:w="1804" w:type="dxa"/>
          </w:tcPr>
          <w:p w14:paraId="3FD9D9DF" w14:textId="77777777" w:rsidR="00F37814" w:rsidRDefault="004C0AAC">
            <w:pPr>
              <w:spacing w:after="0"/>
              <w:rPr>
                <w:b/>
                <w:sz w:val="16"/>
                <w:szCs w:val="16"/>
              </w:rPr>
            </w:pPr>
            <w:r>
              <w:rPr>
                <w:b/>
                <w:sz w:val="16"/>
                <w:szCs w:val="16"/>
              </w:rPr>
              <w:t>Company</w:t>
            </w:r>
          </w:p>
        </w:tc>
        <w:tc>
          <w:tcPr>
            <w:tcW w:w="9230" w:type="dxa"/>
          </w:tcPr>
          <w:p w14:paraId="238815E2" w14:textId="77777777" w:rsidR="00F37814" w:rsidRDefault="004C0AAC">
            <w:pPr>
              <w:spacing w:after="0"/>
              <w:rPr>
                <w:b/>
                <w:sz w:val="16"/>
                <w:szCs w:val="16"/>
              </w:rPr>
            </w:pPr>
            <w:r>
              <w:rPr>
                <w:b/>
                <w:sz w:val="16"/>
                <w:szCs w:val="16"/>
              </w:rPr>
              <w:t xml:space="preserve">Comments </w:t>
            </w:r>
          </w:p>
        </w:tc>
      </w:tr>
      <w:tr w:rsidR="00F37814" w14:paraId="16677825" w14:textId="77777777" w:rsidTr="002E42CE">
        <w:trPr>
          <w:trHeight w:val="253"/>
          <w:jc w:val="center"/>
        </w:trPr>
        <w:tc>
          <w:tcPr>
            <w:tcW w:w="1804" w:type="dxa"/>
          </w:tcPr>
          <w:p w14:paraId="6F90AB0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FEBB6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37814" w14:paraId="203C9D00" w14:textId="77777777" w:rsidTr="002E42CE">
        <w:trPr>
          <w:trHeight w:val="253"/>
          <w:jc w:val="center"/>
        </w:trPr>
        <w:tc>
          <w:tcPr>
            <w:tcW w:w="1804" w:type="dxa"/>
          </w:tcPr>
          <w:p w14:paraId="1A78D93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32E309"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37814" w14:paraId="202B9AAA" w14:textId="77777777" w:rsidTr="002E42CE">
        <w:trPr>
          <w:trHeight w:val="253"/>
          <w:jc w:val="center"/>
        </w:trPr>
        <w:tc>
          <w:tcPr>
            <w:tcW w:w="1804" w:type="dxa"/>
          </w:tcPr>
          <w:p w14:paraId="505FBC7A"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03CE65F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Not support</w:t>
            </w:r>
          </w:p>
        </w:tc>
      </w:tr>
      <w:tr w:rsidR="00F37814" w14:paraId="295309F4" w14:textId="77777777" w:rsidTr="002E42CE">
        <w:trPr>
          <w:trHeight w:val="253"/>
          <w:jc w:val="center"/>
        </w:trPr>
        <w:tc>
          <w:tcPr>
            <w:tcW w:w="1804" w:type="dxa"/>
          </w:tcPr>
          <w:p w14:paraId="43D939FC"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7F92444C"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F37814" w14:paraId="6A3E1114" w14:textId="77777777" w:rsidTr="002E42CE">
        <w:trPr>
          <w:trHeight w:val="253"/>
          <w:jc w:val="center"/>
        </w:trPr>
        <w:tc>
          <w:tcPr>
            <w:tcW w:w="1804" w:type="dxa"/>
          </w:tcPr>
          <w:p w14:paraId="71B1904F"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3FA092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F37814" w14:paraId="7CBFA533" w14:textId="77777777" w:rsidTr="002E42CE">
        <w:trPr>
          <w:trHeight w:val="253"/>
          <w:jc w:val="center"/>
        </w:trPr>
        <w:tc>
          <w:tcPr>
            <w:tcW w:w="1804" w:type="dxa"/>
          </w:tcPr>
          <w:p w14:paraId="6A222C64"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C0DE965"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F37814" w14:paraId="20D3DD11" w14:textId="77777777" w:rsidTr="002E42CE">
        <w:trPr>
          <w:trHeight w:val="253"/>
          <w:jc w:val="center"/>
        </w:trPr>
        <w:tc>
          <w:tcPr>
            <w:tcW w:w="1804" w:type="dxa"/>
          </w:tcPr>
          <w:p w14:paraId="5F3189BD"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A7E0D60"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F37814" w14:paraId="6F09ED76" w14:textId="77777777" w:rsidTr="002E42CE">
        <w:trPr>
          <w:trHeight w:val="253"/>
          <w:jc w:val="center"/>
        </w:trPr>
        <w:tc>
          <w:tcPr>
            <w:tcW w:w="1804" w:type="dxa"/>
          </w:tcPr>
          <w:p w14:paraId="7AD489B2"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6B37E87" w14:textId="77777777" w:rsidR="00F37814" w:rsidRDefault="004C0AAC">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F37814" w14:paraId="6698841D" w14:textId="77777777" w:rsidTr="002E42CE">
        <w:trPr>
          <w:trHeight w:val="253"/>
          <w:jc w:val="center"/>
        </w:trPr>
        <w:tc>
          <w:tcPr>
            <w:tcW w:w="1804" w:type="dxa"/>
          </w:tcPr>
          <w:p w14:paraId="6AE7C1B3"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57FED75A" w14:textId="77777777" w:rsidR="00F37814" w:rsidRDefault="004C0AAC">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7911D0" w14:paraId="745127EA" w14:textId="77777777" w:rsidTr="002E42CE">
        <w:tblPrEx>
          <w:jc w:val="left"/>
        </w:tblPrEx>
        <w:trPr>
          <w:trHeight w:val="253"/>
        </w:trPr>
        <w:tc>
          <w:tcPr>
            <w:tcW w:w="1804" w:type="dxa"/>
          </w:tcPr>
          <w:p w14:paraId="78AA5DA4" w14:textId="77777777" w:rsidR="007911D0" w:rsidRDefault="007911D0" w:rsidP="001C270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AD7652C" w14:textId="1F521100" w:rsidR="007911D0" w:rsidRDefault="007911D0" w:rsidP="001C2702">
            <w:pPr>
              <w:spacing w:after="0"/>
              <w:rPr>
                <w:rFonts w:eastAsia="Malgun Gothic"/>
                <w:sz w:val="16"/>
                <w:szCs w:val="16"/>
                <w:lang w:eastAsia="ko-KR"/>
              </w:rPr>
            </w:pPr>
            <w:r>
              <w:rPr>
                <w:rFonts w:eastAsia="Malgun Gothic"/>
                <w:sz w:val="16"/>
                <w:szCs w:val="16"/>
                <w:lang w:eastAsia="ko-KR"/>
              </w:rPr>
              <w:t xml:space="preserve">From the feedback, it seems the majority </w:t>
            </w:r>
            <w:r w:rsidR="009B730C">
              <w:rPr>
                <w:rFonts w:eastAsia="Malgun Gothic"/>
                <w:sz w:val="16"/>
                <w:szCs w:val="16"/>
                <w:lang w:eastAsia="ko-KR"/>
              </w:rPr>
              <w:t xml:space="preserve">of </w:t>
            </w:r>
            <w:r w:rsidRPr="007911D0">
              <w:rPr>
                <w:rFonts w:eastAsia="Malgun Gothic"/>
                <w:sz w:val="16"/>
                <w:szCs w:val="16"/>
                <w:lang w:eastAsia="ko-KR"/>
              </w:rPr>
              <w:t xml:space="preserve">feedbacks </w:t>
            </w:r>
            <w:r>
              <w:rPr>
                <w:rFonts w:eastAsia="Malgun Gothic"/>
                <w:sz w:val="16"/>
                <w:szCs w:val="16"/>
                <w:lang w:eastAsia="ko-KR"/>
              </w:rPr>
              <w:t xml:space="preserve">are not supportive </w:t>
            </w:r>
            <w:r w:rsidR="009B730C">
              <w:rPr>
                <w:rFonts w:eastAsia="Malgun Gothic"/>
                <w:sz w:val="16"/>
                <w:szCs w:val="16"/>
                <w:lang w:eastAsia="ko-KR"/>
              </w:rPr>
              <w:t>of</w:t>
            </w:r>
            <w:r>
              <w:rPr>
                <w:rFonts w:eastAsia="Malgun Gothic"/>
                <w:sz w:val="16"/>
                <w:szCs w:val="16"/>
                <w:lang w:eastAsia="ko-KR"/>
              </w:rPr>
              <w:t xml:space="preserve"> the proposal. Based on the feedback, the suggestion is to close the discussion in this meeting with </w:t>
            </w:r>
            <w:r w:rsidRPr="009B17E5">
              <w:rPr>
                <w:rFonts w:eastAsia="Malgun Gothic"/>
                <w:sz w:val="16"/>
                <w:szCs w:val="16"/>
                <w:lang w:eastAsia="ko-KR"/>
              </w:rPr>
              <w:t>“a consensus cannot be reached for the proposed enhancement”.</w:t>
            </w:r>
            <w:r>
              <w:rPr>
                <w:rFonts w:eastAsia="Malgun Gothic"/>
                <w:sz w:val="16"/>
                <w:szCs w:val="16"/>
                <w:lang w:eastAsia="ko-KR"/>
              </w:rPr>
              <w:t xml:space="preserve"> It </w:t>
            </w:r>
            <w:r w:rsidRPr="009B17E5">
              <w:rPr>
                <w:rFonts w:eastAsia="Malgun Gothic"/>
                <w:sz w:val="16"/>
                <w:szCs w:val="16"/>
                <w:lang w:eastAsia="ko-KR"/>
              </w:rPr>
              <w:t>does not necessarily mean the proposed enhancement will not be further discussed in future meetings.</w:t>
            </w:r>
            <w:r>
              <w:rPr>
                <w:rFonts w:eastAsia="Malgun Gothic"/>
                <w:sz w:val="16"/>
                <w:szCs w:val="16"/>
                <w:lang w:eastAsia="ko-KR"/>
              </w:rPr>
              <w:t xml:space="preserve"> </w:t>
            </w:r>
          </w:p>
        </w:tc>
      </w:tr>
    </w:tbl>
    <w:p w14:paraId="0411465F" w14:textId="09A836A6" w:rsidR="00F37814" w:rsidRPr="007911D0" w:rsidRDefault="00F37814">
      <w:pPr>
        <w:rPr>
          <w:rFonts w:eastAsia="宋体"/>
          <w:lang w:eastAsia="zh-CN"/>
        </w:rPr>
      </w:pPr>
    </w:p>
    <w:p w14:paraId="565CDE27" w14:textId="77777777" w:rsidR="007911D0" w:rsidRDefault="007911D0" w:rsidP="007911D0"/>
    <w:p w14:paraId="5FD88783" w14:textId="77777777" w:rsidR="00334DE2" w:rsidRDefault="00334DE2" w:rsidP="00334DE2">
      <w:pPr>
        <w:pStyle w:val="Subtitle"/>
        <w:rPr>
          <w:rFonts w:ascii="Times New Roman" w:hAnsi="Times New Roman" w:cs="Times New Roman"/>
        </w:rPr>
      </w:pPr>
      <w:r>
        <w:rPr>
          <w:rFonts w:ascii="Times New Roman" w:hAnsi="Times New Roman" w:cs="Times New Roman"/>
        </w:rPr>
        <w:t>FL Comments</w:t>
      </w:r>
    </w:p>
    <w:p w14:paraId="2E390D7F" w14:textId="32D9857D" w:rsidR="001C247F" w:rsidRDefault="001C247F" w:rsidP="001C247F">
      <w:r>
        <w:t>Due to the lack of majority support, suggest c</w:t>
      </w:r>
      <w:r w:rsidRPr="00900B6E">
        <w:t>los</w:t>
      </w:r>
      <w:r>
        <w:t>ing</w:t>
      </w:r>
      <w:r w:rsidRPr="00900B6E">
        <w:t xml:space="preserve"> the </w:t>
      </w:r>
      <w:r>
        <w:t>discussio</w:t>
      </w:r>
      <w:r w:rsidRPr="00900B6E">
        <w:t xml:space="preserve">n </w:t>
      </w:r>
      <w:r>
        <w:t>with “</w:t>
      </w:r>
      <w:r w:rsidRPr="00225F26">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34DE2" w14:paraId="3B7999C9" w14:textId="77777777" w:rsidTr="00334DE2">
        <w:trPr>
          <w:trHeight w:val="260"/>
          <w:jc w:val="center"/>
        </w:trPr>
        <w:tc>
          <w:tcPr>
            <w:tcW w:w="1804" w:type="dxa"/>
          </w:tcPr>
          <w:p w14:paraId="2A21334E" w14:textId="77777777" w:rsidR="00334DE2" w:rsidRDefault="00334DE2" w:rsidP="001C2702">
            <w:pPr>
              <w:spacing w:after="0"/>
              <w:rPr>
                <w:b/>
                <w:sz w:val="16"/>
                <w:szCs w:val="16"/>
              </w:rPr>
            </w:pPr>
            <w:r>
              <w:rPr>
                <w:b/>
                <w:sz w:val="16"/>
                <w:szCs w:val="16"/>
              </w:rPr>
              <w:t>Company</w:t>
            </w:r>
          </w:p>
        </w:tc>
        <w:tc>
          <w:tcPr>
            <w:tcW w:w="9230" w:type="dxa"/>
          </w:tcPr>
          <w:p w14:paraId="56BA130C" w14:textId="77777777" w:rsidR="00334DE2" w:rsidRDefault="00334DE2" w:rsidP="001C2702">
            <w:pPr>
              <w:spacing w:after="0"/>
              <w:rPr>
                <w:b/>
                <w:sz w:val="16"/>
                <w:szCs w:val="16"/>
              </w:rPr>
            </w:pPr>
            <w:r>
              <w:rPr>
                <w:b/>
                <w:sz w:val="16"/>
                <w:szCs w:val="16"/>
              </w:rPr>
              <w:t xml:space="preserve">Comments </w:t>
            </w:r>
          </w:p>
        </w:tc>
      </w:tr>
      <w:tr w:rsidR="00334DE2" w14:paraId="64FA77A9" w14:textId="77777777" w:rsidTr="00334DE2">
        <w:trPr>
          <w:trHeight w:val="253"/>
          <w:jc w:val="center"/>
        </w:trPr>
        <w:tc>
          <w:tcPr>
            <w:tcW w:w="1804" w:type="dxa"/>
          </w:tcPr>
          <w:p w14:paraId="430D9979" w14:textId="77777777" w:rsidR="00334DE2" w:rsidRDefault="00334DE2" w:rsidP="001C2702">
            <w:pPr>
              <w:spacing w:after="0"/>
              <w:rPr>
                <w:rFonts w:eastAsiaTheme="minorEastAsia" w:cstheme="minorHAnsi"/>
                <w:sz w:val="16"/>
                <w:szCs w:val="16"/>
                <w:lang w:eastAsia="zh-CN"/>
              </w:rPr>
            </w:pPr>
          </w:p>
        </w:tc>
        <w:tc>
          <w:tcPr>
            <w:tcW w:w="9230" w:type="dxa"/>
          </w:tcPr>
          <w:p w14:paraId="7BC58E8B" w14:textId="77777777" w:rsidR="00334DE2" w:rsidRDefault="00334DE2" w:rsidP="001C2702">
            <w:pPr>
              <w:spacing w:after="0"/>
              <w:rPr>
                <w:rFonts w:eastAsiaTheme="minorEastAsia"/>
                <w:sz w:val="16"/>
                <w:szCs w:val="16"/>
                <w:lang w:val="en-US" w:eastAsia="zh-CN"/>
              </w:rPr>
            </w:pPr>
          </w:p>
        </w:tc>
      </w:tr>
    </w:tbl>
    <w:p w14:paraId="77CD7053" w14:textId="3D650584" w:rsidR="00334DE2" w:rsidRDefault="00334DE2" w:rsidP="00334DE2"/>
    <w:p w14:paraId="67916813" w14:textId="77777777" w:rsidR="00287C6D" w:rsidRDefault="00287C6D" w:rsidP="00334DE2"/>
    <w:p w14:paraId="21B32D90" w14:textId="77777777" w:rsidR="00F37814" w:rsidRDefault="004C0AAC" w:rsidP="00562786">
      <w:pPr>
        <w:pStyle w:val="00BodyText"/>
      </w:pPr>
      <w:r w:rsidRPr="00562786">
        <w:rPr>
          <w:highlight w:val="lightGray"/>
        </w:rPr>
        <w:t>Proposal 3.1-6</w:t>
      </w:r>
    </w:p>
    <w:p w14:paraId="71E7C20E" w14:textId="77777777" w:rsidR="00F37814" w:rsidRDefault="004C0AAC">
      <w:pPr>
        <w:pStyle w:val="ListParagraph"/>
        <w:numPr>
          <w:ilvl w:val="0"/>
          <w:numId w:val="41"/>
        </w:numPr>
        <w:rPr>
          <w:rFonts w:eastAsia="宋体"/>
          <w:lang w:eastAsia="zh-CN"/>
        </w:rPr>
      </w:pPr>
      <w:r>
        <w:rPr>
          <w:rFonts w:eastAsia="宋体"/>
          <w:lang w:eastAsia="zh-CN"/>
        </w:rPr>
        <w:t xml:space="preserve">For UE-assisted DL-TDOA positioning, support </w:t>
      </w:r>
    </w:p>
    <w:p w14:paraId="630C7DA2" w14:textId="77777777" w:rsidR="00F37814" w:rsidRDefault="004C0AAC">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713C9514" w14:textId="77777777" w:rsidR="00F37814" w:rsidRDefault="004C0AAC">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3C300951" w14:textId="77777777" w:rsidR="00F37814" w:rsidRDefault="004C0AAC">
      <w:pPr>
        <w:pStyle w:val="ListParagraph"/>
        <w:numPr>
          <w:ilvl w:val="1"/>
          <w:numId w:val="41"/>
        </w:numPr>
        <w:rPr>
          <w:rFonts w:eastAsia="宋体"/>
          <w:lang w:eastAsia="zh-CN"/>
        </w:rPr>
      </w:pPr>
      <w:r>
        <w:rPr>
          <w:rFonts w:eastAsia="宋体"/>
          <w:lang w:eastAsia="zh-CN"/>
        </w:rPr>
        <w:t>LMF to provide UE with the Tx timing errors per Tx TEG (Option 4)</w:t>
      </w:r>
    </w:p>
    <w:p w14:paraId="19E23561" w14:textId="77777777" w:rsidR="00F37814" w:rsidRDefault="004C0AAC">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1626929F" w14:textId="77777777" w:rsidR="00F37814" w:rsidRDefault="00F37814">
      <w:pPr>
        <w:pStyle w:val="ListParagraph"/>
        <w:rPr>
          <w:rFonts w:eastAsia="宋体"/>
          <w:lang w:eastAsia="zh-CN"/>
        </w:rPr>
      </w:pPr>
    </w:p>
    <w:p w14:paraId="60D3A312"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26004A0D" w14:textId="77777777" w:rsidTr="008D2023">
        <w:trPr>
          <w:trHeight w:val="260"/>
          <w:jc w:val="center"/>
        </w:trPr>
        <w:tc>
          <w:tcPr>
            <w:tcW w:w="1804" w:type="dxa"/>
          </w:tcPr>
          <w:p w14:paraId="3223C40E" w14:textId="77777777" w:rsidR="00F37814" w:rsidRDefault="004C0AAC">
            <w:pPr>
              <w:spacing w:after="0"/>
              <w:rPr>
                <w:b/>
                <w:sz w:val="16"/>
                <w:szCs w:val="16"/>
              </w:rPr>
            </w:pPr>
            <w:r>
              <w:rPr>
                <w:b/>
                <w:sz w:val="16"/>
                <w:szCs w:val="16"/>
              </w:rPr>
              <w:t>Company</w:t>
            </w:r>
          </w:p>
        </w:tc>
        <w:tc>
          <w:tcPr>
            <w:tcW w:w="9230" w:type="dxa"/>
          </w:tcPr>
          <w:p w14:paraId="212510C0" w14:textId="77777777" w:rsidR="00F37814" w:rsidRDefault="004C0AAC">
            <w:pPr>
              <w:spacing w:after="0"/>
              <w:rPr>
                <w:b/>
                <w:sz w:val="16"/>
                <w:szCs w:val="16"/>
              </w:rPr>
            </w:pPr>
            <w:r>
              <w:rPr>
                <w:b/>
                <w:sz w:val="16"/>
                <w:szCs w:val="16"/>
              </w:rPr>
              <w:t xml:space="preserve">Comments </w:t>
            </w:r>
          </w:p>
        </w:tc>
      </w:tr>
      <w:tr w:rsidR="00F37814" w14:paraId="5D3737AB" w14:textId="77777777" w:rsidTr="008D2023">
        <w:trPr>
          <w:trHeight w:val="253"/>
          <w:jc w:val="center"/>
        </w:trPr>
        <w:tc>
          <w:tcPr>
            <w:tcW w:w="1804" w:type="dxa"/>
          </w:tcPr>
          <w:p w14:paraId="7425A65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6A6A35" w14:textId="77777777" w:rsidR="00F37814" w:rsidRDefault="004C0AAC">
            <w:pPr>
              <w:spacing w:after="0"/>
              <w:rPr>
                <w:rFonts w:eastAsiaTheme="minorEastAsia"/>
                <w:sz w:val="16"/>
                <w:szCs w:val="16"/>
                <w:lang w:eastAsia="zh-CN"/>
              </w:rPr>
            </w:pPr>
            <w:r>
              <w:rPr>
                <w:rFonts w:eastAsiaTheme="minorEastAsia"/>
                <w:sz w:val="16"/>
                <w:szCs w:val="16"/>
                <w:lang w:eastAsia="zh-CN"/>
              </w:rPr>
              <w:t>Not support</w:t>
            </w:r>
          </w:p>
          <w:p w14:paraId="04796BF8" w14:textId="77777777" w:rsidR="00F37814" w:rsidRDefault="004C0AAC">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412FAE1C"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F37814" w14:paraId="6D2C4F39" w14:textId="77777777" w:rsidTr="008D2023">
        <w:trPr>
          <w:trHeight w:val="253"/>
          <w:jc w:val="center"/>
        </w:trPr>
        <w:tc>
          <w:tcPr>
            <w:tcW w:w="1804" w:type="dxa"/>
          </w:tcPr>
          <w:p w14:paraId="2A5F909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3B8352"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w:t>
            </w:r>
          </w:p>
          <w:p w14:paraId="1929A1AE"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F37814" w14:paraId="12E44D44" w14:textId="77777777" w:rsidTr="008D2023">
        <w:trPr>
          <w:trHeight w:val="253"/>
          <w:jc w:val="center"/>
        </w:trPr>
        <w:tc>
          <w:tcPr>
            <w:tcW w:w="1804" w:type="dxa"/>
          </w:tcPr>
          <w:p w14:paraId="57E834B1" w14:textId="77777777" w:rsidR="00F37814" w:rsidRDefault="004C0AA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23A553A" w14:textId="77777777" w:rsidR="00F37814" w:rsidRDefault="004C0AAC">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F37814" w14:paraId="4482B484" w14:textId="77777777" w:rsidTr="008D2023">
        <w:trPr>
          <w:trHeight w:val="253"/>
          <w:jc w:val="center"/>
        </w:trPr>
        <w:tc>
          <w:tcPr>
            <w:tcW w:w="1804" w:type="dxa"/>
          </w:tcPr>
          <w:p w14:paraId="5B74F03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030358A"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F37814" w14:paraId="2697291C" w14:textId="77777777" w:rsidTr="008D2023">
        <w:trPr>
          <w:trHeight w:val="253"/>
          <w:jc w:val="center"/>
        </w:trPr>
        <w:tc>
          <w:tcPr>
            <w:tcW w:w="1804" w:type="dxa"/>
          </w:tcPr>
          <w:p w14:paraId="65540D6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494413A" w14:textId="77777777" w:rsidR="00F37814" w:rsidRDefault="004C0AAC">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F37814" w14:paraId="341F0E65" w14:textId="77777777" w:rsidTr="008D2023">
        <w:trPr>
          <w:trHeight w:val="253"/>
          <w:jc w:val="center"/>
        </w:trPr>
        <w:tc>
          <w:tcPr>
            <w:tcW w:w="1804" w:type="dxa"/>
          </w:tcPr>
          <w:p w14:paraId="1010E540"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378610"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F37814" w14:paraId="5A5C4078" w14:textId="77777777" w:rsidTr="008D2023">
        <w:trPr>
          <w:trHeight w:val="253"/>
          <w:jc w:val="center"/>
        </w:trPr>
        <w:tc>
          <w:tcPr>
            <w:tcW w:w="1804" w:type="dxa"/>
          </w:tcPr>
          <w:p w14:paraId="267818D4"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5D3236" w14:textId="77777777" w:rsidR="00F37814" w:rsidRDefault="004C0AA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F37814" w14:paraId="507E0DAD" w14:textId="77777777" w:rsidTr="008D2023">
        <w:trPr>
          <w:trHeight w:val="253"/>
          <w:jc w:val="center"/>
        </w:trPr>
        <w:tc>
          <w:tcPr>
            <w:tcW w:w="1804" w:type="dxa"/>
          </w:tcPr>
          <w:p w14:paraId="2022294B"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5996D2B9" w14:textId="77777777" w:rsidR="00F37814" w:rsidRDefault="004C0AAC">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0A1EF10E" w14:textId="77777777" w:rsidR="00F37814" w:rsidRDefault="00F37814">
            <w:pPr>
              <w:spacing w:after="0"/>
              <w:rPr>
                <w:rFonts w:eastAsiaTheme="minorEastAsia"/>
                <w:sz w:val="16"/>
                <w:szCs w:val="16"/>
                <w:lang w:eastAsia="zh-CN"/>
              </w:rPr>
            </w:pPr>
          </w:p>
          <w:p w14:paraId="60126480" w14:textId="77777777" w:rsidR="00F37814" w:rsidRDefault="00F37814">
            <w:pPr>
              <w:spacing w:after="0"/>
              <w:rPr>
                <w:rFonts w:eastAsiaTheme="minorEastAsia"/>
                <w:sz w:val="16"/>
                <w:szCs w:val="16"/>
                <w:lang w:eastAsia="zh-CN"/>
              </w:rPr>
            </w:pPr>
          </w:p>
          <w:p w14:paraId="3CA6681A" w14:textId="77777777" w:rsidR="00F37814" w:rsidRDefault="004C0AAC">
            <w:pPr>
              <w:pStyle w:val="ListParagraph"/>
              <w:numPr>
                <w:ilvl w:val="0"/>
                <w:numId w:val="41"/>
              </w:numPr>
              <w:rPr>
                <w:rFonts w:eastAsia="宋体"/>
                <w:lang w:eastAsia="zh-CN"/>
              </w:rPr>
            </w:pPr>
            <w:r>
              <w:rPr>
                <w:rFonts w:eastAsia="宋体"/>
                <w:lang w:eastAsia="zh-CN"/>
              </w:rPr>
              <w:t xml:space="preserve">For UE-assisted DL-TDOA positioning, support </w:t>
            </w:r>
          </w:p>
          <w:p w14:paraId="56F492F9" w14:textId="77777777" w:rsidR="00F37814" w:rsidRDefault="004C0AAC">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7FB73903" w14:textId="77777777" w:rsidR="00F37814" w:rsidRDefault="004C0AAC">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33133123" w14:textId="77777777" w:rsidR="00F37814" w:rsidRDefault="004C0AAC">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14:paraId="0250C7BD" w14:textId="77777777" w:rsidR="00F37814" w:rsidRDefault="004C0AAC">
            <w:pPr>
              <w:pStyle w:val="ListParagraph"/>
              <w:numPr>
                <w:ilvl w:val="1"/>
                <w:numId w:val="41"/>
              </w:numPr>
              <w:rPr>
                <w:rFonts w:eastAsia="宋体"/>
                <w:lang w:eastAsia="zh-CN"/>
              </w:rPr>
            </w:pPr>
            <w:r>
              <w:rPr>
                <w:rFonts w:eastAsia="宋体"/>
                <w:lang w:eastAsia="zh-CN"/>
              </w:rPr>
              <w:t>LMF to provide UE with the Tx timing errors per Tx TEG (Option 4)</w:t>
            </w:r>
          </w:p>
          <w:p w14:paraId="700B3DBA" w14:textId="77777777" w:rsidR="00F37814" w:rsidRDefault="004C0AAC">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14:paraId="7A4BFEE2" w14:textId="77777777" w:rsidR="00F37814" w:rsidRDefault="00F37814">
            <w:pPr>
              <w:spacing w:after="0"/>
              <w:rPr>
                <w:rFonts w:eastAsia="Malgun Gothic"/>
                <w:sz w:val="16"/>
                <w:szCs w:val="16"/>
                <w:lang w:eastAsia="ko-KR"/>
              </w:rPr>
            </w:pPr>
          </w:p>
        </w:tc>
      </w:tr>
      <w:tr w:rsidR="008D2023" w14:paraId="28315657" w14:textId="77777777" w:rsidTr="008D2023">
        <w:trPr>
          <w:trHeight w:val="253"/>
          <w:jc w:val="center"/>
        </w:trPr>
        <w:tc>
          <w:tcPr>
            <w:tcW w:w="1804" w:type="dxa"/>
          </w:tcPr>
          <w:p w14:paraId="5D7FD75E" w14:textId="7049A5E5" w:rsidR="008D2023" w:rsidRDefault="008D2023">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0C760F30" w14:textId="37836283" w:rsidR="008D2023" w:rsidRDefault="008D2023">
            <w:pPr>
              <w:spacing w:after="0"/>
              <w:rPr>
                <w:rFonts w:eastAsiaTheme="minorEastAsia"/>
                <w:sz w:val="16"/>
                <w:szCs w:val="16"/>
                <w:lang w:eastAsia="zh-CN"/>
              </w:rPr>
            </w:pPr>
            <w:r>
              <w:rPr>
                <w:rFonts w:eastAsiaTheme="minorEastAsia"/>
                <w:sz w:val="16"/>
                <w:szCs w:val="16"/>
                <w:lang w:eastAsia="zh-CN"/>
              </w:rPr>
              <w:t xml:space="preserve">Based on the feedback, at least for </w:t>
            </w:r>
            <w:r w:rsidRPr="008D2023">
              <w:rPr>
                <w:rFonts w:eastAsiaTheme="minorEastAsia"/>
                <w:sz w:val="16"/>
                <w:szCs w:val="16"/>
                <w:lang w:eastAsia="zh-CN"/>
              </w:rPr>
              <w:t>Options 3 and 4</w:t>
            </w:r>
            <w:r>
              <w:rPr>
                <w:rFonts w:eastAsiaTheme="minorEastAsia"/>
                <w:sz w:val="16"/>
                <w:szCs w:val="16"/>
                <w:lang w:eastAsia="zh-CN"/>
              </w:rPr>
              <w:t>, the majority of the feedbacks are NOT supported. For Option 8 and 9, more companies are either supportive or op</w:t>
            </w:r>
            <w:r w:rsidR="00485EBE">
              <w:rPr>
                <w:rFonts w:eastAsiaTheme="minorEastAsia"/>
                <w:sz w:val="16"/>
                <w:szCs w:val="16"/>
                <w:lang w:eastAsia="zh-CN"/>
              </w:rPr>
              <w:t>en</w:t>
            </w:r>
            <w:r>
              <w:rPr>
                <w:rFonts w:eastAsiaTheme="minorEastAsia"/>
                <w:sz w:val="16"/>
                <w:szCs w:val="16"/>
                <w:lang w:eastAsia="zh-CN"/>
              </w:rPr>
              <w:t xml:space="preserve"> for further discussion. </w:t>
            </w:r>
            <w:r w:rsidR="00B00BF3">
              <w:rPr>
                <w:rFonts w:eastAsiaTheme="minorEastAsia"/>
                <w:sz w:val="16"/>
                <w:szCs w:val="16"/>
                <w:lang w:eastAsia="zh-CN"/>
              </w:rPr>
              <w:t>The proposal is revised with Option 3 and 4 being deleted for further discussion.</w:t>
            </w:r>
          </w:p>
        </w:tc>
      </w:tr>
    </w:tbl>
    <w:p w14:paraId="0EDF7D24" w14:textId="71B3ACC3" w:rsidR="00F37814" w:rsidRDefault="00F37814">
      <w:pPr>
        <w:rPr>
          <w:rFonts w:eastAsia="宋体"/>
          <w:lang w:eastAsia="zh-CN"/>
        </w:rPr>
      </w:pPr>
    </w:p>
    <w:p w14:paraId="14F7962D" w14:textId="77777777" w:rsidR="00120C67" w:rsidRPr="00B00BF3" w:rsidRDefault="00120C67">
      <w:pPr>
        <w:rPr>
          <w:rFonts w:eastAsia="宋体"/>
          <w:lang w:eastAsia="zh-CN"/>
        </w:rPr>
      </w:pPr>
    </w:p>
    <w:p w14:paraId="628949C4" w14:textId="2EEB1AA8" w:rsidR="00B00BF3" w:rsidRDefault="00B00BF3" w:rsidP="00B00BF3">
      <w:pPr>
        <w:pStyle w:val="Heading3"/>
      </w:pPr>
      <w:r>
        <w:rPr>
          <w:highlight w:val="yellow"/>
        </w:rPr>
        <w:t>Proposal 3.1-6</w:t>
      </w:r>
      <w:r>
        <w:t xml:space="preserve"> (Revision 1)</w:t>
      </w:r>
    </w:p>
    <w:p w14:paraId="47DFCF6D" w14:textId="77777777" w:rsidR="00B00BF3" w:rsidRDefault="00B00BF3" w:rsidP="00B00BF3">
      <w:pPr>
        <w:pStyle w:val="ListParagraph"/>
        <w:numPr>
          <w:ilvl w:val="0"/>
          <w:numId w:val="41"/>
        </w:numPr>
        <w:rPr>
          <w:rFonts w:eastAsia="宋体"/>
          <w:lang w:eastAsia="zh-CN"/>
        </w:rPr>
      </w:pPr>
      <w:r>
        <w:rPr>
          <w:rFonts w:eastAsia="宋体"/>
          <w:lang w:eastAsia="zh-CN"/>
        </w:rPr>
        <w:t xml:space="preserve">For UE-assisted DL-TDOA positioning, support </w:t>
      </w:r>
    </w:p>
    <w:p w14:paraId="64D3D924" w14:textId="77777777" w:rsidR="00B00BF3" w:rsidRDefault="00B00BF3" w:rsidP="00B00BF3">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241AF028" w14:textId="77777777" w:rsidR="00B00BF3" w:rsidRDefault="00B00BF3" w:rsidP="00B00BF3">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387C0560" w14:textId="77777777" w:rsidR="00B00BF3" w:rsidRDefault="00B00BF3" w:rsidP="00B00BF3">
      <w:pPr>
        <w:pStyle w:val="ListParagraph"/>
        <w:rPr>
          <w:rFonts w:eastAsia="宋体"/>
          <w:lang w:eastAsia="zh-CN"/>
        </w:rPr>
      </w:pPr>
    </w:p>
    <w:p w14:paraId="08E6FB5C" w14:textId="77777777" w:rsidR="00B00BF3" w:rsidRDefault="00B00BF3" w:rsidP="00B00BF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00BF3" w14:paraId="3F33B67F" w14:textId="77777777" w:rsidTr="001C2702">
        <w:trPr>
          <w:trHeight w:val="260"/>
          <w:jc w:val="center"/>
        </w:trPr>
        <w:tc>
          <w:tcPr>
            <w:tcW w:w="1804" w:type="dxa"/>
          </w:tcPr>
          <w:p w14:paraId="2045B6D7" w14:textId="77777777" w:rsidR="00B00BF3" w:rsidRDefault="00B00BF3" w:rsidP="001C2702">
            <w:pPr>
              <w:spacing w:after="0"/>
              <w:rPr>
                <w:b/>
                <w:sz w:val="16"/>
                <w:szCs w:val="16"/>
              </w:rPr>
            </w:pPr>
            <w:r>
              <w:rPr>
                <w:b/>
                <w:sz w:val="16"/>
                <w:szCs w:val="16"/>
              </w:rPr>
              <w:t>Company</w:t>
            </w:r>
          </w:p>
        </w:tc>
        <w:tc>
          <w:tcPr>
            <w:tcW w:w="9230" w:type="dxa"/>
          </w:tcPr>
          <w:p w14:paraId="2D841559" w14:textId="77777777" w:rsidR="00B00BF3" w:rsidRDefault="00B00BF3" w:rsidP="001C2702">
            <w:pPr>
              <w:spacing w:after="0"/>
              <w:rPr>
                <w:b/>
                <w:sz w:val="16"/>
                <w:szCs w:val="16"/>
              </w:rPr>
            </w:pPr>
            <w:r>
              <w:rPr>
                <w:b/>
                <w:sz w:val="16"/>
                <w:szCs w:val="16"/>
              </w:rPr>
              <w:t xml:space="preserve">Comments </w:t>
            </w:r>
          </w:p>
        </w:tc>
      </w:tr>
      <w:tr w:rsidR="00B00BF3" w14:paraId="17A3E020" w14:textId="77777777" w:rsidTr="001C2702">
        <w:trPr>
          <w:trHeight w:val="253"/>
          <w:jc w:val="center"/>
        </w:trPr>
        <w:tc>
          <w:tcPr>
            <w:tcW w:w="1804" w:type="dxa"/>
          </w:tcPr>
          <w:p w14:paraId="3DED04B2" w14:textId="32051BF8" w:rsidR="00B00BF3" w:rsidRDefault="00B00BF3" w:rsidP="001C2702">
            <w:pPr>
              <w:spacing w:after="0"/>
              <w:rPr>
                <w:rFonts w:eastAsiaTheme="minorEastAsia" w:cstheme="minorHAnsi"/>
                <w:sz w:val="16"/>
                <w:szCs w:val="16"/>
                <w:lang w:eastAsia="zh-CN"/>
              </w:rPr>
            </w:pPr>
          </w:p>
        </w:tc>
        <w:tc>
          <w:tcPr>
            <w:tcW w:w="9230" w:type="dxa"/>
          </w:tcPr>
          <w:p w14:paraId="369F4842" w14:textId="2021213E" w:rsidR="00B00BF3" w:rsidRDefault="00B00BF3" w:rsidP="001C2702">
            <w:pPr>
              <w:spacing w:after="0"/>
              <w:rPr>
                <w:rFonts w:eastAsiaTheme="minorEastAsia"/>
                <w:sz w:val="16"/>
                <w:szCs w:val="16"/>
                <w:lang w:eastAsia="zh-CN"/>
              </w:rPr>
            </w:pPr>
          </w:p>
        </w:tc>
      </w:tr>
    </w:tbl>
    <w:p w14:paraId="2ED09902" w14:textId="77777777" w:rsidR="00F37814" w:rsidRPr="00B00BF3" w:rsidRDefault="00F37814">
      <w:pPr>
        <w:rPr>
          <w:rFonts w:eastAsia="宋体"/>
          <w:lang w:eastAsia="zh-CN"/>
        </w:rPr>
      </w:pPr>
    </w:p>
    <w:p w14:paraId="138AADC8" w14:textId="77777777" w:rsidR="00F37814" w:rsidRDefault="00F37814">
      <w:pPr>
        <w:rPr>
          <w:rFonts w:eastAsia="宋体"/>
          <w:lang w:val="en-US" w:eastAsia="zh-CN"/>
        </w:rPr>
      </w:pPr>
    </w:p>
    <w:p w14:paraId="4A399325" w14:textId="77777777" w:rsidR="00F37814" w:rsidRDefault="004C0AAC">
      <w:pPr>
        <w:pStyle w:val="Heading2"/>
      </w:pPr>
      <w:bookmarkStart w:id="32" w:name="_Toc69027115"/>
      <w:r>
        <w:t>UE Tx and TRP Rx timing errors for UL TDOA</w:t>
      </w:r>
      <w:bookmarkEnd w:id="32"/>
    </w:p>
    <w:p w14:paraId="1DCEC2D8"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20158820" w14:textId="77777777" w:rsidR="00F37814" w:rsidRDefault="004C0AAC">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37814" w14:paraId="4D7115BE" w14:textId="77777777">
        <w:tc>
          <w:tcPr>
            <w:tcW w:w="10790" w:type="dxa"/>
          </w:tcPr>
          <w:p w14:paraId="7513FB2E" w14:textId="77777777" w:rsidR="00F37814" w:rsidRDefault="004C0AAC">
            <w:pPr>
              <w:rPr>
                <w:u w:val="single"/>
                <w:lang w:eastAsia="zh-CN"/>
              </w:rPr>
            </w:pPr>
            <w:r>
              <w:rPr>
                <w:u w:val="single"/>
                <w:lang w:eastAsia="zh-CN"/>
              </w:rPr>
              <w:t>Conclusion (</w:t>
            </w:r>
            <w:r>
              <w:t>RAN1#104e)</w:t>
            </w:r>
            <w:r>
              <w:rPr>
                <w:u w:val="single"/>
                <w:lang w:eastAsia="zh-CN"/>
              </w:rPr>
              <w:t>:</w:t>
            </w:r>
          </w:p>
          <w:p w14:paraId="1A97FF76" w14:textId="77777777" w:rsidR="00F37814" w:rsidRDefault="004C0AAC">
            <w:r>
              <w:t xml:space="preserve">Study the following option(s) for mitigating </w:t>
            </w:r>
            <w:bookmarkStart w:id="33" w:name="_Hlk68894794"/>
            <w:r>
              <w:t xml:space="preserve">UE Tx and TRP Rx timing errors </w:t>
            </w:r>
            <w:bookmarkEnd w:id="33"/>
            <w:r>
              <w:t>for UL TDOA:</w:t>
            </w:r>
          </w:p>
          <w:p w14:paraId="54300D22" w14:textId="77777777" w:rsidR="00F37814" w:rsidRDefault="004C0AAC">
            <w:pPr>
              <w:pStyle w:val="ListParagraph"/>
              <w:numPr>
                <w:ilvl w:val="0"/>
                <w:numId w:val="40"/>
              </w:numPr>
            </w:pPr>
            <w:r>
              <w:t xml:space="preserve">Option 1: </w:t>
            </w:r>
          </w:p>
          <w:p w14:paraId="5274C531" w14:textId="77777777" w:rsidR="00F37814" w:rsidRDefault="004C0AAC">
            <w:pPr>
              <w:pStyle w:val="ListParagraph"/>
              <w:numPr>
                <w:ilvl w:val="1"/>
                <w:numId w:val="40"/>
              </w:numPr>
            </w:pPr>
            <w:r>
              <w:rPr>
                <w:lang w:eastAsia="zh-CN"/>
              </w:rPr>
              <w:t>Support a TRP to provide the association information of RTOA measurements with Rx TEGs to LMF when the TRP reports the RTOA measurements</w:t>
            </w:r>
          </w:p>
          <w:p w14:paraId="64BDBB98" w14:textId="77777777" w:rsidR="00F37814" w:rsidRDefault="004C0AAC">
            <w:pPr>
              <w:pStyle w:val="ListParagraph"/>
              <w:numPr>
                <w:ilvl w:val="0"/>
                <w:numId w:val="40"/>
              </w:numPr>
            </w:pPr>
            <w:r>
              <w:t xml:space="preserve">Option 2: </w:t>
            </w:r>
          </w:p>
          <w:p w14:paraId="5DD2AB68" w14:textId="77777777" w:rsidR="00F37814" w:rsidRDefault="004C0AAC">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760691EA" w14:textId="77777777" w:rsidR="00F37814" w:rsidRDefault="004C0AAC">
            <w:pPr>
              <w:pStyle w:val="ListParagraph"/>
              <w:numPr>
                <w:ilvl w:val="0"/>
                <w:numId w:val="33"/>
              </w:numPr>
            </w:pPr>
            <w:r>
              <w:t xml:space="preserve">Option 3: </w:t>
            </w:r>
          </w:p>
          <w:p w14:paraId="7518B5BE" w14:textId="77777777" w:rsidR="00F37814" w:rsidRDefault="004C0AAC">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50011E0D" w14:textId="77777777" w:rsidR="00F37814" w:rsidRDefault="004C0AAC">
            <w:pPr>
              <w:pStyle w:val="ListParagraph"/>
              <w:numPr>
                <w:ilvl w:val="0"/>
                <w:numId w:val="33"/>
              </w:numPr>
            </w:pPr>
            <w:r>
              <w:t xml:space="preserve">Option 4: </w:t>
            </w:r>
          </w:p>
          <w:p w14:paraId="55EAC571" w14:textId="77777777" w:rsidR="00F37814" w:rsidRDefault="004C0AAC">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AA56F65" w14:textId="77777777" w:rsidR="00F37814" w:rsidRDefault="004C0AAC">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27AF4C63" w14:textId="77777777" w:rsidR="00F37814" w:rsidRDefault="004C0AAC">
            <w:pPr>
              <w:pStyle w:val="ListParagraph"/>
              <w:numPr>
                <w:ilvl w:val="0"/>
                <w:numId w:val="33"/>
              </w:numPr>
              <w:rPr>
                <w:lang w:eastAsia="zh-CN"/>
              </w:rPr>
            </w:pPr>
            <w:r>
              <w:rPr>
                <w:lang w:eastAsia="zh-CN"/>
              </w:rPr>
              <w:t>FFS: How the TEGs are determined by the UE or TRP (could be by implementation, i.e., no specification impact)</w:t>
            </w:r>
          </w:p>
          <w:p w14:paraId="0B122B83" w14:textId="77777777" w:rsidR="00F37814" w:rsidRDefault="004C0AAC">
            <w:pPr>
              <w:pStyle w:val="ListParagraph"/>
              <w:numPr>
                <w:ilvl w:val="0"/>
                <w:numId w:val="33"/>
              </w:numPr>
              <w:rPr>
                <w:lang w:eastAsia="zh-CN"/>
              </w:rPr>
            </w:pPr>
            <w:r>
              <w:rPr>
                <w:lang w:eastAsia="zh-CN"/>
              </w:rPr>
              <w:t>Note: Other options are not precluded.</w:t>
            </w:r>
          </w:p>
          <w:p w14:paraId="531C073F" w14:textId="77777777" w:rsidR="00F37814" w:rsidRDefault="004C0AA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54EE0BD" w14:textId="77777777" w:rsidR="00F37814" w:rsidRDefault="00F37814">
            <w:pPr>
              <w:rPr>
                <w:lang w:val="en-US"/>
              </w:rPr>
            </w:pPr>
          </w:p>
          <w:p w14:paraId="6E109F3B" w14:textId="77777777" w:rsidR="00F37814" w:rsidRDefault="004C0A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EB97BEB" w14:textId="77777777" w:rsidR="00F37814" w:rsidRDefault="004C0AAC">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7CD3A5FB" w14:textId="77777777" w:rsidR="00F37814" w:rsidRDefault="004C0AAC">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5E93968D" w14:textId="77777777" w:rsidR="00F37814" w:rsidRDefault="004C0AAC">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5F038F8A" w14:textId="77777777" w:rsidR="00F37814" w:rsidRDefault="004C0AAC">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26A685B0" w14:textId="77777777" w:rsidR="00F37814" w:rsidRDefault="004C0AAC">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5D6381A2" w14:textId="77777777" w:rsidR="00F37814" w:rsidRDefault="004C0AAC">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14:paraId="065BF776" w14:textId="77777777" w:rsidR="00F37814" w:rsidRDefault="00F37814"/>
    <w:p w14:paraId="113130C1" w14:textId="77777777" w:rsidR="00F37814" w:rsidRDefault="00F37814">
      <w:pPr>
        <w:pStyle w:val="Subtitle"/>
        <w:rPr>
          <w:rFonts w:ascii="Times New Roman" w:hAnsi="Times New Roman" w:cs="Times New Roman"/>
          <w:lang w:val="en-US"/>
        </w:rPr>
      </w:pPr>
    </w:p>
    <w:p w14:paraId="27280926" w14:textId="77777777" w:rsidR="00F37814" w:rsidRDefault="004C0AAC">
      <w:pPr>
        <w:pStyle w:val="Subtitle"/>
        <w:rPr>
          <w:rFonts w:ascii="Times New Roman" w:hAnsi="Times New Roman" w:cs="Times New Roman"/>
        </w:rPr>
      </w:pPr>
      <w:r>
        <w:rPr>
          <w:rFonts w:ascii="Times New Roman" w:hAnsi="Times New Roman" w:cs="Times New Roman"/>
        </w:rPr>
        <w:t>Submitted Proposals and FL comments</w:t>
      </w:r>
    </w:p>
    <w:p w14:paraId="45F3B0A6" w14:textId="77777777" w:rsidR="00F37814" w:rsidRDefault="004C0AAC">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0CCB2D6" w14:textId="77777777" w:rsidR="00F37814" w:rsidRDefault="004C0AAC">
      <w:pPr>
        <w:pStyle w:val="3GPPAgreements"/>
        <w:numPr>
          <w:ilvl w:val="1"/>
          <w:numId w:val="37"/>
        </w:numPr>
      </w:pPr>
      <w:r>
        <w:t>Note 1: This is an optional UE feature.</w:t>
      </w:r>
    </w:p>
    <w:p w14:paraId="37F5901D" w14:textId="77777777" w:rsidR="00F37814" w:rsidRDefault="004C0AAC">
      <w:pPr>
        <w:pStyle w:val="3GPPAgreements"/>
        <w:numPr>
          <w:ilvl w:val="1"/>
          <w:numId w:val="37"/>
        </w:numPr>
      </w:pPr>
      <w:r>
        <w:t>Note 2: The request of TEG information can serve as the functionality of informing UE of MIMO SRS used for positioning.</w:t>
      </w:r>
    </w:p>
    <w:p w14:paraId="62A6703D" w14:textId="77777777" w:rsidR="00F37814" w:rsidRDefault="004C0AAC">
      <w:pPr>
        <w:pStyle w:val="3GPPAgreements"/>
        <w:numPr>
          <w:ilvl w:val="1"/>
          <w:numId w:val="37"/>
        </w:numPr>
      </w:pPr>
      <w:r>
        <w:t>Note 3: Associating MIMO SRS with TEG in Rel-17 does not affect/restrict UE implementation of MIMO SRS transmission, i.e., legacy UE implementation of MIMO SRS can be inherited</w:t>
      </w:r>
    </w:p>
    <w:p w14:paraId="262CCDD8" w14:textId="77777777" w:rsidR="00F37814" w:rsidRDefault="004C0AAC">
      <w:pPr>
        <w:pStyle w:val="Guidance"/>
        <w:ind w:left="284"/>
      </w:pPr>
      <w:r>
        <w:t>FL: Issues related to MIMO SRS were discussed in the previous meeting w/o a conclusion. Suggest further discussion (Proposal 3.2-2)</w:t>
      </w:r>
    </w:p>
    <w:p w14:paraId="1FE1B0B6" w14:textId="77777777" w:rsidR="00F37814" w:rsidRDefault="004C0AAC">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3044F668" w14:textId="77777777" w:rsidR="00F37814" w:rsidRDefault="004C0AAC">
      <w:pPr>
        <w:pStyle w:val="Guidance"/>
        <w:numPr>
          <w:ilvl w:val="0"/>
          <w:numId w:val="37"/>
        </w:numPr>
      </w:pPr>
      <w:r>
        <w:t>FL: Issues related to MIMO SRS were discussed in the previous meeting w/o a conclusion. Suggest further discussion (Proposal 3.2-2)</w:t>
      </w:r>
    </w:p>
    <w:p w14:paraId="60ADC7C6" w14:textId="77777777" w:rsidR="00F37814" w:rsidRDefault="004C0AAC">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05D5E886" w14:textId="77777777" w:rsidR="00F37814" w:rsidRDefault="004C0AAC">
      <w:pPr>
        <w:pStyle w:val="3GPPAgreements"/>
        <w:numPr>
          <w:ilvl w:val="1"/>
          <w:numId w:val="37"/>
        </w:numPr>
      </w:pPr>
      <w:r>
        <w:t>Including positioning accuracy requirement information in Tx TEG request</w:t>
      </w:r>
    </w:p>
    <w:p w14:paraId="7A461E3D" w14:textId="77777777" w:rsidR="00F37814" w:rsidRDefault="004C0AAC">
      <w:pPr>
        <w:pStyle w:val="Guidance"/>
        <w:ind w:firstLine="284"/>
      </w:pPr>
      <w:r>
        <w:t>FL: I assume the main bullet is already supported, but including the accuracy requirements is not discussed before. Suggest further discussion (3.2-3)</w:t>
      </w:r>
    </w:p>
    <w:p w14:paraId="6F0307E3" w14:textId="77777777" w:rsidR="00F37814" w:rsidRDefault="004C0AAC">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625287DF" w14:textId="77777777" w:rsidR="00F37814" w:rsidRDefault="004C0AAC">
      <w:pPr>
        <w:pStyle w:val="3GPPAgreements"/>
        <w:numPr>
          <w:ilvl w:val="1"/>
          <w:numId w:val="37"/>
        </w:numPr>
      </w:pPr>
      <w:r>
        <w:t>Note: The way the UE provides Tx TEG association information to the LMF should be consistent with the way the LMF requests UE Tx TEG association information</w:t>
      </w:r>
    </w:p>
    <w:p w14:paraId="13337252" w14:textId="77777777" w:rsidR="00F37814" w:rsidRDefault="004C0AAC">
      <w:pPr>
        <w:pStyle w:val="Guidance"/>
        <w:ind w:left="284"/>
      </w:pPr>
      <w:r>
        <w:t>FL: It is related to one of the FFS in the previous agreement. Suggest further discussion (Proposal 3.2-1)</w:t>
      </w:r>
    </w:p>
    <w:p w14:paraId="37B57461" w14:textId="77777777" w:rsidR="00F37814" w:rsidRDefault="004C0AAC">
      <w:pPr>
        <w:pStyle w:val="ListParagraph"/>
        <w:numPr>
          <w:ilvl w:val="0"/>
          <w:numId w:val="37"/>
        </w:numPr>
        <w:rPr>
          <w:rFonts w:eastAsia="宋体"/>
          <w:szCs w:val="20"/>
          <w:lang w:eastAsia="zh-CN"/>
        </w:rPr>
      </w:pPr>
      <w:r>
        <w:t xml:space="preserve">(vivo, </w:t>
      </w:r>
      <w:hyperlink r:id="rId51"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473E76BE" w14:textId="77777777" w:rsidR="00F37814" w:rsidRDefault="004C0AAC">
      <w:pPr>
        <w:pStyle w:val="Guidance"/>
        <w:ind w:left="284"/>
      </w:pPr>
      <w:r>
        <w:t>FL: It is related to one of the FFS in the previous agreement. Suggest further discussion (Proposal 3.2-1)</w:t>
      </w:r>
    </w:p>
    <w:p w14:paraId="425E3821" w14:textId="77777777" w:rsidR="00F37814" w:rsidRDefault="004C0AAC">
      <w:pPr>
        <w:pStyle w:val="ListParagraph"/>
        <w:numPr>
          <w:ilvl w:val="0"/>
          <w:numId w:val="37"/>
        </w:numPr>
      </w:pPr>
      <w:r>
        <w:t xml:space="preserve">(vivo, </w:t>
      </w:r>
      <w:hyperlink r:id="rId52" w:history="1">
        <w:r>
          <w:rPr>
            <w:rStyle w:val="Hyperlink"/>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339C336A" w14:textId="77777777" w:rsidR="00F37814" w:rsidRDefault="004C0AAC">
      <w:pPr>
        <w:pStyle w:val="ListParagraph"/>
        <w:numPr>
          <w:ilvl w:val="1"/>
          <w:numId w:val="37"/>
        </w:numPr>
        <w:rPr>
          <w:rFonts w:eastAsia="宋体"/>
          <w:szCs w:val="20"/>
          <w:lang w:eastAsia="zh-CN"/>
        </w:rPr>
      </w:pPr>
      <w:r>
        <w:t>FFS the gNB reporting rules to guarantee the RTOA measurement report for more than one UE Tx TEGs</w:t>
      </w:r>
    </w:p>
    <w:p w14:paraId="0A6D32CB" w14:textId="77777777" w:rsidR="00F37814" w:rsidRDefault="004C0AAC">
      <w:pPr>
        <w:pStyle w:val="Guidance"/>
        <w:ind w:left="284"/>
      </w:pPr>
      <w:r>
        <w:t>FL: Discussed in previous meeting w/o conclusion. Suggest further discussion (Proposal 3.2-4)</w:t>
      </w:r>
    </w:p>
    <w:p w14:paraId="1A423B96" w14:textId="77777777" w:rsidR="00F37814" w:rsidRDefault="004C0AAC">
      <w:pPr>
        <w:pStyle w:val="ListParagraph"/>
        <w:numPr>
          <w:ilvl w:val="0"/>
          <w:numId w:val="37"/>
        </w:numPr>
        <w:rPr>
          <w:rFonts w:eastAsia="宋体"/>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79F4B8EA" w14:textId="77777777" w:rsidR="00F37814" w:rsidRDefault="004C0AAC">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37814" w14:paraId="10F332E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3C66D787"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0672CE2"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131C7F3"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DD073B2"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37814" w14:paraId="4464A9A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CF4AD72"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31AECCFA"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9FA4F24"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2BAD406" w14:textId="77777777" w:rsidR="00F37814" w:rsidRDefault="004C0AA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64CCF302" w14:textId="77777777" w:rsidR="00F37814" w:rsidRDefault="004C0AA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37814" w14:paraId="4EFF065D"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25938C4A"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879B053"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F6E37E4"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2631A92"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37814" w14:paraId="29296766"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8A407E3"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37CF4ABC"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2672DBC6" w14:textId="77777777" w:rsidR="00F37814" w:rsidRDefault="004C0AA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F660DBA" w14:textId="77777777" w:rsidR="00F37814" w:rsidRDefault="004C0AA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34706AD4" w14:textId="77777777" w:rsidR="00F37814" w:rsidRDefault="00F37814">
      <w:pPr>
        <w:pStyle w:val="ListParagraph"/>
        <w:ind w:left="284"/>
        <w:rPr>
          <w:rFonts w:eastAsia="宋体"/>
          <w:szCs w:val="20"/>
          <w:lang w:eastAsia="zh-CN"/>
        </w:rPr>
      </w:pPr>
    </w:p>
    <w:p w14:paraId="57BF1863" w14:textId="77777777" w:rsidR="00F37814" w:rsidRDefault="004C0AAC">
      <w:pPr>
        <w:pStyle w:val="Guidance"/>
        <w:ind w:left="284"/>
      </w:pPr>
      <w:r>
        <w:t>FL: These options were discussed in the previous meeting w/o a conclusion. Suggest further discussion (Proposal 3.2-5)</w:t>
      </w:r>
    </w:p>
    <w:p w14:paraId="591771D8" w14:textId="77777777" w:rsidR="00F37814" w:rsidRDefault="004C0AAC">
      <w:pPr>
        <w:pStyle w:val="ListParagraph"/>
        <w:numPr>
          <w:ilvl w:val="0"/>
          <w:numId w:val="37"/>
        </w:numPr>
        <w:rPr>
          <w:rFonts w:eastAsia="宋体"/>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73774A2D" w14:textId="77777777" w:rsidR="00F37814" w:rsidRDefault="004C0AAC">
      <w:pPr>
        <w:pStyle w:val="Guidance"/>
        <w:ind w:left="284"/>
      </w:pPr>
      <w:r>
        <w:t>FL: Issues related to MIMO SRS were discussed in the previous meeting w/o a conclusion. Suggest further discussion (Proposal 3.2-2)</w:t>
      </w:r>
    </w:p>
    <w:p w14:paraId="426590F7"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(ZTE, </w:t>
      </w:r>
      <w:hyperlink r:id="rId55"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4D772DDE" w14:textId="77777777" w:rsidR="00F37814" w:rsidRDefault="004C0AAC">
      <w:pPr>
        <w:pStyle w:val="Guidance"/>
        <w:ind w:left="284"/>
      </w:pPr>
      <w:r>
        <w:t>FL:It is related to one of the FFS in the previous agreement. Suggest further discussion (Proposal 3.2-1)</w:t>
      </w:r>
    </w:p>
    <w:p w14:paraId="70278B31"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3813C612" w14:textId="77777777" w:rsidR="00F37814" w:rsidRDefault="004C0AAC">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69A27056" w14:textId="77777777" w:rsidR="00F37814" w:rsidRDefault="004C0AAC">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7BC7E3E" w14:textId="77777777" w:rsidR="00F37814" w:rsidRDefault="004C0AAC">
      <w:pPr>
        <w:pStyle w:val="Guidance"/>
        <w:ind w:left="284"/>
      </w:pPr>
      <w:r>
        <w:t>FL:It is elated to one of the FFS in the previous agreement. Suggest further discussion (Proposal 3.2-1)</w:t>
      </w:r>
    </w:p>
    <w:p w14:paraId="3543D2B0"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05F66C54" w14:textId="77777777" w:rsidR="00F37814" w:rsidRDefault="004C0AAC">
      <w:pPr>
        <w:pStyle w:val="Guidance"/>
        <w:ind w:left="284"/>
      </w:pPr>
      <w:r>
        <w:t>FL: Issues related to MIMO SRS were discussed in the previous meeting w/o a conclusion. Suggest further discussion (Proposal 3.2-2)</w:t>
      </w:r>
    </w:p>
    <w:p w14:paraId="59A68371"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640D7757" w14:textId="77777777" w:rsidR="00F37814" w:rsidRDefault="004C0AAC">
      <w:pPr>
        <w:pStyle w:val="Guidance"/>
        <w:ind w:left="284"/>
      </w:pPr>
      <w:r>
        <w:t>FL: Issues related to MIMO SRS were discussed in the previous meeting w/o a conclusion. Suggest further discussion (Proposal 3.2-2)</w:t>
      </w:r>
    </w:p>
    <w:p w14:paraId="73A83705"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1753A2AB" w14:textId="77777777" w:rsidR="00F37814" w:rsidRDefault="004C0AAC">
      <w:pPr>
        <w:pStyle w:val="Guidance"/>
        <w:ind w:left="284"/>
      </w:pPr>
      <w:r>
        <w:t>FL: Issues related to MIMO SRS were discussed in the previous meeting w/o a conclusion. Suggest further discussion (Proposal 3.2-2)</w:t>
      </w:r>
    </w:p>
    <w:p w14:paraId="7E944AAA"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1A016614" w14:textId="77777777" w:rsidR="00F37814" w:rsidRDefault="004C0AAC">
      <w:pPr>
        <w:pStyle w:val="Guidance"/>
        <w:ind w:left="284"/>
      </w:pPr>
      <w:r>
        <w:t>FL:It is related to one of the FFS in the previous agreement. Suggest further discussion (Proposal 3.2-1)</w:t>
      </w:r>
    </w:p>
    <w:p w14:paraId="42B5CCBB"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(InterDigital, </w:t>
      </w:r>
      <w:hyperlink r:id="rId61"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537BF601" w14:textId="77777777" w:rsidR="00F37814" w:rsidRDefault="004C0AAC">
      <w:pPr>
        <w:pStyle w:val="Guidance"/>
        <w:ind w:left="284"/>
      </w:pPr>
      <w:r>
        <w:t>FL: Issues related to MIMO SRS were discussed in the previous meeting w/o a conclusion. Suggest further discussion (Proposal 3.2-2)</w:t>
      </w:r>
    </w:p>
    <w:p w14:paraId="5599568F"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(InterDigital, </w:t>
      </w:r>
      <w:hyperlink r:id="rId62"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769A8FC0" w14:textId="77777777" w:rsidR="00F37814" w:rsidRDefault="004C0AAC">
      <w:pPr>
        <w:pStyle w:val="Guidance"/>
        <w:ind w:left="284"/>
      </w:pPr>
      <w:r>
        <w:t>FL: Unclear how LMF knows which Tx TEG(s) the UE should use for the transmission of  UL PRS resources. Suggest further discussion (Proposal 3.2-6)</w:t>
      </w:r>
    </w:p>
    <w:p w14:paraId="2289B6DB"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(Sony, </w:t>
      </w:r>
      <w:hyperlink r:id="rId63" w:history="1">
        <w:r>
          <w:rPr>
            <w:rStyle w:val="Hyperlink"/>
            <w:rFonts w:eastAsia="宋体"/>
            <w:szCs w:val="20"/>
            <w:lang w:eastAsia="zh-CN"/>
          </w:rPr>
          <w:t>R1-2105168</w:t>
        </w:r>
      </w:hyperlink>
      <w:r>
        <w:rPr>
          <w:rFonts w:eastAsia="宋体"/>
          <w:szCs w:val="20"/>
          <w:lang w:eastAsia="zh-CN"/>
        </w:rPr>
        <w:t>[11]) Proposal 2: In UL-TDOA positioning,</w:t>
      </w:r>
    </w:p>
    <w:p w14:paraId="1838BE03" w14:textId="77777777" w:rsidR="00F37814" w:rsidRDefault="004C0AAC">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53DE3362" w14:textId="77777777" w:rsidR="00F37814" w:rsidRDefault="004C0AAC">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0E661C95" w14:textId="77777777" w:rsidR="00F37814" w:rsidRDefault="004C0AAC">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7E633BC5" w14:textId="77777777" w:rsidR="00F37814" w:rsidRDefault="004C0AAC">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3FF8E4E2" w14:textId="77777777" w:rsidR="00F37814" w:rsidRDefault="004C0AAC">
      <w:pPr>
        <w:pStyle w:val="Guidance"/>
        <w:ind w:left="284"/>
      </w:pPr>
      <w:r>
        <w:t>FL: These options were discussed in the previous meeting w/o a conclusion. Suggest further discussion (Proposal 3.2-5)</w:t>
      </w:r>
    </w:p>
    <w:p w14:paraId="4A7196BB"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(Samsung, </w:t>
      </w:r>
      <w:hyperlink r:id="rId64"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2B05B9B" w14:textId="77777777" w:rsidR="00F37814" w:rsidRDefault="004C0AAC">
      <w:pPr>
        <w:pStyle w:val="Guidance"/>
        <w:ind w:left="284"/>
      </w:pPr>
      <w:r>
        <w:t>FL: It is related to one of the FFS in the previous agreement. Suggest further discussion (Proposal 3.2-1)</w:t>
      </w:r>
    </w:p>
    <w:p w14:paraId="42B6EA5A"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(DOCOMO, </w:t>
      </w:r>
      <w:hyperlink r:id="rId65"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7E495C81" w14:textId="77777777" w:rsidR="00F37814" w:rsidRDefault="004C0AAC">
      <w:pPr>
        <w:pStyle w:val="Guidance"/>
        <w:ind w:left="284"/>
      </w:pPr>
      <w:r>
        <w:t>FL: Issues related to MIMO SRS were discussed in the previous meeting w/o a conclusion. Suggest further discussion (Proposal 3.2-2)</w:t>
      </w:r>
    </w:p>
    <w:p w14:paraId="5F6EC197"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(Ericsson, </w:t>
      </w:r>
      <w:hyperlink r:id="rId66"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37059A18" w14:textId="77777777" w:rsidR="00F37814" w:rsidRDefault="004C0AAC">
      <w:pPr>
        <w:pStyle w:val="Guidance"/>
        <w:ind w:left="284"/>
      </w:pPr>
      <w:r>
        <w:t>FL: It is related to one of the FFS in the previous agreement. Suggest further discussion (Proposal 3.2-1)</w:t>
      </w:r>
    </w:p>
    <w:p w14:paraId="6CF55532"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67"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1AD24E23" w14:textId="77777777" w:rsidR="00F37814" w:rsidRDefault="004C0AAC">
      <w:pPr>
        <w:pStyle w:val="Guidance"/>
        <w:ind w:left="284"/>
      </w:pPr>
      <w:r>
        <w:t>FL: Issues related to MIMO SRS were discussed in the previous meeting w/o a conclusion. Suggest further discussion (Proposal 3.2-2)</w:t>
      </w:r>
    </w:p>
    <w:p w14:paraId="110C48A5"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1F4B90B3" w14:textId="77777777" w:rsidR="00F37814" w:rsidRDefault="004C0AAC">
      <w:pPr>
        <w:pStyle w:val="Guidance"/>
        <w:ind w:left="284"/>
      </w:pPr>
      <w:r>
        <w:t>FL: The association of SRS resource sets and TX TEG should be determined by UE. It is unclear how and why the LMF/gNB to configure it Suggest further discussion (Proposal 3.2-6)</w:t>
      </w:r>
    </w:p>
    <w:p w14:paraId="30FAE3B1" w14:textId="77777777" w:rsidR="00F37814" w:rsidRDefault="00F37814">
      <w:pPr>
        <w:pStyle w:val="Subtitle"/>
        <w:rPr>
          <w:rFonts w:ascii="Times New Roman" w:hAnsi="Times New Roman" w:cs="Times New Roman"/>
        </w:rPr>
      </w:pPr>
    </w:p>
    <w:p w14:paraId="23FDCDC7" w14:textId="77777777" w:rsidR="00F37814" w:rsidRDefault="004C0AAC">
      <w:pPr>
        <w:pStyle w:val="Subtitle"/>
        <w:rPr>
          <w:rFonts w:ascii="Times New Roman" w:hAnsi="Times New Roman" w:cs="Times New Roman"/>
        </w:rPr>
      </w:pPr>
      <w:r>
        <w:rPr>
          <w:rFonts w:ascii="Times New Roman" w:hAnsi="Times New Roman" w:cs="Times New Roman"/>
        </w:rPr>
        <w:t>FL additional comments</w:t>
      </w:r>
    </w:p>
    <w:p w14:paraId="5ACC01EA" w14:textId="77777777" w:rsidR="00F37814" w:rsidRDefault="004C0AAC">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5F7257CE" w14:textId="77777777" w:rsidR="00F37814" w:rsidRDefault="00F37814">
      <w:pPr>
        <w:spacing w:after="0"/>
        <w:rPr>
          <w:lang w:val="en-IN"/>
        </w:rPr>
      </w:pPr>
    </w:p>
    <w:p w14:paraId="409F65F5" w14:textId="77777777" w:rsidR="00F37814" w:rsidRDefault="004C0AAC">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3E1745F7" w14:textId="77777777" w:rsidR="00F37814" w:rsidRDefault="00F37814">
      <w:pPr>
        <w:spacing w:after="0"/>
        <w:rPr>
          <w:lang w:val="en-IN"/>
        </w:rPr>
      </w:pPr>
    </w:p>
    <w:p w14:paraId="1DE3E608" w14:textId="77777777" w:rsidR="00F37814" w:rsidRDefault="004C0AAC">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AFC7774" w14:textId="77777777" w:rsidR="00F37814" w:rsidRDefault="00F37814">
      <w:pPr>
        <w:spacing w:after="0"/>
        <w:rPr>
          <w:lang w:val="en-US"/>
        </w:rPr>
      </w:pPr>
    </w:p>
    <w:p w14:paraId="527F7FF8" w14:textId="77777777" w:rsidR="00F37814" w:rsidRDefault="004C0AAC">
      <w:pPr>
        <w:pStyle w:val="00BodyText"/>
      </w:pPr>
      <w:r>
        <w:rPr>
          <w:highlight w:val="lightGray"/>
        </w:rPr>
        <w:tab/>
        <w:t xml:space="preserve">Proposal 3.2-1 </w:t>
      </w:r>
      <w:r>
        <w:rPr>
          <w:rStyle w:val="NOChar1"/>
          <w:highlight w:val="lightGray"/>
        </w:rPr>
        <w:t>(H)</w:t>
      </w:r>
    </w:p>
    <w:p w14:paraId="005D3D57" w14:textId="77777777" w:rsidR="00F37814" w:rsidRDefault="004C0AAC">
      <w:pPr>
        <w:pStyle w:val="ListParagraph"/>
        <w:numPr>
          <w:ilvl w:val="0"/>
          <w:numId w:val="4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1406E9D5"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1: </w:t>
      </w:r>
    </w:p>
    <w:p w14:paraId="68453ED5"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3887143" w14:textId="77777777" w:rsidR="00F37814" w:rsidRDefault="004C0AAC">
      <w:pPr>
        <w:pStyle w:val="ListParagraph"/>
        <w:numPr>
          <w:ilvl w:val="2"/>
          <w:numId w:val="46"/>
        </w:numPr>
        <w:rPr>
          <w:rFonts w:eastAsia="MS Mincho"/>
          <w:szCs w:val="20"/>
          <w:lang w:val="en-IN"/>
        </w:rPr>
      </w:pPr>
      <w:r>
        <w:rPr>
          <w:rFonts w:eastAsia="MS Mincho"/>
          <w:szCs w:val="20"/>
          <w:lang w:val="en-IN"/>
        </w:rPr>
        <w:t>Support LMF to forward the association information provided by the UE to the serving and neighboring gNBs</w:t>
      </w:r>
    </w:p>
    <w:p w14:paraId="646DFB5E"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2: </w:t>
      </w:r>
    </w:p>
    <w:p w14:paraId="6A5131CB"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47F0211F"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2337D13"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6C52216F" w14:textId="77777777" w:rsidR="00F37814" w:rsidRDefault="004C0AAC">
      <w:pPr>
        <w:pStyle w:val="ListParagraph"/>
        <w:numPr>
          <w:ilvl w:val="0"/>
          <w:numId w:val="46"/>
        </w:numPr>
        <w:spacing w:line="240" w:lineRule="auto"/>
        <w:jc w:val="left"/>
      </w:pPr>
      <w:r>
        <w:t xml:space="preserve">UE should be able to report capability information related to Tx TEGs to LMF via LPP </w:t>
      </w:r>
      <w:r>
        <w:rPr>
          <w:rFonts w:eastAsia="宋体"/>
          <w:szCs w:val="20"/>
          <w:lang w:eastAsia="zh-CN"/>
        </w:rPr>
        <w:t>signaling</w:t>
      </w:r>
    </w:p>
    <w:p w14:paraId="25D98FDE" w14:textId="77777777" w:rsidR="00F37814" w:rsidRDefault="00F37814">
      <w:pPr>
        <w:rPr>
          <w:lang w:val="en-US"/>
        </w:rPr>
      </w:pPr>
    </w:p>
    <w:p w14:paraId="26710AE5"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0FD7A934" w14:textId="77777777">
        <w:trPr>
          <w:trHeight w:val="260"/>
          <w:jc w:val="center"/>
        </w:trPr>
        <w:tc>
          <w:tcPr>
            <w:tcW w:w="1804" w:type="dxa"/>
          </w:tcPr>
          <w:p w14:paraId="59BBC576" w14:textId="77777777" w:rsidR="00F37814" w:rsidRDefault="004C0AAC">
            <w:pPr>
              <w:spacing w:after="0"/>
              <w:rPr>
                <w:b/>
                <w:sz w:val="16"/>
                <w:szCs w:val="16"/>
              </w:rPr>
            </w:pPr>
            <w:r>
              <w:rPr>
                <w:b/>
                <w:sz w:val="16"/>
                <w:szCs w:val="16"/>
              </w:rPr>
              <w:t>Company</w:t>
            </w:r>
          </w:p>
        </w:tc>
        <w:tc>
          <w:tcPr>
            <w:tcW w:w="9230" w:type="dxa"/>
          </w:tcPr>
          <w:p w14:paraId="13932AA5" w14:textId="77777777" w:rsidR="00F37814" w:rsidRDefault="004C0AAC">
            <w:pPr>
              <w:spacing w:after="0"/>
              <w:rPr>
                <w:b/>
                <w:sz w:val="16"/>
                <w:szCs w:val="16"/>
              </w:rPr>
            </w:pPr>
            <w:r>
              <w:rPr>
                <w:b/>
                <w:sz w:val="16"/>
                <w:szCs w:val="16"/>
              </w:rPr>
              <w:t xml:space="preserve">Comments </w:t>
            </w:r>
          </w:p>
        </w:tc>
      </w:tr>
      <w:tr w:rsidR="00F37814" w14:paraId="2DE23FDD" w14:textId="77777777">
        <w:trPr>
          <w:trHeight w:val="253"/>
          <w:jc w:val="center"/>
        </w:trPr>
        <w:tc>
          <w:tcPr>
            <w:tcW w:w="1804" w:type="dxa"/>
          </w:tcPr>
          <w:p w14:paraId="5F82D846"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9AFF1F6"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F37814" w14:paraId="7546CCDF" w14:textId="77777777">
        <w:trPr>
          <w:trHeight w:val="253"/>
          <w:jc w:val="center"/>
        </w:trPr>
        <w:tc>
          <w:tcPr>
            <w:tcW w:w="1804" w:type="dxa"/>
          </w:tcPr>
          <w:p w14:paraId="5BB8BE6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96E3DD4" w14:textId="77777777" w:rsidR="00F37814" w:rsidRDefault="004C0AAC">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F37814" w14:paraId="74C55D1A" w14:textId="77777777">
        <w:trPr>
          <w:trHeight w:val="253"/>
          <w:jc w:val="center"/>
        </w:trPr>
        <w:tc>
          <w:tcPr>
            <w:tcW w:w="1804" w:type="dxa"/>
          </w:tcPr>
          <w:p w14:paraId="382E859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BC6DD92" w14:textId="77777777" w:rsidR="00F37814" w:rsidRDefault="004C0AAC">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472F1855" w14:textId="77777777" w:rsidR="00F37814" w:rsidRDefault="004C0AAC">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F37814" w14:paraId="3E716BDE" w14:textId="77777777">
        <w:trPr>
          <w:trHeight w:val="253"/>
          <w:jc w:val="center"/>
        </w:trPr>
        <w:tc>
          <w:tcPr>
            <w:tcW w:w="1804" w:type="dxa"/>
          </w:tcPr>
          <w:p w14:paraId="5291A1AF"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7F49E8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F37814" w14:paraId="01F8A18D" w14:textId="77777777">
        <w:trPr>
          <w:trHeight w:val="253"/>
          <w:jc w:val="center"/>
        </w:trPr>
        <w:tc>
          <w:tcPr>
            <w:tcW w:w="1804" w:type="dxa"/>
          </w:tcPr>
          <w:p w14:paraId="2043F58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2FC3CA"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4577049C"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F37814" w14:paraId="67C5E015" w14:textId="77777777">
        <w:trPr>
          <w:trHeight w:val="253"/>
          <w:jc w:val="center"/>
        </w:trPr>
        <w:tc>
          <w:tcPr>
            <w:tcW w:w="1804" w:type="dxa"/>
          </w:tcPr>
          <w:p w14:paraId="3A5A5FA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13B9A6" w14:textId="77777777" w:rsidR="00F37814" w:rsidRDefault="004C0AAC">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F37814" w14:paraId="06892959" w14:textId="77777777">
        <w:trPr>
          <w:trHeight w:val="253"/>
          <w:jc w:val="center"/>
        </w:trPr>
        <w:tc>
          <w:tcPr>
            <w:tcW w:w="1804" w:type="dxa"/>
          </w:tcPr>
          <w:p w14:paraId="2D326A1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21D7DE8"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4073D691" w14:textId="77777777" w:rsidR="00F37814" w:rsidRDefault="00F37814">
            <w:pPr>
              <w:spacing w:after="0"/>
              <w:rPr>
                <w:rFonts w:eastAsiaTheme="minorEastAsia"/>
                <w:sz w:val="16"/>
                <w:szCs w:val="16"/>
                <w:lang w:eastAsia="zh-CN"/>
              </w:rPr>
            </w:pPr>
          </w:p>
          <w:p w14:paraId="36FB55BD" w14:textId="77777777" w:rsidR="00F37814" w:rsidRDefault="004C0AAC">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63151511" w14:textId="77777777" w:rsidR="00F37814" w:rsidRDefault="004C0AAC">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3AD60C1C" w14:textId="77777777" w:rsidR="00F37814" w:rsidRDefault="004C0AAC">
            <w:pPr>
              <w:pStyle w:val="ListParagraph"/>
              <w:numPr>
                <w:ilvl w:val="1"/>
                <w:numId w:val="47"/>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09B6D55" w14:textId="77777777" w:rsidR="00F37814" w:rsidRDefault="004C0AAC">
            <w:pPr>
              <w:pStyle w:val="ListParagraph"/>
              <w:numPr>
                <w:ilvl w:val="0"/>
                <w:numId w:val="47"/>
              </w:numPr>
              <w:rPr>
                <w:rFonts w:eastAsiaTheme="minorEastAsia"/>
                <w:sz w:val="16"/>
                <w:szCs w:val="16"/>
                <w:lang w:eastAsia="zh-CN"/>
              </w:rPr>
            </w:pPr>
            <w:r>
              <w:rPr>
                <w:rFonts w:eastAsiaTheme="minorEastAsia"/>
                <w:sz w:val="16"/>
                <w:szCs w:val="16"/>
                <w:lang w:eastAsia="zh-CN"/>
              </w:rPr>
              <w:t>Option 2: UE Tx TEG ID</w:t>
            </w:r>
          </w:p>
          <w:p w14:paraId="25BE2395" w14:textId="77777777" w:rsidR="00F37814" w:rsidRDefault="004C0AAC">
            <w:pPr>
              <w:pStyle w:val="ListParagraph"/>
              <w:numPr>
                <w:ilvl w:val="1"/>
                <w:numId w:val="47"/>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0A67CC78" w14:textId="77777777" w:rsidR="00F37814" w:rsidRDefault="004C0AAC">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4B1BDA0E" w14:textId="77777777" w:rsidR="00F37814" w:rsidRDefault="004C0AAC">
            <w:pPr>
              <w:pStyle w:val="ListParagraph"/>
              <w:numPr>
                <w:ilvl w:val="0"/>
                <w:numId w:val="48"/>
              </w:numPr>
              <w:rPr>
                <w:lang w:val="en-IN" w:eastAsia="en-US"/>
              </w:rPr>
            </w:pPr>
            <w:r>
              <w:rPr>
                <w:rFonts w:eastAsiaTheme="minorEastAsia"/>
                <w:sz w:val="16"/>
                <w:szCs w:val="16"/>
                <w:lang w:eastAsia="zh-CN"/>
              </w:rPr>
              <w:t>Proposal 2: Support gNB to report the associated SRS resource ID and port ID of the RTOA measurement.</w:t>
            </w:r>
          </w:p>
        </w:tc>
      </w:tr>
      <w:tr w:rsidR="00F37814" w14:paraId="69A19831" w14:textId="77777777">
        <w:trPr>
          <w:trHeight w:val="253"/>
          <w:jc w:val="center"/>
        </w:trPr>
        <w:tc>
          <w:tcPr>
            <w:tcW w:w="1804" w:type="dxa"/>
          </w:tcPr>
          <w:p w14:paraId="5704022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D2EB8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F37814" w14:paraId="26217C94" w14:textId="77777777">
        <w:trPr>
          <w:trHeight w:val="253"/>
          <w:jc w:val="center"/>
        </w:trPr>
        <w:tc>
          <w:tcPr>
            <w:tcW w:w="1804" w:type="dxa"/>
          </w:tcPr>
          <w:p w14:paraId="775871F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189BE6" w14:textId="77777777" w:rsidR="00F37814" w:rsidRDefault="004C0AAC">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F37814" w14:paraId="20E584BA" w14:textId="77777777">
        <w:trPr>
          <w:trHeight w:val="253"/>
          <w:jc w:val="center"/>
        </w:trPr>
        <w:tc>
          <w:tcPr>
            <w:tcW w:w="1804" w:type="dxa"/>
          </w:tcPr>
          <w:p w14:paraId="6DB5122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687557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F37814" w14:paraId="3A74487B" w14:textId="77777777">
        <w:trPr>
          <w:trHeight w:val="253"/>
          <w:jc w:val="center"/>
        </w:trPr>
        <w:tc>
          <w:tcPr>
            <w:tcW w:w="1804" w:type="dxa"/>
          </w:tcPr>
          <w:p w14:paraId="2021A1A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5431B1F" w14:textId="77777777" w:rsidR="00F37814" w:rsidRDefault="004C0AAC">
            <w:pPr>
              <w:spacing w:after="0"/>
              <w:rPr>
                <w:rFonts w:eastAsiaTheme="minorEastAsia"/>
                <w:sz w:val="16"/>
                <w:szCs w:val="16"/>
                <w:lang w:eastAsia="zh-CN"/>
              </w:rPr>
            </w:pPr>
            <w:r>
              <w:rPr>
                <w:rFonts w:eastAsiaTheme="minorEastAsia"/>
                <w:sz w:val="16"/>
                <w:szCs w:val="16"/>
                <w:lang w:eastAsia="zh-CN"/>
              </w:rPr>
              <w:t>Support Option 1</w:t>
            </w:r>
          </w:p>
        </w:tc>
      </w:tr>
      <w:tr w:rsidR="00F37814" w14:paraId="778992E6" w14:textId="77777777">
        <w:trPr>
          <w:trHeight w:val="253"/>
          <w:jc w:val="center"/>
        </w:trPr>
        <w:tc>
          <w:tcPr>
            <w:tcW w:w="1804" w:type="dxa"/>
          </w:tcPr>
          <w:p w14:paraId="1A0D76D2"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1940B7E"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rsidR="00F37814" w14:paraId="42FFD22D" w14:textId="77777777">
        <w:trPr>
          <w:trHeight w:val="253"/>
          <w:jc w:val="center"/>
        </w:trPr>
        <w:tc>
          <w:tcPr>
            <w:tcW w:w="1804" w:type="dxa"/>
          </w:tcPr>
          <w:p w14:paraId="73D56F3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E19C117" w14:textId="77777777" w:rsidR="00F37814" w:rsidRDefault="004C0A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1D117D47" w14:textId="77777777" w:rsidR="00F37814" w:rsidRDefault="004C0AAC">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F37814" w14:paraId="3C7FC569" w14:textId="77777777">
        <w:trPr>
          <w:trHeight w:val="253"/>
          <w:jc w:val="center"/>
        </w:trPr>
        <w:tc>
          <w:tcPr>
            <w:tcW w:w="1804" w:type="dxa"/>
          </w:tcPr>
          <w:p w14:paraId="6B2EE9D4"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1CD4FEC" w14:textId="77777777" w:rsidR="00F37814" w:rsidRDefault="004C0AAC">
            <w:pPr>
              <w:spacing w:after="0"/>
              <w:rPr>
                <w:rFonts w:eastAsia="Malgun Gothic"/>
                <w:sz w:val="16"/>
                <w:szCs w:val="16"/>
                <w:lang w:eastAsia="ko-KR"/>
              </w:rPr>
            </w:pPr>
            <w:r>
              <w:rPr>
                <w:rFonts w:eastAsia="Malgun Gothic" w:hint="eastAsia"/>
                <w:sz w:val="16"/>
                <w:szCs w:val="16"/>
                <w:lang w:eastAsia="ko-KR"/>
              </w:rPr>
              <w:t>Support Option 1.</w:t>
            </w:r>
          </w:p>
        </w:tc>
      </w:tr>
      <w:tr w:rsidR="00F37814" w14:paraId="4EAFBC32" w14:textId="77777777">
        <w:trPr>
          <w:trHeight w:val="253"/>
          <w:jc w:val="center"/>
        </w:trPr>
        <w:tc>
          <w:tcPr>
            <w:tcW w:w="1804" w:type="dxa"/>
          </w:tcPr>
          <w:p w14:paraId="0CC51B3A"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0B22E88" w14:textId="77777777" w:rsidR="00F37814" w:rsidRDefault="004C0AAC">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F37814" w14:paraId="01AD267D" w14:textId="77777777">
        <w:trPr>
          <w:trHeight w:val="253"/>
          <w:jc w:val="center"/>
        </w:trPr>
        <w:tc>
          <w:tcPr>
            <w:tcW w:w="1804" w:type="dxa"/>
          </w:tcPr>
          <w:p w14:paraId="46D3AB1F" w14:textId="77777777" w:rsidR="00F37814" w:rsidRDefault="004C0AA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4158AB3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F37814" w14:paraId="24377FE8" w14:textId="77777777">
        <w:trPr>
          <w:trHeight w:val="253"/>
          <w:jc w:val="center"/>
        </w:trPr>
        <w:tc>
          <w:tcPr>
            <w:tcW w:w="1804" w:type="dxa"/>
          </w:tcPr>
          <w:p w14:paraId="6AAA442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1057599" w14:textId="77777777" w:rsidR="00F37814" w:rsidRDefault="004C0AAC">
            <w:pPr>
              <w:rPr>
                <w:sz w:val="16"/>
                <w:szCs w:val="16"/>
              </w:rPr>
            </w:pPr>
            <w:r>
              <w:rPr>
                <w:sz w:val="16"/>
                <w:szCs w:val="16"/>
              </w:rPr>
              <w:t xml:space="preserve">Based on the feedback, it seems Option 1 may be supported with more companies (CATT, vivo, Qualcomm, Apple, Sony, CMCC, Samsung, LG, </w:t>
            </w:r>
            <w:r>
              <w:rPr>
                <w:rFonts w:eastAsia="Malgun Gothic" w:cstheme="minorHAnsi"/>
                <w:sz w:val="16"/>
                <w:szCs w:val="16"/>
                <w:lang w:eastAsia="ko-KR"/>
              </w:rPr>
              <w:t>InterDigital), while Option 2 is also supported by multiple companies (</w:t>
            </w:r>
            <w:r>
              <w:rPr>
                <w:sz w:val="16"/>
                <w:szCs w:val="16"/>
              </w:rPr>
              <w:t xml:space="preserve">ZTE, OPPO, Ericsson, Nokia/NSB). Obviously, both options will work. Suggest making the decision in online meeting. </w:t>
            </w:r>
          </w:p>
          <w:p w14:paraId="697D2880" w14:textId="77777777" w:rsidR="00F37814" w:rsidRDefault="004C0AAC">
            <w:pPr>
              <w:rPr>
                <w:sz w:val="16"/>
                <w:szCs w:val="16"/>
              </w:rPr>
            </w:pPr>
            <w:r>
              <w:rPr>
                <w:sz w:val="16"/>
                <w:szCs w:val="16"/>
              </w:rPr>
              <w:t>About providing the Tx TEG information from LMF to the serving gNBs (in Option 1) and to the neighboring gNBs (Option 1 and Option 2), there are different views. It seems this may not be a critical issue. Suggest adding “FFS” for the moment for further discussion.</w:t>
            </w:r>
          </w:p>
          <w:p w14:paraId="0187A001" w14:textId="77777777" w:rsidR="00F37814" w:rsidRDefault="004C0AAC">
            <w:pPr>
              <w:rPr>
                <w:sz w:val="16"/>
                <w:szCs w:val="16"/>
              </w:rPr>
            </w:pPr>
            <w:r>
              <w:rPr>
                <w:sz w:val="16"/>
                <w:szCs w:val="16"/>
              </w:rPr>
              <w:t xml:space="preserve">In addition, it was proposed that gNB should report associated SRS resource ID with the RTOA measurement, which was proposed by both vivo [2] and Huawei. </w:t>
            </w:r>
          </w:p>
          <w:p w14:paraId="4B11F03F" w14:textId="77777777" w:rsidR="00F37814" w:rsidRDefault="004C0AAC">
            <w:pPr>
              <w:rPr>
                <w:sz w:val="16"/>
                <w:szCs w:val="16"/>
              </w:rPr>
            </w:pPr>
            <w:r>
              <w:rPr>
                <w:sz w:val="16"/>
                <w:szCs w:val="16"/>
              </w:rPr>
              <w:t>Based on the discussion, the suggesrion is to revise the proposal as forllows:</w:t>
            </w:r>
          </w:p>
          <w:p w14:paraId="0A3A8F56" w14:textId="77777777" w:rsidR="00F37814" w:rsidRDefault="004C0AAC">
            <w:pPr>
              <w:pStyle w:val="Heading3"/>
              <w:outlineLvl w:val="2"/>
            </w:pPr>
            <w:r>
              <w:rPr>
                <w:highlight w:val="magenta"/>
              </w:rPr>
              <w:tab/>
              <w:t>Proposal 3.2-1</w:t>
            </w:r>
            <w:r>
              <w:t xml:space="preserve"> </w:t>
            </w:r>
            <w:r>
              <w:rPr>
                <w:rStyle w:val="NOChar1"/>
              </w:rPr>
              <w:t>(H)</w:t>
            </w:r>
          </w:p>
          <w:p w14:paraId="03998B25" w14:textId="77777777" w:rsidR="00F37814" w:rsidRDefault="004C0AAC">
            <w:pPr>
              <w:pStyle w:val="ListParagraph"/>
              <w:numPr>
                <w:ilvl w:val="0"/>
                <w:numId w:val="4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347BC70F"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1: </w:t>
            </w:r>
          </w:p>
          <w:p w14:paraId="0B906245"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16A00C" w14:textId="77777777" w:rsidR="00F37814" w:rsidRDefault="004C0AAC">
            <w:pPr>
              <w:pStyle w:val="ListParagraph"/>
              <w:numPr>
                <w:ilvl w:val="2"/>
                <w:numId w:val="46"/>
              </w:numPr>
              <w:rPr>
                <w:rFonts w:eastAsia="MS Mincho"/>
                <w:szCs w:val="20"/>
                <w:lang w:val="en-IN"/>
              </w:rPr>
            </w:pPr>
            <w:ins w:id="34" w:author="CATT - Ren Da" w:date="2021-05-20T08:33: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14:paraId="2806C1EE"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2: </w:t>
            </w:r>
          </w:p>
          <w:p w14:paraId="264A8B93"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4D93E27"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321709" w14:textId="77777777" w:rsidR="00F37814" w:rsidRDefault="004C0AAC">
            <w:pPr>
              <w:pStyle w:val="ListParagraph"/>
              <w:numPr>
                <w:ilvl w:val="2"/>
                <w:numId w:val="46"/>
              </w:numPr>
              <w:rPr>
                <w:rFonts w:eastAsia="MS Mincho"/>
                <w:szCs w:val="20"/>
                <w:lang w:val="en-IN"/>
              </w:rPr>
            </w:pPr>
            <w:ins w:id="35" w:author="CATT - Ren Da" w:date="2021-05-20T08:33:00Z">
              <w:r>
                <w:rPr>
                  <w:rFonts w:eastAsia="MS Mincho"/>
                  <w:szCs w:val="20"/>
                  <w:lang w:val="en-IN"/>
                </w:rPr>
                <w:t>FFS:</w:t>
              </w:r>
            </w:ins>
            <w:del w:id="36"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35AAAF4E" w14:textId="77777777" w:rsidR="00F37814" w:rsidRDefault="004C0AAC">
            <w:pPr>
              <w:pStyle w:val="ListParagraph"/>
              <w:numPr>
                <w:ilvl w:val="0"/>
                <w:numId w:val="46"/>
              </w:numPr>
              <w:spacing w:line="240" w:lineRule="auto"/>
              <w:jc w:val="left"/>
              <w:rPr>
                <w:ins w:id="37" w:author="CATT - Ren Da" w:date="2021-05-20T08:33:00Z"/>
              </w:rPr>
            </w:pPr>
            <w:r>
              <w:t xml:space="preserve">UE should be able to report capability information related to Tx TEGs to LMF via LPP </w:t>
            </w:r>
            <w:r>
              <w:rPr>
                <w:rFonts w:eastAsia="宋体"/>
                <w:szCs w:val="20"/>
                <w:lang w:eastAsia="zh-CN"/>
              </w:rPr>
              <w:t>signaling</w:t>
            </w:r>
          </w:p>
          <w:p w14:paraId="701400B3" w14:textId="77777777" w:rsidR="00F37814" w:rsidRDefault="004C0AAC">
            <w:pPr>
              <w:pStyle w:val="ListParagraph"/>
              <w:numPr>
                <w:ilvl w:val="0"/>
                <w:numId w:val="46"/>
              </w:numPr>
              <w:spacing w:line="240" w:lineRule="auto"/>
              <w:jc w:val="left"/>
            </w:pPr>
            <w:ins w:id="38" w:author="CATT - Ren Da" w:date="2021-05-20T08:35:00Z">
              <w:r>
                <w:t>Support gNB to report the associated SRS resource ID of the RTOA measurement</w:t>
              </w:r>
            </w:ins>
            <w:ins w:id="39" w:author="CATT - Ren Da" w:date="2021-05-20T08:36:00Z">
              <w:r>
                <w:t xml:space="preserve"> to LMF</w:t>
              </w:r>
            </w:ins>
          </w:p>
          <w:p w14:paraId="4A6BCA2A" w14:textId="77777777" w:rsidR="00F37814" w:rsidRDefault="00F37814">
            <w:pPr>
              <w:rPr>
                <w:rFonts w:eastAsiaTheme="minorEastAsia"/>
                <w:sz w:val="16"/>
                <w:szCs w:val="16"/>
                <w:lang w:eastAsia="zh-CN"/>
              </w:rPr>
            </w:pPr>
          </w:p>
        </w:tc>
      </w:tr>
      <w:tr w:rsidR="00F37814" w14:paraId="35CB53A0" w14:textId="77777777">
        <w:trPr>
          <w:trHeight w:val="253"/>
          <w:jc w:val="center"/>
        </w:trPr>
        <w:tc>
          <w:tcPr>
            <w:tcW w:w="1804" w:type="dxa"/>
          </w:tcPr>
          <w:p w14:paraId="0032A82C" w14:textId="77777777" w:rsidR="00F37814" w:rsidRDefault="004C0AAC">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326A5F00" w14:textId="77777777" w:rsidR="00F37814" w:rsidRDefault="004C0AAC">
            <w:pPr>
              <w:rPr>
                <w:sz w:val="16"/>
                <w:szCs w:val="16"/>
              </w:rPr>
            </w:pPr>
            <w:r>
              <w:rPr>
                <w:rFonts w:eastAsia="Malgun Gothic"/>
                <w:sz w:val="16"/>
                <w:szCs w:val="16"/>
                <w:lang w:val="en-US" w:eastAsia="ko-KR"/>
              </w:rPr>
              <w:t>Support option 1</w:t>
            </w:r>
          </w:p>
        </w:tc>
      </w:tr>
      <w:tr w:rsidR="00F37814" w14:paraId="43AB4FBD" w14:textId="77777777">
        <w:trPr>
          <w:trHeight w:val="253"/>
          <w:jc w:val="center"/>
        </w:trPr>
        <w:tc>
          <w:tcPr>
            <w:tcW w:w="1804" w:type="dxa"/>
          </w:tcPr>
          <w:p w14:paraId="5453F412" w14:textId="77777777" w:rsidR="00F37814" w:rsidRDefault="004C0AAC">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33C7334D" w14:textId="77777777" w:rsidR="00F37814" w:rsidRDefault="004C0AAC">
            <w:pPr>
              <w:rPr>
                <w:rFonts w:eastAsia="Malgun Gothic"/>
                <w:sz w:val="16"/>
                <w:szCs w:val="16"/>
                <w:lang w:val="en-US" w:eastAsia="ko-KR"/>
              </w:rPr>
            </w:pPr>
            <w:r>
              <w:rPr>
                <w:rFonts w:eastAsia="Malgun Gothic"/>
                <w:sz w:val="16"/>
                <w:szCs w:val="16"/>
                <w:lang w:val="en-US" w:eastAsia="ko-KR"/>
              </w:rPr>
              <w:t xml:space="preserve">Suggest the following revision: </w:t>
            </w:r>
          </w:p>
          <w:p w14:paraId="7C07E5DD" w14:textId="77777777" w:rsidR="00F37814" w:rsidRDefault="004C0AAC">
            <w:pPr>
              <w:pStyle w:val="ListParagraph"/>
              <w:numPr>
                <w:ilvl w:val="0"/>
                <w:numId w:val="4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560A47C5"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1: </w:t>
            </w:r>
          </w:p>
          <w:p w14:paraId="63702D67"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18AA447" w14:textId="77777777" w:rsidR="00F37814" w:rsidRDefault="004C0AAC">
            <w:pPr>
              <w:pStyle w:val="ListParagraph"/>
              <w:numPr>
                <w:ilvl w:val="2"/>
                <w:numId w:val="46"/>
              </w:numPr>
              <w:rPr>
                <w:del w:id="40" w:author="Ryan Keating" w:date="2021-05-20T10:30:00Z"/>
                <w:rFonts w:eastAsia="MS Mincho"/>
                <w:szCs w:val="20"/>
                <w:lang w:val="en-IN"/>
              </w:rPr>
            </w:pPr>
            <w:ins w:id="41" w:author="CATT - Ren Da" w:date="2021-05-20T08:33:00Z">
              <w:del w:id="42" w:author="Ryan Keating" w:date="2021-05-20T10:30:00Z">
                <w:r>
                  <w:rPr>
                    <w:rFonts w:eastAsia="MS Mincho"/>
                    <w:szCs w:val="20"/>
                    <w:lang w:val="en-IN"/>
                  </w:rPr>
                  <w:delText xml:space="preserve">FFS: </w:delText>
                </w:r>
              </w:del>
            </w:ins>
            <w:del w:id="43" w:author="Ryan Keating" w:date="2021-05-20T10:30:00Z">
              <w:r>
                <w:rPr>
                  <w:rFonts w:eastAsia="MS Mincho"/>
                  <w:szCs w:val="20"/>
                  <w:lang w:val="en-IN"/>
                </w:rPr>
                <w:delText>Support LMF to forward the association information provided by the UE to the serving and neighboring gNBs</w:delText>
              </w:r>
            </w:del>
          </w:p>
          <w:p w14:paraId="1ECD2C29"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2: </w:t>
            </w:r>
          </w:p>
          <w:p w14:paraId="4023D7BE"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A186C5D"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6020B8B" w14:textId="77777777" w:rsidR="00F37814" w:rsidRDefault="004C0AAC">
            <w:pPr>
              <w:pStyle w:val="ListParagraph"/>
              <w:numPr>
                <w:ilvl w:val="2"/>
                <w:numId w:val="46"/>
              </w:numPr>
              <w:rPr>
                <w:del w:id="44" w:author="Ryan Keating" w:date="2021-05-20T10:30:00Z"/>
                <w:rFonts w:eastAsia="MS Mincho"/>
                <w:szCs w:val="20"/>
                <w:lang w:val="en-IN"/>
              </w:rPr>
            </w:pPr>
            <w:ins w:id="45" w:author="CATT - Ren Da" w:date="2021-05-20T08:33:00Z">
              <w:del w:id="46" w:author="Ryan Keating" w:date="2021-05-20T10:30:00Z">
                <w:r>
                  <w:rPr>
                    <w:rFonts w:eastAsia="MS Mincho"/>
                    <w:szCs w:val="20"/>
                    <w:lang w:val="en-IN"/>
                  </w:rPr>
                  <w:delText>FFS:</w:delText>
                </w:r>
              </w:del>
            </w:ins>
            <w:del w:id="47"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2781B295" w14:textId="77777777" w:rsidR="00F37814" w:rsidRDefault="004C0AAC">
            <w:pPr>
              <w:pStyle w:val="ListParagraph"/>
              <w:numPr>
                <w:ilvl w:val="0"/>
                <w:numId w:val="46"/>
              </w:numPr>
              <w:spacing w:line="240" w:lineRule="auto"/>
              <w:jc w:val="left"/>
              <w:rPr>
                <w:ins w:id="48" w:author="Ryan Keating" w:date="2021-05-20T10:30:00Z"/>
              </w:rPr>
            </w:pPr>
            <w:ins w:id="49" w:author="Ryan Keating" w:date="2021-05-20T10:30:00Z">
              <w:r>
                <w:t xml:space="preserve">FFS: </w:t>
              </w:r>
            </w:ins>
            <w:ins w:id="50" w:author="Ryan Keating" w:date="2021-05-20T10:31:00Z">
              <w:r>
                <w:t xml:space="preserve">Benefit and need of </w:t>
              </w:r>
            </w:ins>
            <w:ins w:id="51" w:author="Ryan Keating" w:date="2021-05-20T10:30:00Z">
              <w:r>
                <w:t xml:space="preserve">LMF forwarding the </w:t>
              </w:r>
            </w:ins>
            <w:ins w:id="52" w:author="Ryan Keating" w:date="2021-05-20T10:31:00Z">
              <w:r>
                <w:t>association information to the neighboring gNBs</w:t>
              </w:r>
            </w:ins>
          </w:p>
          <w:p w14:paraId="35ACC4DD" w14:textId="77777777" w:rsidR="00F37814" w:rsidRDefault="004C0AAC">
            <w:pPr>
              <w:pStyle w:val="ListParagraph"/>
              <w:numPr>
                <w:ilvl w:val="0"/>
                <w:numId w:val="46"/>
              </w:numPr>
              <w:spacing w:line="240" w:lineRule="auto"/>
              <w:jc w:val="left"/>
              <w:rPr>
                <w:ins w:id="53" w:author="CATT - Ren Da" w:date="2021-05-20T08:33:00Z"/>
              </w:rPr>
            </w:pPr>
            <w:r>
              <w:t xml:space="preserve">UE should be able to report capability information related to Tx TEGs to LMF via LPP </w:t>
            </w:r>
            <w:r>
              <w:rPr>
                <w:rFonts w:eastAsia="宋体"/>
                <w:szCs w:val="20"/>
                <w:lang w:eastAsia="zh-CN"/>
              </w:rPr>
              <w:t>signaling</w:t>
            </w:r>
          </w:p>
          <w:p w14:paraId="400917BE" w14:textId="77777777" w:rsidR="00F37814" w:rsidRDefault="004C0AAC">
            <w:pPr>
              <w:pStyle w:val="ListParagraph"/>
              <w:numPr>
                <w:ilvl w:val="0"/>
                <w:numId w:val="46"/>
              </w:numPr>
              <w:spacing w:line="240" w:lineRule="auto"/>
              <w:jc w:val="left"/>
            </w:pPr>
            <w:ins w:id="54" w:author="CATT - Ren Da" w:date="2021-05-20T08:35:00Z">
              <w:r>
                <w:t>Support gNB to report the associated SRS resource ID of the RTOA measurement</w:t>
              </w:r>
            </w:ins>
            <w:ins w:id="55" w:author="CATT - Ren Da" w:date="2021-05-20T08:36:00Z">
              <w:r>
                <w:t xml:space="preserve"> to LMF</w:t>
              </w:r>
            </w:ins>
          </w:p>
          <w:p w14:paraId="37E0BC79" w14:textId="77777777" w:rsidR="00F37814" w:rsidRDefault="00F37814">
            <w:pPr>
              <w:rPr>
                <w:rFonts w:eastAsia="Malgun Gothic"/>
                <w:sz w:val="16"/>
                <w:szCs w:val="16"/>
                <w:lang w:val="en-US" w:eastAsia="ko-KR"/>
              </w:rPr>
            </w:pPr>
          </w:p>
        </w:tc>
      </w:tr>
      <w:tr w:rsidR="00F37814" w14:paraId="07262D5D" w14:textId="77777777">
        <w:trPr>
          <w:trHeight w:val="253"/>
          <w:jc w:val="center"/>
        </w:trPr>
        <w:tc>
          <w:tcPr>
            <w:tcW w:w="1804" w:type="dxa"/>
          </w:tcPr>
          <w:p w14:paraId="1E1EE113" w14:textId="77777777" w:rsidR="00F37814" w:rsidRDefault="004C0AAC">
            <w:pPr>
              <w:spacing w:after="0"/>
              <w:rPr>
                <w:rFonts w:eastAsia="Malgun Gothic"/>
                <w:sz w:val="16"/>
                <w:szCs w:val="16"/>
                <w:lang w:val="en-US" w:eastAsia="ko-KR"/>
              </w:rPr>
            </w:pPr>
            <w:r>
              <w:rPr>
                <w:rFonts w:eastAsia="Malgun Gothic"/>
                <w:sz w:val="16"/>
                <w:szCs w:val="16"/>
                <w:lang w:eastAsia="ko-KR"/>
              </w:rPr>
              <w:t>vivo</w:t>
            </w:r>
          </w:p>
        </w:tc>
        <w:tc>
          <w:tcPr>
            <w:tcW w:w="9230" w:type="dxa"/>
          </w:tcPr>
          <w:p w14:paraId="21AD6075" w14:textId="77777777" w:rsidR="00F37814" w:rsidRDefault="004C0AAC">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135A3815" w14:textId="77777777" w:rsidR="00F37814" w:rsidRDefault="004C0AAC">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example, </w:t>
            </w:r>
            <w:r>
              <w:rPr>
                <w:rFonts w:eastAsiaTheme="minorEastAsia"/>
                <w:sz w:val="16"/>
                <w:szCs w:val="16"/>
                <w:lang w:val="en-US" w:eastAsia="zh-CN"/>
              </w:rPr>
              <w:t xml:space="preserve"> the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5EA6F0F2" w14:textId="77777777" w:rsidR="00F37814" w:rsidRDefault="00F37814"/>
    <w:p w14:paraId="45765B8A" w14:textId="77777777" w:rsidR="00F37814" w:rsidRDefault="00F37814">
      <w:pPr>
        <w:pStyle w:val="Subtitle"/>
        <w:rPr>
          <w:rFonts w:ascii="Times New Roman" w:hAnsi="Times New Roman" w:cs="Times New Roman"/>
        </w:rPr>
      </w:pPr>
    </w:p>
    <w:p w14:paraId="68A29EFD"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41BA324B" w14:textId="04E8793C" w:rsidR="00F37814" w:rsidRDefault="004C0AAC">
      <w:r>
        <w:t>Proposal 3.2-1 is revised as follows based on the comments.</w:t>
      </w:r>
    </w:p>
    <w:p w14:paraId="6C2EE7B4" w14:textId="0398C7FC" w:rsidR="009950EF" w:rsidRDefault="009950EF" w:rsidP="009950EF">
      <w:pPr>
        <w:pStyle w:val="Heading3"/>
      </w:pPr>
      <w:r w:rsidRPr="009950EF">
        <w:rPr>
          <w:highlight w:val="lightGray"/>
        </w:rPr>
        <w:t>Proposal 3.2-1(Revision 1</w:t>
      </w:r>
      <w:r w:rsidRPr="00670CB8">
        <w:rPr>
          <w:highlight w:val="lightGray"/>
        </w:rPr>
        <w:t>) (</w:t>
      </w:r>
      <w:r w:rsidR="00670CB8" w:rsidRPr="00670CB8">
        <w:rPr>
          <w:highlight w:val="lightGray"/>
        </w:rPr>
        <w:t>Closed)</w:t>
      </w:r>
    </w:p>
    <w:p w14:paraId="636D3C28" w14:textId="77777777" w:rsidR="00F37814" w:rsidRDefault="004C0AAC">
      <w:pPr>
        <w:pStyle w:val="ListParagraph"/>
        <w:numPr>
          <w:ilvl w:val="0"/>
          <w:numId w:val="46"/>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70A9C376"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1: </w:t>
      </w:r>
    </w:p>
    <w:p w14:paraId="3BBC8C84"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B67672A" w14:textId="77777777" w:rsidR="00F37814" w:rsidRDefault="004C0AAC">
      <w:pPr>
        <w:pStyle w:val="ListParagraph"/>
        <w:numPr>
          <w:ilvl w:val="2"/>
          <w:numId w:val="46"/>
        </w:numPr>
        <w:rPr>
          <w:rFonts w:eastAsia="MS Mincho"/>
          <w:szCs w:val="20"/>
          <w:lang w:val="en-IN"/>
        </w:rPr>
      </w:pPr>
      <w:ins w:id="56" w:author="CATT - Ren Da" w:date="2021-05-20T15:11: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14:paraId="58ED8D79" w14:textId="77777777" w:rsidR="00F37814" w:rsidRDefault="004C0AAC">
      <w:pPr>
        <w:pStyle w:val="ListParagraph"/>
        <w:numPr>
          <w:ilvl w:val="1"/>
          <w:numId w:val="46"/>
        </w:numPr>
        <w:rPr>
          <w:rFonts w:eastAsia="MS Mincho"/>
          <w:szCs w:val="20"/>
          <w:lang w:val="en-IN"/>
        </w:rPr>
      </w:pPr>
      <w:r>
        <w:rPr>
          <w:rFonts w:eastAsia="MS Mincho"/>
          <w:szCs w:val="20"/>
          <w:lang w:val="en-IN"/>
        </w:rPr>
        <w:t xml:space="preserve">Option 2: </w:t>
      </w:r>
    </w:p>
    <w:p w14:paraId="2C594548"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7C3AB54" w14:textId="77777777" w:rsidR="00F37814" w:rsidRDefault="004C0AAC">
      <w:pPr>
        <w:pStyle w:val="ListParagraph"/>
        <w:numPr>
          <w:ilvl w:val="2"/>
          <w:numId w:val="4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8909CFE" w14:textId="77777777" w:rsidR="00F37814" w:rsidRDefault="004C0AAC">
      <w:pPr>
        <w:pStyle w:val="ListParagraph"/>
        <w:numPr>
          <w:ilvl w:val="2"/>
          <w:numId w:val="46"/>
        </w:numPr>
        <w:rPr>
          <w:rFonts w:eastAsia="MS Mincho"/>
          <w:szCs w:val="20"/>
          <w:lang w:val="en-IN"/>
        </w:rPr>
      </w:pPr>
      <w:ins w:id="57"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4EE39044" w14:textId="77777777" w:rsidR="00F37814" w:rsidRDefault="004C0AAC">
      <w:pPr>
        <w:pStyle w:val="ListParagraph"/>
        <w:numPr>
          <w:ilvl w:val="0"/>
          <w:numId w:val="46"/>
        </w:numPr>
        <w:spacing w:line="240" w:lineRule="auto"/>
        <w:jc w:val="left"/>
      </w:pPr>
      <w:r>
        <w:t xml:space="preserve">UE should be able to report capability information related to Tx TEGs to LMF via LPP </w:t>
      </w:r>
      <w:r>
        <w:rPr>
          <w:rFonts w:eastAsia="宋体"/>
          <w:szCs w:val="20"/>
          <w:lang w:eastAsia="zh-CN"/>
        </w:rPr>
        <w:t>signaling</w:t>
      </w:r>
    </w:p>
    <w:p w14:paraId="0B22724C" w14:textId="77777777" w:rsidR="00F37814" w:rsidRDefault="004C0AAC">
      <w:pPr>
        <w:pStyle w:val="ListParagraph"/>
        <w:numPr>
          <w:ilvl w:val="0"/>
          <w:numId w:val="46"/>
        </w:numPr>
        <w:spacing w:line="240" w:lineRule="auto"/>
        <w:jc w:val="left"/>
      </w:pPr>
      <w:ins w:id="58" w:author="CATT - Ren Da" w:date="2021-05-20T15:12:00Z">
        <w:r>
          <w:t>Support gNB to report the associated SRS resource ID of the RTOA measurement to LMF</w:t>
        </w:r>
      </w:ins>
    </w:p>
    <w:p w14:paraId="43878F2C" w14:textId="77777777" w:rsidR="00F37814" w:rsidRDefault="00F37814">
      <w:pPr>
        <w:rPr>
          <w:lang w:val="en-US"/>
        </w:rPr>
      </w:pPr>
    </w:p>
    <w:p w14:paraId="428C625A"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1EA5E898" w14:textId="77777777" w:rsidR="00F37814" w:rsidRDefault="004C0AAC">
      <w:r>
        <w:t>The following agreement was made in online session. We will continue the discussion on which of the options will be adopted in the next meeting.</w:t>
      </w:r>
    </w:p>
    <w:p w14:paraId="5DD8D726" w14:textId="77777777" w:rsidR="00F37814" w:rsidRDefault="004C0AAC">
      <w:pPr>
        <w:rPr>
          <w:lang w:eastAsia="zh-CN"/>
        </w:rPr>
      </w:pPr>
      <w:r>
        <w:rPr>
          <w:highlight w:val="green"/>
          <w:lang w:eastAsia="zh-CN"/>
        </w:rPr>
        <w:t>Agreement:</w:t>
      </w:r>
    </w:p>
    <w:p w14:paraId="62C2B507" w14:textId="77777777" w:rsidR="00F37814" w:rsidRDefault="004C0AAC">
      <w:pPr>
        <w:pStyle w:val="ListParagraph"/>
        <w:numPr>
          <w:ilvl w:val="0"/>
          <w:numId w:val="46"/>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14:paraId="62A7C0C8" w14:textId="77777777" w:rsidR="00F37814" w:rsidRDefault="004C0AAC">
      <w:pPr>
        <w:pStyle w:val="ListParagraph"/>
        <w:numPr>
          <w:ilvl w:val="1"/>
          <w:numId w:val="46"/>
        </w:numPr>
        <w:tabs>
          <w:tab w:val="clear" w:pos="1440"/>
          <w:tab w:val="left" w:pos="1080"/>
        </w:tabs>
        <w:ind w:left="1080"/>
        <w:rPr>
          <w:rFonts w:eastAsia="MS Mincho"/>
          <w:szCs w:val="20"/>
          <w:lang w:val="en-IN"/>
        </w:rPr>
      </w:pPr>
      <w:r>
        <w:rPr>
          <w:rFonts w:eastAsia="MS Mincho"/>
          <w:szCs w:val="20"/>
          <w:lang w:val="en-IN"/>
        </w:rPr>
        <w:t xml:space="preserve">Option 1: </w:t>
      </w:r>
    </w:p>
    <w:p w14:paraId="589BA06E"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5668BC1"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FFS: Support LMF to forward the association information provided by the UE to the serving and neighboring gNBs</w:t>
      </w:r>
    </w:p>
    <w:p w14:paraId="2A0C4541" w14:textId="77777777" w:rsidR="00F37814" w:rsidRDefault="004C0AAC">
      <w:pPr>
        <w:pStyle w:val="ListParagraph"/>
        <w:numPr>
          <w:ilvl w:val="1"/>
          <w:numId w:val="46"/>
        </w:numPr>
        <w:tabs>
          <w:tab w:val="clear" w:pos="1440"/>
          <w:tab w:val="left" w:pos="1080"/>
        </w:tabs>
        <w:ind w:left="1080"/>
        <w:rPr>
          <w:rFonts w:eastAsia="MS Mincho"/>
          <w:szCs w:val="20"/>
          <w:lang w:val="en-IN"/>
        </w:rPr>
      </w:pPr>
      <w:r>
        <w:rPr>
          <w:rFonts w:eastAsia="MS Mincho"/>
          <w:szCs w:val="20"/>
          <w:lang w:val="en-IN"/>
        </w:rPr>
        <w:t xml:space="preserve">Option 2: </w:t>
      </w:r>
    </w:p>
    <w:p w14:paraId="33C995CC"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7847C03"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096752E" w14:textId="77777777" w:rsidR="00F37814" w:rsidRDefault="004C0AAC">
      <w:pPr>
        <w:pStyle w:val="ListParagraph"/>
        <w:numPr>
          <w:ilvl w:val="2"/>
          <w:numId w:val="4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771A2360" w14:textId="77777777" w:rsidR="00F37814" w:rsidRDefault="004C0AAC">
      <w:pPr>
        <w:pStyle w:val="ListParagraph"/>
        <w:numPr>
          <w:ilvl w:val="0"/>
          <w:numId w:val="46"/>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14:paraId="40CC0685" w14:textId="77777777" w:rsidR="00F37814" w:rsidRDefault="004C0AAC">
      <w:pPr>
        <w:pStyle w:val="ListParagraph"/>
        <w:numPr>
          <w:ilvl w:val="0"/>
          <w:numId w:val="46"/>
        </w:numPr>
        <w:tabs>
          <w:tab w:val="clear" w:pos="720"/>
          <w:tab w:val="left" w:pos="360"/>
        </w:tabs>
        <w:spacing w:line="240" w:lineRule="auto"/>
        <w:ind w:left="360"/>
        <w:jc w:val="left"/>
      </w:pPr>
      <w:r>
        <w:t>Support gNB to report the associated SRS resource ID/resource set ID of the RTOA measurement to LMF</w:t>
      </w:r>
    </w:p>
    <w:p w14:paraId="6E2304D7" w14:textId="77777777" w:rsidR="00F37814" w:rsidRDefault="00F37814">
      <w:pPr>
        <w:pStyle w:val="ListParagraph"/>
        <w:tabs>
          <w:tab w:val="left" w:pos="360"/>
        </w:tabs>
        <w:ind w:left="0"/>
      </w:pPr>
    </w:p>
    <w:p w14:paraId="507D94DB" w14:textId="77777777" w:rsidR="00F37814" w:rsidRDefault="00F37814">
      <w:pPr>
        <w:pStyle w:val="ListParagraph"/>
        <w:tabs>
          <w:tab w:val="left" w:pos="360"/>
        </w:tabs>
        <w:ind w:left="0"/>
      </w:pPr>
    </w:p>
    <w:p w14:paraId="7CC46CFF" w14:textId="77777777" w:rsidR="00F37814" w:rsidRDefault="00F37814"/>
    <w:p w14:paraId="169671DE" w14:textId="77777777" w:rsidR="00F37814" w:rsidRDefault="004C0AAC">
      <w:pPr>
        <w:pStyle w:val="Heading3"/>
      </w:pPr>
      <w:r>
        <w:rPr>
          <w:highlight w:val="magenta"/>
        </w:rPr>
        <w:t>Proposal 3.2-2</w:t>
      </w:r>
      <w:r>
        <w:t xml:space="preserve"> </w:t>
      </w:r>
      <w:r>
        <w:rPr>
          <w:rStyle w:val="NOChar1"/>
        </w:rPr>
        <w:t>(H)</w:t>
      </w:r>
    </w:p>
    <w:p w14:paraId="249B159C" w14:textId="77777777" w:rsidR="00F37814" w:rsidRDefault="004C0AAC">
      <w:pPr>
        <w:numPr>
          <w:ilvl w:val="0"/>
          <w:numId w:val="46"/>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6C98D1D8" w14:textId="77777777" w:rsidR="00F37814" w:rsidRDefault="00F37814"/>
    <w:p w14:paraId="3DB732F2"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5A8B1CF0" w14:textId="77777777">
        <w:trPr>
          <w:trHeight w:val="260"/>
          <w:jc w:val="center"/>
        </w:trPr>
        <w:tc>
          <w:tcPr>
            <w:tcW w:w="1804" w:type="dxa"/>
          </w:tcPr>
          <w:p w14:paraId="382A41E9" w14:textId="77777777" w:rsidR="00F37814" w:rsidRDefault="004C0AAC">
            <w:pPr>
              <w:spacing w:after="0"/>
              <w:rPr>
                <w:b/>
                <w:sz w:val="16"/>
                <w:szCs w:val="16"/>
              </w:rPr>
            </w:pPr>
            <w:r>
              <w:rPr>
                <w:b/>
                <w:sz w:val="16"/>
                <w:szCs w:val="16"/>
              </w:rPr>
              <w:t>Company</w:t>
            </w:r>
          </w:p>
        </w:tc>
        <w:tc>
          <w:tcPr>
            <w:tcW w:w="9230" w:type="dxa"/>
          </w:tcPr>
          <w:p w14:paraId="482F52DF" w14:textId="77777777" w:rsidR="00F37814" w:rsidRDefault="004C0AAC">
            <w:pPr>
              <w:spacing w:after="0"/>
              <w:rPr>
                <w:b/>
                <w:sz w:val="16"/>
                <w:szCs w:val="16"/>
              </w:rPr>
            </w:pPr>
            <w:r>
              <w:rPr>
                <w:b/>
                <w:sz w:val="16"/>
                <w:szCs w:val="16"/>
              </w:rPr>
              <w:t xml:space="preserve">Comments </w:t>
            </w:r>
          </w:p>
        </w:tc>
      </w:tr>
      <w:tr w:rsidR="00F37814" w14:paraId="6C45EF3C" w14:textId="77777777">
        <w:trPr>
          <w:trHeight w:val="253"/>
          <w:jc w:val="center"/>
        </w:trPr>
        <w:tc>
          <w:tcPr>
            <w:tcW w:w="1804" w:type="dxa"/>
          </w:tcPr>
          <w:p w14:paraId="25E1FA8E"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6955EB7B"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2037BBFB" w14:textId="77777777" w:rsidR="00F37814" w:rsidRDefault="004C0AAC">
            <w:pPr>
              <w:numPr>
                <w:ilvl w:val="0"/>
                <w:numId w:val="46"/>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5334E0C" w14:textId="77777777" w:rsidR="00F37814" w:rsidRDefault="004C0AAC">
            <w:pPr>
              <w:numPr>
                <w:ilvl w:val="0"/>
                <w:numId w:val="46"/>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F37814" w14:paraId="280CAD64" w14:textId="77777777">
        <w:trPr>
          <w:trHeight w:val="253"/>
          <w:jc w:val="center"/>
        </w:trPr>
        <w:tc>
          <w:tcPr>
            <w:tcW w:w="1804" w:type="dxa"/>
          </w:tcPr>
          <w:p w14:paraId="51F7B89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770A8E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F37814" w14:paraId="71E4BD7F" w14:textId="77777777">
        <w:trPr>
          <w:trHeight w:val="253"/>
          <w:jc w:val="center"/>
        </w:trPr>
        <w:tc>
          <w:tcPr>
            <w:tcW w:w="1804" w:type="dxa"/>
          </w:tcPr>
          <w:p w14:paraId="0964986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336FD9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1FAC15E0" w14:textId="77777777" w:rsidR="00F37814" w:rsidRDefault="004C0AAC">
            <w:pPr>
              <w:numPr>
                <w:ilvl w:val="0"/>
                <w:numId w:val="46"/>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27D001E0" w14:textId="77777777" w:rsidR="00F37814" w:rsidRDefault="00F37814">
            <w:pPr>
              <w:spacing w:after="0"/>
              <w:rPr>
                <w:rFonts w:eastAsiaTheme="minorEastAsia"/>
                <w:sz w:val="16"/>
                <w:szCs w:val="16"/>
                <w:lang w:eastAsia="zh-CN"/>
              </w:rPr>
            </w:pPr>
          </w:p>
        </w:tc>
      </w:tr>
      <w:tr w:rsidR="00F37814" w14:paraId="2D7AE099" w14:textId="77777777">
        <w:trPr>
          <w:trHeight w:val="253"/>
          <w:jc w:val="center"/>
        </w:trPr>
        <w:tc>
          <w:tcPr>
            <w:tcW w:w="1804" w:type="dxa"/>
          </w:tcPr>
          <w:p w14:paraId="6F46AA2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4FA34C5" w14:textId="77777777" w:rsidR="00F37814" w:rsidRDefault="004C0AAC">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0DC72FA1" w14:textId="77777777" w:rsidR="00F37814" w:rsidRDefault="004C0AAC">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F37814" w14:paraId="17431531" w14:textId="77777777">
        <w:trPr>
          <w:trHeight w:val="253"/>
          <w:jc w:val="center"/>
        </w:trPr>
        <w:tc>
          <w:tcPr>
            <w:tcW w:w="1804" w:type="dxa"/>
          </w:tcPr>
          <w:p w14:paraId="5E070E6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C0171A" w14:textId="77777777" w:rsidR="00F37814" w:rsidRDefault="004C0AAC">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F37814" w14:paraId="1928BEBF" w14:textId="77777777">
        <w:trPr>
          <w:trHeight w:val="253"/>
          <w:jc w:val="center"/>
        </w:trPr>
        <w:tc>
          <w:tcPr>
            <w:tcW w:w="1804" w:type="dxa"/>
          </w:tcPr>
          <w:p w14:paraId="0390BCF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2AEF4A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6CEB793C" w14:textId="77777777" w:rsidR="00F37814" w:rsidRDefault="00F37814">
            <w:pPr>
              <w:spacing w:after="0"/>
              <w:rPr>
                <w:rFonts w:eastAsiaTheme="minorEastAsia"/>
                <w:sz w:val="16"/>
                <w:szCs w:val="16"/>
                <w:lang w:eastAsia="zh-CN"/>
              </w:rPr>
            </w:pPr>
          </w:p>
          <w:p w14:paraId="2096EE35" w14:textId="77777777" w:rsidR="00F37814" w:rsidRDefault="004C0AAC">
            <w:pPr>
              <w:pStyle w:val="3GPPAgreements"/>
              <w:numPr>
                <w:ilvl w:val="1"/>
                <w:numId w:val="37"/>
              </w:numPr>
            </w:pPr>
            <w:r>
              <w:t>Note 3: Associating MIMO SRS with TEG in Rel-17 does not affect/restrict UE implementation of MIMO SRS transmission, i.e., legacy UE implementation of MIMO SRS can be inherited</w:t>
            </w:r>
          </w:p>
          <w:p w14:paraId="593D2106" w14:textId="77777777" w:rsidR="00F37814" w:rsidRDefault="00F37814">
            <w:pPr>
              <w:spacing w:after="0"/>
              <w:rPr>
                <w:rFonts w:eastAsiaTheme="minorEastAsia"/>
                <w:sz w:val="16"/>
                <w:szCs w:val="16"/>
                <w:lang w:val="en-US" w:eastAsia="zh-CN"/>
              </w:rPr>
            </w:pPr>
          </w:p>
        </w:tc>
      </w:tr>
      <w:tr w:rsidR="00F37814" w14:paraId="7A9F095C" w14:textId="77777777">
        <w:trPr>
          <w:trHeight w:val="253"/>
          <w:jc w:val="center"/>
        </w:trPr>
        <w:tc>
          <w:tcPr>
            <w:tcW w:w="1804" w:type="dxa"/>
          </w:tcPr>
          <w:p w14:paraId="4B2A578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26C2A4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F37814" w14:paraId="78DD9106" w14:textId="77777777">
        <w:trPr>
          <w:trHeight w:val="253"/>
          <w:jc w:val="center"/>
        </w:trPr>
        <w:tc>
          <w:tcPr>
            <w:tcW w:w="1804" w:type="dxa"/>
          </w:tcPr>
          <w:p w14:paraId="4236FC4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278A1A1"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F37814" w14:paraId="6D3885A8" w14:textId="77777777">
        <w:trPr>
          <w:trHeight w:val="253"/>
          <w:jc w:val="center"/>
        </w:trPr>
        <w:tc>
          <w:tcPr>
            <w:tcW w:w="1804" w:type="dxa"/>
          </w:tcPr>
          <w:p w14:paraId="671196D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D42267" w14:textId="77777777" w:rsidR="00F37814" w:rsidRDefault="004C0AAC">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F37814" w14:paraId="487D1BAB" w14:textId="77777777">
        <w:trPr>
          <w:trHeight w:val="253"/>
          <w:jc w:val="center"/>
        </w:trPr>
        <w:tc>
          <w:tcPr>
            <w:tcW w:w="1804" w:type="dxa"/>
          </w:tcPr>
          <w:p w14:paraId="2C6C7FBC"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96D12F5"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F37814" w14:paraId="61E6F40D" w14:textId="77777777">
        <w:trPr>
          <w:trHeight w:val="253"/>
          <w:jc w:val="center"/>
        </w:trPr>
        <w:tc>
          <w:tcPr>
            <w:tcW w:w="1804" w:type="dxa"/>
          </w:tcPr>
          <w:p w14:paraId="029B40B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190EA54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F37814" w14:paraId="0067657A" w14:textId="77777777">
        <w:trPr>
          <w:trHeight w:val="253"/>
          <w:jc w:val="center"/>
        </w:trPr>
        <w:tc>
          <w:tcPr>
            <w:tcW w:w="1804" w:type="dxa"/>
          </w:tcPr>
          <w:p w14:paraId="742D791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0F8BC73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F37814" w14:paraId="1980C406" w14:textId="77777777">
        <w:trPr>
          <w:trHeight w:val="253"/>
          <w:jc w:val="center"/>
        </w:trPr>
        <w:tc>
          <w:tcPr>
            <w:tcW w:w="1804" w:type="dxa"/>
          </w:tcPr>
          <w:p w14:paraId="19ACA58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0F570C55" w14:textId="77777777" w:rsidR="00F37814" w:rsidRDefault="004C0AAC">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F37814" w14:paraId="6431C207" w14:textId="77777777">
        <w:trPr>
          <w:trHeight w:val="253"/>
          <w:jc w:val="center"/>
        </w:trPr>
        <w:tc>
          <w:tcPr>
            <w:tcW w:w="1804" w:type="dxa"/>
          </w:tcPr>
          <w:p w14:paraId="7BECC71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59FAAFD" w14:textId="77777777" w:rsidR="00F37814" w:rsidRDefault="004C0AAC">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196F76EB" w14:textId="77777777" w:rsidR="00F37814" w:rsidRDefault="004C0AAC">
            <w:pPr>
              <w:spacing w:after="0"/>
              <w:rPr>
                <w:sz w:val="16"/>
                <w:szCs w:val="16"/>
              </w:rPr>
            </w:pPr>
            <w:r>
              <w:rPr>
                <w:rFonts w:eastAsiaTheme="minorEastAsia"/>
                <w:sz w:val="16"/>
                <w:szCs w:val="16"/>
                <w:lang w:eastAsia="zh-CN"/>
              </w:rPr>
              <w:t xml:space="preserve"> </w:t>
            </w:r>
          </w:p>
        </w:tc>
      </w:tr>
      <w:tr w:rsidR="00F37814" w14:paraId="3ACA2D63" w14:textId="77777777">
        <w:trPr>
          <w:trHeight w:val="253"/>
          <w:jc w:val="center"/>
        </w:trPr>
        <w:tc>
          <w:tcPr>
            <w:tcW w:w="1804" w:type="dxa"/>
          </w:tcPr>
          <w:p w14:paraId="63ED6A45" w14:textId="77777777" w:rsidR="00F37814" w:rsidRDefault="00F37814">
            <w:pPr>
              <w:spacing w:after="0"/>
              <w:rPr>
                <w:rFonts w:eastAsiaTheme="minorEastAsia" w:cstheme="minorHAnsi"/>
                <w:sz w:val="16"/>
                <w:szCs w:val="16"/>
                <w:lang w:eastAsia="zh-CN"/>
              </w:rPr>
            </w:pPr>
          </w:p>
        </w:tc>
        <w:tc>
          <w:tcPr>
            <w:tcW w:w="9230" w:type="dxa"/>
          </w:tcPr>
          <w:p w14:paraId="2612D034" w14:textId="77777777" w:rsidR="00F37814" w:rsidRDefault="00F37814">
            <w:pPr>
              <w:spacing w:after="0"/>
              <w:rPr>
                <w:sz w:val="16"/>
                <w:szCs w:val="16"/>
              </w:rPr>
            </w:pPr>
          </w:p>
        </w:tc>
      </w:tr>
    </w:tbl>
    <w:p w14:paraId="793C0847" w14:textId="77777777" w:rsidR="00F37814" w:rsidRDefault="00F37814"/>
    <w:p w14:paraId="0F16796B" w14:textId="77777777" w:rsidR="00F37814" w:rsidRDefault="00F37814"/>
    <w:p w14:paraId="6C3CA774" w14:textId="77777777" w:rsidR="00F37814" w:rsidRDefault="004C0AAC">
      <w:pPr>
        <w:pStyle w:val="Heading3"/>
      </w:pPr>
      <w:r>
        <w:rPr>
          <w:highlight w:val="yellow"/>
        </w:rPr>
        <w:t>Proposal 3.2-3</w:t>
      </w:r>
    </w:p>
    <w:p w14:paraId="6DF10613" w14:textId="77777777" w:rsidR="00F37814" w:rsidRDefault="004C0AAC">
      <w:pPr>
        <w:numPr>
          <w:ilvl w:val="0"/>
          <w:numId w:val="46"/>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5282E756" w14:textId="77777777" w:rsidR="00F37814" w:rsidRDefault="00F37814"/>
    <w:p w14:paraId="02F19F65"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36F0AB7C" w14:textId="77777777" w:rsidTr="006325A5">
        <w:trPr>
          <w:trHeight w:val="260"/>
          <w:jc w:val="center"/>
        </w:trPr>
        <w:tc>
          <w:tcPr>
            <w:tcW w:w="1804" w:type="dxa"/>
          </w:tcPr>
          <w:p w14:paraId="0A7C8E4E" w14:textId="77777777" w:rsidR="00F37814" w:rsidRDefault="004C0AAC">
            <w:pPr>
              <w:spacing w:after="0"/>
              <w:rPr>
                <w:b/>
                <w:sz w:val="16"/>
                <w:szCs w:val="16"/>
              </w:rPr>
            </w:pPr>
            <w:r>
              <w:rPr>
                <w:b/>
                <w:sz w:val="16"/>
                <w:szCs w:val="16"/>
              </w:rPr>
              <w:t>Company</w:t>
            </w:r>
          </w:p>
        </w:tc>
        <w:tc>
          <w:tcPr>
            <w:tcW w:w="9230" w:type="dxa"/>
          </w:tcPr>
          <w:p w14:paraId="676C0B0C" w14:textId="77777777" w:rsidR="00F37814" w:rsidRDefault="004C0AAC">
            <w:pPr>
              <w:spacing w:after="0"/>
              <w:rPr>
                <w:b/>
                <w:sz w:val="16"/>
                <w:szCs w:val="16"/>
              </w:rPr>
            </w:pPr>
            <w:r>
              <w:rPr>
                <w:b/>
                <w:sz w:val="16"/>
                <w:szCs w:val="16"/>
              </w:rPr>
              <w:t xml:space="preserve">Comments </w:t>
            </w:r>
          </w:p>
        </w:tc>
      </w:tr>
      <w:tr w:rsidR="00F37814" w14:paraId="123FACE6" w14:textId="77777777" w:rsidTr="006325A5">
        <w:trPr>
          <w:trHeight w:val="253"/>
          <w:jc w:val="center"/>
        </w:trPr>
        <w:tc>
          <w:tcPr>
            <w:tcW w:w="1804" w:type="dxa"/>
          </w:tcPr>
          <w:p w14:paraId="49EF805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1AC68C" w14:textId="77777777" w:rsidR="00F37814" w:rsidRDefault="004C0AAC">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F37814" w14:paraId="1F51B618" w14:textId="77777777" w:rsidTr="006325A5">
        <w:trPr>
          <w:trHeight w:val="253"/>
          <w:jc w:val="center"/>
        </w:trPr>
        <w:tc>
          <w:tcPr>
            <w:tcW w:w="1804" w:type="dxa"/>
          </w:tcPr>
          <w:p w14:paraId="2FD8A456" w14:textId="77777777" w:rsidR="00F37814" w:rsidRDefault="004C0AAC">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525343C"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F37814" w14:paraId="24A70EC8" w14:textId="77777777" w:rsidTr="006325A5">
        <w:trPr>
          <w:trHeight w:val="253"/>
          <w:jc w:val="center"/>
        </w:trPr>
        <w:tc>
          <w:tcPr>
            <w:tcW w:w="1804" w:type="dxa"/>
          </w:tcPr>
          <w:p w14:paraId="1CC3777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CA9AF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F37814" w14:paraId="6EF23FBB" w14:textId="77777777" w:rsidTr="006325A5">
        <w:trPr>
          <w:trHeight w:val="253"/>
          <w:jc w:val="center"/>
        </w:trPr>
        <w:tc>
          <w:tcPr>
            <w:tcW w:w="1804" w:type="dxa"/>
          </w:tcPr>
          <w:p w14:paraId="37EED27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0D07D4" w14:textId="77777777" w:rsidR="00F37814" w:rsidRDefault="004C0AAC">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F37814" w14:paraId="382D5FD4" w14:textId="77777777" w:rsidTr="006325A5">
        <w:trPr>
          <w:trHeight w:val="253"/>
          <w:jc w:val="center"/>
        </w:trPr>
        <w:tc>
          <w:tcPr>
            <w:tcW w:w="1804" w:type="dxa"/>
          </w:tcPr>
          <w:p w14:paraId="5E83E27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493E10D" w14:textId="77777777" w:rsidR="00F37814" w:rsidRDefault="004C0AAC">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F37814" w14:paraId="772EEA78" w14:textId="77777777" w:rsidTr="006325A5">
        <w:trPr>
          <w:trHeight w:val="253"/>
          <w:jc w:val="center"/>
        </w:trPr>
        <w:tc>
          <w:tcPr>
            <w:tcW w:w="1804" w:type="dxa"/>
          </w:tcPr>
          <w:p w14:paraId="3FC21305"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36079D7"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F37814" w14:paraId="13BA2105" w14:textId="77777777" w:rsidTr="006325A5">
        <w:trPr>
          <w:trHeight w:val="253"/>
          <w:jc w:val="center"/>
        </w:trPr>
        <w:tc>
          <w:tcPr>
            <w:tcW w:w="1804" w:type="dxa"/>
          </w:tcPr>
          <w:p w14:paraId="5DE5F4BA"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9EA7C94" w14:textId="77777777" w:rsidR="00F37814" w:rsidRDefault="004C0AAC">
            <w:pPr>
              <w:spacing w:after="0"/>
              <w:rPr>
                <w:rFonts w:eastAsia="Malgun Gothic"/>
                <w:sz w:val="16"/>
                <w:szCs w:val="16"/>
                <w:lang w:eastAsia="ko-KR"/>
              </w:rPr>
            </w:pPr>
            <w:r>
              <w:rPr>
                <w:rFonts w:eastAsia="Malgun Gothic"/>
                <w:sz w:val="16"/>
                <w:szCs w:val="16"/>
                <w:lang w:eastAsia="ko-KR"/>
              </w:rPr>
              <w:t xml:space="preserve">Before discuss it, could you gie us the motivation of the proposal. </w:t>
            </w:r>
          </w:p>
        </w:tc>
      </w:tr>
      <w:tr w:rsidR="00F37814" w14:paraId="533DC9EC" w14:textId="77777777" w:rsidTr="006325A5">
        <w:trPr>
          <w:trHeight w:val="253"/>
          <w:jc w:val="center"/>
        </w:trPr>
        <w:tc>
          <w:tcPr>
            <w:tcW w:w="1804" w:type="dxa"/>
          </w:tcPr>
          <w:p w14:paraId="66917BD4"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76486B00" w14:textId="77777777" w:rsidR="00F37814" w:rsidRDefault="004C0AAC">
            <w:pPr>
              <w:spacing w:after="0"/>
              <w:rPr>
                <w:rFonts w:eastAsia="Malgun Gothic"/>
                <w:sz w:val="16"/>
                <w:szCs w:val="16"/>
                <w:lang w:eastAsia="ko-KR"/>
              </w:rPr>
            </w:pPr>
            <w:r>
              <w:rPr>
                <w:rFonts w:eastAsiaTheme="minorEastAsia"/>
                <w:sz w:val="16"/>
                <w:szCs w:val="16"/>
                <w:lang w:eastAsia="zh-CN"/>
              </w:rPr>
              <w:t>Support</w:t>
            </w:r>
          </w:p>
        </w:tc>
      </w:tr>
      <w:tr w:rsidR="00F37814" w14:paraId="25628236" w14:textId="77777777" w:rsidTr="006325A5">
        <w:trPr>
          <w:trHeight w:val="2489"/>
          <w:jc w:val="center"/>
        </w:trPr>
        <w:tc>
          <w:tcPr>
            <w:tcW w:w="1804" w:type="dxa"/>
          </w:tcPr>
          <w:p w14:paraId="0478445F"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4E397A1" w14:textId="77777777" w:rsidR="00F37814" w:rsidRDefault="004C0AA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7A3CA7EB" w14:textId="77777777" w:rsidR="00F37814" w:rsidRDefault="004C0AAC">
            <w:pPr>
              <w:numPr>
                <w:ilvl w:val="0"/>
                <w:numId w:val="46"/>
              </w:numPr>
              <w:spacing w:after="0" w:line="240" w:lineRule="auto"/>
              <w:jc w:val="left"/>
              <w:rPr>
                <w:lang w:val="en-IN"/>
              </w:rPr>
            </w:pPr>
            <w:r>
              <w:rPr>
                <w:lang w:val="en-IN"/>
              </w:rPr>
              <w:t>The UE can be requested to provide the association information of SRS resources for positioning with UE Tx TEG(s) to LMF.</w:t>
            </w:r>
          </w:p>
          <w:p w14:paraId="0402D790" w14:textId="77777777" w:rsidR="00F37814" w:rsidRDefault="004C0AAC">
            <w:pPr>
              <w:numPr>
                <w:ilvl w:val="1"/>
                <w:numId w:val="46"/>
              </w:numPr>
              <w:tabs>
                <w:tab w:val="left" w:pos="720"/>
              </w:tabs>
              <w:spacing w:after="0" w:line="240" w:lineRule="auto"/>
              <w:jc w:val="left"/>
              <w:rPr>
                <w:lang w:val="en-IN"/>
              </w:rPr>
            </w:pPr>
            <w:r>
              <w:rPr>
                <w:lang w:val="en-IN"/>
              </w:rPr>
              <w:t>FFS the signaling including positioning accuracy requirement information.</w:t>
            </w:r>
          </w:p>
          <w:p w14:paraId="7C146615" w14:textId="77777777" w:rsidR="00F37814" w:rsidRDefault="004C0AA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359D2B5E" w14:textId="77777777" w:rsidR="00F37814" w:rsidRDefault="004C0AA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699572D0" w14:textId="77777777" w:rsidR="00F37814" w:rsidRDefault="004C0AA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F37814" w14:paraId="59D98381" w14:textId="77777777" w:rsidTr="006325A5">
        <w:trPr>
          <w:trHeight w:val="465"/>
          <w:jc w:val="center"/>
        </w:trPr>
        <w:tc>
          <w:tcPr>
            <w:tcW w:w="1804" w:type="dxa"/>
          </w:tcPr>
          <w:p w14:paraId="4F2A13A1"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C3FE24E"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Towards vivo</w:t>
            </w:r>
            <w:r>
              <w:rPr>
                <w:rFonts w:eastAsiaTheme="minorEastAsia"/>
                <w:sz w:val="16"/>
                <w:szCs w:val="16"/>
                <w:lang w:val="en-US" w:eastAsia="zh-CN"/>
              </w:rPr>
              <w:t>’</w:t>
            </w:r>
            <w:r>
              <w:rPr>
                <w:rFonts w:eastAsiaTheme="minorEastAsia" w:hint="eastAsia"/>
                <w:sz w:val="16"/>
                <w:szCs w:val="16"/>
                <w:lang w:val="en-US" w:eastAsia="zh-CN"/>
              </w:rPr>
              <w:t>s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F37814" w14:paraId="6ECF0012" w14:textId="77777777" w:rsidTr="006325A5">
        <w:trPr>
          <w:trHeight w:val="456"/>
          <w:jc w:val="center"/>
        </w:trPr>
        <w:tc>
          <w:tcPr>
            <w:tcW w:w="1804" w:type="dxa"/>
          </w:tcPr>
          <w:p w14:paraId="0896DC69" w14:textId="2DB03086" w:rsidR="00F37814" w:rsidRDefault="006325A5">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E9254E1" w14:textId="5DEE5DCF" w:rsidR="00F37814" w:rsidRDefault="006325A5">
            <w:pPr>
              <w:spacing w:after="0"/>
              <w:rPr>
                <w:rFonts w:eastAsiaTheme="minorEastAsia"/>
                <w:sz w:val="16"/>
                <w:szCs w:val="16"/>
                <w:lang w:eastAsia="zh-CN"/>
              </w:rPr>
            </w:pPr>
            <w:r>
              <w:rPr>
                <w:rFonts w:eastAsiaTheme="minorEastAsia"/>
                <w:sz w:val="16"/>
                <w:szCs w:val="16"/>
                <w:lang w:eastAsia="zh-CN"/>
              </w:rPr>
              <w:t xml:space="preserve">My understanding is that “UE </w:t>
            </w:r>
            <w:r w:rsidRPr="006325A5">
              <w:rPr>
                <w:rFonts w:eastAsiaTheme="minorEastAsia"/>
                <w:sz w:val="16"/>
                <w:szCs w:val="16"/>
                <w:lang w:eastAsia="zh-CN"/>
              </w:rPr>
              <w:t>can be requested to provide the association information of SRS resources for positioning with UE Tx TEG(s) to LMF</w:t>
            </w:r>
            <w:r>
              <w:rPr>
                <w:rFonts w:eastAsiaTheme="minorEastAsia"/>
                <w:sz w:val="16"/>
                <w:szCs w:val="16"/>
                <w:lang w:eastAsia="zh-CN"/>
              </w:rPr>
              <w:t>” is already supported based on the previous agreement. The motivation of “</w:t>
            </w:r>
            <w:r w:rsidRPr="006325A5">
              <w:rPr>
                <w:rFonts w:eastAsiaTheme="minorEastAsia"/>
                <w:sz w:val="16"/>
                <w:szCs w:val="16"/>
                <w:lang w:eastAsia="zh-CN"/>
              </w:rPr>
              <w:t>the signaling including positioning accuracy requirement information</w:t>
            </w:r>
            <w:r>
              <w:rPr>
                <w:rFonts w:eastAsiaTheme="minorEastAsia"/>
                <w:sz w:val="16"/>
                <w:szCs w:val="16"/>
                <w:lang w:eastAsia="zh-CN"/>
              </w:rPr>
              <w:t>” is unclear to most of the companies, for which vivo has provide</w:t>
            </w:r>
            <w:r w:rsidR="00536985">
              <w:rPr>
                <w:rFonts w:eastAsiaTheme="minorEastAsia"/>
                <w:sz w:val="16"/>
                <w:szCs w:val="16"/>
                <w:lang w:eastAsia="zh-CN"/>
              </w:rPr>
              <w:t>d</w:t>
            </w:r>
            <w:r>
              <w:rPr>
                <w:rFonts w:eastAsiaTheme="minorEastAsia"/>
                <w:sz w:val="16"/>
                <w:szCs w:val="16"/>
                <w:lang w:eastAsia="zh-CN"/>
              </w:rPr>
              <w:t xml:space="preserve"> some explanation. Suggest continu</w:t>
            </w:r>
            <w:r w:rsidR="003625CC">
              <w:rPr>
                <w:rFonts w:eastAsiaTheme="minorEastAsia"/>
                <w:sz w:val="16"/>
                <w:szCs w:val="16"/>
                <w:lang w:eastAsia="zh-CN"/>
              </w:rPr>
              <w:t>ing</w:t>
            </w:r>
            <w:r>
              <w:rPr>
                <w:rFonts w:eastAsiaTheme="minorEastAsia"/>
                <w:sz w:val="16"/>
                <w:szCs w:val="16"/>
                <w:lang w:eastAsia="zh-CN"/>
              </w:rPr>
              <w:t xml:space="preserve"> the discussion to see if ther</w:t>
            </w:r>
            <w:r w:rsidR="003625CC">
              <w:rPr>
                <w:rFonts w:eastAsiaTheme="minorEastAsia"/>
                <w:sz w:val="16"/>
                <w:szCs w:val="16"/>
                <w:lang w:eastAsia="zh-CN"/>
              </w:rPr>
              <w:t>e</w:t>
            </w:r>
            <w:r>
              <w:rPr>
                <w:rFonts w:eastAsiaTheme="minorEastAsia"/>
                <w:sz w:val="16"/>
                <w:szCs w:val="16"/>
                <w:lang w:eastAsia="zh-CN"/>
              </w:rPr>
              <w:t xml:space="preserve"> can be more supporter</w:t>
            </w:r>
            <w:r w:rsidR="003625CC">
              <w:rPr>
                <w:rFonts w:eastAsiaTheme="minorEastAsia"/>
                <w:sz w:val="16"/>
                <w:szCs w:val="16"/>
                <w:lang w:eastAsia="zh-CN"/>
              </w:rPr>
              <w:t>s</w:t>
            </w:r>
            <w:r>
              <w:rPr>
                <w:rFonts w:eastAsiaTheme="minorEastAsia"/>
                <w:sz w:val="16"/>
                <w:szCs w:val="16"/>
                <w:lang w:eastAsia="zh-CN"/>
              </w:rPr>
              <w:t xml:space="preserve"> for including </w:t>
            </w:r>
            <w:r w:rsidRPr="006325A5">
              <w:rPr>
                <w:rFonts w:eastAsiaTheme="minorEastAsia"/>
                <w:sz w:val="16"/>
                <w:szCs w:val="16"/>
                <w:lang w:eastAsia="zh-CN"/>
              </w:rPr>
              <w:t>positioning accuracy requirement</w:t>
            </w:r>
            <w:r w:rsidR="003625CC">
              <w:rPr>
                <w:rFonts w:eastAsiaTheme="minorEastAsia"/>
                <w:sz w:val="16"/>
                <w:szCs w:val="16"/>
                <w:lang w:eastAsia="zh-CN"/>
              </w:rPr>
              <w:t>s</w:t>
            </w:r>
            <w:r>
              <w:rPr>
                <w:rFonts w:eastAsiaTheme="minorEastAsia"/>
                <w:sz w:val="16"/>
                <w:szCs w:val="16"/>
                <w:lang w:eastAsia="zh-CN"/>
              </w:rPr>
              <w:t xml:space="preserve"> </w:t>
            </w:r>
            <w:r w:rsidR="00751F9E">
              <w:rPr>
                <w:rFonts w:eastAsiaTheme="minorEastAsia"/>
                <w:sz w:val="16"/>
                <w:szCs w:val="16"/>
                <w:lang w:eastAsia="zh-CN"/>
              </w:rPr>
              <w:t xml:space="preserve">in </w:t>
            </w:r>
            <w:r>
              <w:rPr>
                <w:rFonts w:eastAsiaTheme="minorEastAsia"/>
                <w:sz w:val="16"/>
                <w:szCs w:val="16"/>
                <w:lang w:eastAsia="zh-CN"/>
              </w:rPr>
              <w:t>the request.</w:t>
            </w:r>
          </w:p>
        </w:tc>
      </w:tr>
    </w:tbl>
    <w:p w14:paraId="1642A58F" w14:textId="77777777" w:rsidR="00F37814" w:rsidRDefault="00F37814"/>
    <w:p w14:paraId="15D60B89" w14:textId="77777777" w:rsidR="00F37814" w:rsidRDefault="00F37814"/>
    <w:p w14:paraId="4F853D2B" w14:textId="77777777" w:rsidR="00F37814" w:rsidRDefault="004C0AAC">
      <w:pPr>
        <w:pStyle w:val="Heading3"/>
      </w:pPr>
      <w:r>
        <w:rPr>
          <w:highlight w:val="yellow"/>
        </w:rPr>
        <w:t>Proposal 3.2-4</w:t>
      </w:r>
    </w:p>
    <w:p w14:paraId="45886F84" w14:textId="77777777" w:rsidR="00F37814" w:rsidRDefault="004C0AAC">
      <w:pPr>
        <w:numPr>
          <w:ilvl w:val="0"/>
          <w:numId w:val="46"/>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1E2AED14" w14:textId="77777777" w:rsidR="00F37814" w:rsidRDefault="00F37814"/>
    <w:p w14:paraId="6FD5CEBC"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612EE3C" w14:textId="77777777" w:rsidTr="006E5D43">
        <w:trPr>
          <w:trHeight w:val="260"/>
          <w:jc w:val="center"/>
        </w:trPr>
        <w:tc>
          <w:tcPr>
            <w:tcW w:w="1804" w:type="dxa"/>
          </w:tcPr>
          <w:p w14:paraId="78690485" w14:textId="77777777" w:rsidR="00F37814" w:rsidRDefault="004C0AAC">
            <w:pPr>
              <w:spacing w:after="0"/>
              <w:rPr>
                <w:b/>
                <w:sz w:val="16"/>
                <w:szCs w:val="16"/>
              </w:rPr>
            </w:pPr>
            <w:r>
              <w:rPr>
                <w:b/>
                <w:sz w:val="16"/>
                <w:szCs w:val="16"/>
              </w:rPr>
              <w:t>Company</w:t>
            </w:r>
          </w:p>
        </w:tc>
        <w:tc>
          <w:tcPr>
            <w:tcW w:w="9230" w:type="dxa"/>
          </w:tcPr>
          <w:p w14:paraId="6FDF56D4" w14:textId="77777777" w:rsidR="00F37814" w:rsidRDefault="004C0AAC">
            <w:pPr>
              <w:spacing w:after="0"/>
              <w:rPr>
                <w:b/>
                <w:sz w:val="16"/>
                <w:szCs w:val="16"/>
              </w:rPr>
            </w:pPr>
            <w:r>
              <w:rPr>
                <w:b/>
                <w:sz w:val="16"/>
                <w:szCs w:val="16"/>
              </w:rPr>
              <w:t xml:space="preserve">Comments </w:t>
            </w:r>
          </w:p>
        </w:tc>
      </w:tr>
      <w:tr w:rsidR="00F37814" w14:paraId="4906BCF6" w14:textId="77777777" w:rsidTr="006E5D43">
        <w:trPr>
          <w:trHeight w:val="253"/>
          <w:jc w:val="center"/>
        </w:trPr>
        <w:tc>
          <w:tcPr>
            <w:tcW w:w="1804" w:type="dxa"/>
          </w:tcPr>
          <w:p w14:paraId="7F4A714C"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5E97A53"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F37814" w14:paraId="12B090C8" w14:textId="77777777" w:rsidTr="006E5D43">
        <w:trPr>
          <w:trHeight w:val="253"/>
          <w:jc w:val="center"/>
        </w:trPr>
        <w:tc>
          <w:tcPr>
            <w:tcW w:w="1804" w:type="dxa"/>
          </w:tcPr>
          <w:p w14:paraId="228BF80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EB78D31" w14:textId="77777777" w:rsidR="00F37814" w:rsidRDefault="004C0AAC">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F37814" w14:paraId="2AD6E803" w14:textId="77777777" w:rsidTr="006E5D43">
        <w:trPr>
          <w:trHeight w:val="253"/>
          <w:jc w:val="center"/>
        </w:trPr>
        <w:tc>
          <w:tcPr>
            <w:tcW w:w="1804" w:type="dxa"/>
          </w:tcPr>
          <w:p w14:paraId="1AAF056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76FE5FD"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Support</w:t>
            </w:r>
          </w:p>
        </w:tc>
      </w:tr>
      <w:tr w:rsidR="00F37814" w14:paraId="2528C0E2" w14:textId="77777777" w:rsidTr="006E5D43">
        <w:trPr>
          <w:trHeight w:val="253"/>
          <w:jc w:val="center"/>
        </w:trPr>
        <w:tc>
          <w:tcPr>
            <w:tcW w:w="1804" w:type="dxa"/>
          </w:tcPr>
          <w:p w14:paraId="118F916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BCA2636"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F37814" w14:paraId="6DA554BC" w14:textId="77777777" w:rsidTr="006E5D43">
        <w:trPr>
          <w:trHeight w:val="253"/>
          <w:jc w:val="center"/>
        </w:trPr>
        <w:tc>
          <w:tcPr>
            <w:tcW w:w="1804" w:type="dxa"/>
          </w:tcPr>
          <w:p w14:paraId="277C5AB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B11CA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rsidR="00F37814" w14:paraId="3EB5CD6C" w14:textId="77777777" w:rsidTr="006E5D43">
        <w:trPr>
          <w:trHeight w:val="253"/>
          <w:jc w:val="center"/>
        </w:trPr>
        <w:tc>
          <w:tcPr>
            <w:tcW w:w="1804" w:type="dxa"/>
          </w:tcPr>
          <w:p w14:paraId="7AB0AC3A"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6CC17B1" w14:textId="77777777" w:rsidR="00F37814" w:rsidRDefault="004C0AAC">
            <w:pPr>
              <w:spacing w:after="0"/>
              <w:rPr>
                <w:rFonts w:eastAsia="Malgun Gothic"/>
                <w:sz w:val="16"/>
                <w:szCs w:val="16"/>
                <w:lang w:val="en-US" w:eastAsia="ko-KR"/>
              </w:rPr>
            </w:pPr>
            <w:r>
              <w:rPr>
                <w:rFonts w:eastAsia="Malgun Gothic" w:hint="eastAsia"/>
                <w:sz w:val="16"/>
                <w:szCs w:val="16"/>
                <w:lang w:val="en-US" w:eastAsia="ko-KR"/>
              </w:rPr>
              <w:t>Support.</w:t>
            </w:r>
          </w:p>
        </w:tc>
      </w:tr>
      <w:tr w:rsidR="0024707D" w14:paraId="45BC827F" w14:textId="77777777" w:rsidTr="006E5D43">
        <w:trPr>
          <w:trHeight w:val="253"/>
          <w:jc w:val="center"/>
        </w:trPr>
        <w:tc>
          <w:tcPr>
            <w:tcW w:w="1804" w:type="dxa"/>
          </w:tcPr>
          <w:p w14:paraId="019BD02B" w14:textId="2148C2D4" w:rsidR="0024707D" w:rsidRDefault="006E5D43">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74E18EC" w14:textId="77777777" w:rsidR="0024707D" w:rsidRDefault="006E5D43">
            <w:pPr>
              <w:spacing w:after="0"/>
              <w:rPr>
                <w:rFonts w:eastAsia="Malgun Gothic"/>
                <w:sz w:val="16"/>
                <w:szCs w:val="16"/>
                <w:lang w:val="en-US" w:eastAsia="ko-KR"/>
              </w:rPr>
            </w:pPr>
            <w:r>
              <w:rPr>
                <w:rFonts w:eastAsia="Malgun Gothic"/>
                <w:sz w:val="16"/>
                <w:szCs w:val="16"/>
                <w:lang w:val="en-US" w:eastAsia="ko-KR"/>
              </w:rPr>
              <w:t>To OPPO’s comments:</w:t>
            </w:r>
          </w:p>
          <w:p w14:paraId="2B0FFF75" w14:textId="77777777" w:rsidR="006E5D43" w:rsidRDefault="006E5D43" w:rsidP="006E5D43">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t>
            </w:r>
            <w:r w:rsidRPr="006E5D43">
              <w:rPr>
                <w:rFonts w:eastAsia="Malgun Gothic"/>
                <w:sz w:val="16"/>
                <w:szCs w:val="16"/>
                <w:lang w:val="en-US" w:eastAsia="ko-KR"/>
              </w:rPr>
              <w:t>with different UE Tx TEGs from a UE</w:t>
            </w:r>
            <w:r>
              <w:rPr>
                <w:rFonts w:eastAsia="Malgun Gothic"/>
                <w:sz w:val="16"/>
                <w:szCs w:val="16"/>
                <w:lang w:val="en-US" w:eastAsia="ko-KR"/>
              </w:rPr>
              <w:t xml:space="preserve">. The gNB may use one Rx TEG.   </w:t>
            </w:r>
          </w:p>
          <w:p w14:paraId="11E40DC8" w14:textId="77777777" w:rsidR="006E5D43" w:rsidRDefault="006E5D43">
            <w:pPr>
              <w:spacing w:after="0"/>
              <w:rPr>
                <w:rFonts w:eastAsia="Malgun Gothic"/>
                <w:sz w:val="16"/>
                <w:szCs w:val="16"/>
                <w:lang w:val="en-US" w:eastAsia="ko-KR"/>
              </w:rPr>
            </w:pPr>
            <w:r>
              <w:rPr>
                <w:rFonts w:eastAsia="Malgun Gothic"/>
                <w:sz w:val="16"/>
                <w:szCs w:val="16"/>
                <w:lang w:val="en-US" w:eastAsia="ko-KR"/>
              </w:rPr>
              <w:t>To Nokia’s comments:</w:t>
            </w:r>
          </w:p>
          <w:p w14:paraId="653C1DB3" w14:textId="12F19F7F" w:rsidR="006E5D43" w:rsidRDefault="006E5D43" w:rsidP="006E5D43">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t>
            </w:r>
            <w:r w:rsidRPr="006E5D43">
              <w:rPr>
                <w:rFonts w:eastAsia="Malgun Gothic"/>
                <w:sz w:val="16"/>
                <w:szCs w:val="16"/>
                <w:lang w:val="en-US" w:eastAsia="ko-KR"/>
              </w:rPr>
              <w:t>with different UE Tx TEGs from a UE</w:t>
            </w:r>
            <w:r>
              <w:rPr>
                <w:rFonts w:eastAsia="Malgun Gothic"/>
                <w:sz w:val="16"/>
                <w:szCs w:val="16"/>
                <w:lang w:val="en-US" w:eastAsia="ko-KR"/>
              </w:rPr>
              <w:t xml:space="preserve">. </w:t>
            </w:r>
          </w:p>
          <w:p w14:paraId="518DBDF0" w14:textId="1BED4540" w:rsidR="006E5D43" w:rsidRDefault="006E5D43">
            <w:pPr>
              <w:spacing w:after="0"/>
              <w:rPr>
                <w:rFonts w:eastAsia="Malgun Gothic"/>
                <w:sz w:val="16"/>
                <w:szCs w:val="16"/>
                <w:lang w:val="en-US" w:eastAsia="ko-KR"/>
              </w:rPr>
            </w:pPr>
          </w:p>
        </w:tc>
      </w:tr>
    </w:tbl>
    <w:p w14:paraId="5F968631" w14:textId="6BE70D10" w:rsidR="00F37814" w:rsidRDefault="00F37814"/>
    <w:p w14:paraId="19ED113B" w14:textId="77777777" w:rsidR="0024707D" w:rsidRDefault="0024707D"/>
    <w:p w14:paraId="2CA6FD76" w14:textId="0B845582" w:rsidR="00F37814" w:rsidRDefault="004C0AAC">
      <w:pPr>
        <w:pStyle w:val="Heading3"/>
      </w:pPr>
      <w:r>
        <w:rPr>
          <w:highlight w:val="yellow"/>
        </w:rPr>
        <w:t>Proposal 3.2-5</w:t>
      </w:r>
      <w:r w:rsidR="001C0A35">
        <w:t xml:space="preserve"> (suggested to be closed)</w:t>
      </w:r>
    </w:p>
    <w:p w14:paraId="1D5674C8" w14:textId="77777777" w:rsidR="00F37814" w:rsidRDefault="004C0AAC">
      <w:pPr>
        <w:numPr>
          <w:ilvl w:val="0"/>
          <w:numId w:val="46"/>
        </w:numPr>
        <w:spacing w:after="0" w:line="240" w:lineRule="auto"/>
        <w:jc w:val="left"/>
      </w:pPr>
      <w:r>
        <w:rPr>
          <w:rFonts w:eastAsia="宋体"/>
          <w:lang w:eastAsia="zh-CN"/>
        </w:rPr>
        <w:t>For UL-TDOA positioning, s</w:t>
      </w:r>
      <w:r>
        <w:rPr>
          <w:lang w:val="en-IN"/>
        </w:rPr>
        <w:t>upport</w:t>
      </w:r>
    </w:p>
    <w:p w14:paraId="18CAD920" w14:textId="77777777" w:rsidR="00F37814" w:rsidRDefault="004C0AAC">
      <w:pPr>
        <w:pStyle w:val="ListParagraph"/>
        <w:numPr>
          <w:ilvl w:val="1"/>
          <w:numId w:val="41"/>
        </w:numPr>
        <w:rPr>
          <w:rFonts w:eastAsia="宋体"/>
          <w:lang w:eastAsia="zh-CN"/>
        </w:rPr>
      </w:pPr>
      <w:r>
        <w:rPr>
          <w:rFonts w:eastAsia="宋体"/>
          <w:lang w:eastAsia="zh-CN"/>
        </w:rPr>
        <w:t>UE provides LMF with the Tx timing errors per Tx TEG</w:t>
      </w:r>
    </w:p>
    <w:p w14:paraId="38F86A81" w14:textId="77777777" w:rsidR="00F37814" w:rsidRDefault="004C0AAC">
      <w:pPr>
        <w:pStyle w:val="ListParagraph"/>
        <w:numPr>
          <w:ilvl w:val="1"/>
          <w:numId w:val="41"/>
        </w:numPr>
        <w:rPr>
          <w:rFonts w:eastAsia="宋体"/>
          <w:lang w:eastAsia="zh-CN"/>
        </w:rPr>
      </w:pPr>
      <w:r>
        <w:rPr>
          <w:rFonts w:eastAsia="宋体"/>
          <w:lang w:eastAsia="zh-CN"/>
        </w:rPr>
        <w:t>UE provides LMF with the Tx timing error differences between Tx TEGs</w:t>
      </w:r>
    </w:p>
    <w:p w14:paraId="2D1AB473" w14:textId="77777777" w:rsidR="00F37814" w:rsidRDefault="004C0AAC">
      <w:pPr>
        <w:pStyle w:val="ListParagraph"/>
        <w:numPr>
          <w:ilvl w:val="1"/>
          <w:numId w:val="41"/>
        </w:numPr>
        <w:rPr>
          <w:rFonts w:eastAsia="宋体"/>
          <w:lang w:eastAsia="zh-CN"/>
        </w:rPr>
      </w:pPr>
      <w:r>
        <w:rPr>
          <w:rFonts w:eastAsia="宋体"/>
          <w:lang w:eastAsia="zh-CN"/>
        </w:rPr>
        <w:t>TRP to provide TRP Rx timing errors associated with the RTOA measurements to the LMF</w:t>
      </w:r>
    </w:p>
    <w:p w14:paraId="74897498" w14:textId="77777777" w:rsidR="00F37814" w:rsidRDefault="00F37814">
      <w:pPr>
        <w:pStyle w:val="ListParagraph"/>
        <w:rPr>
          <w:rFonts w:eastAsia="宋体"/>
          <w:lang w:eastAsia="zh-CN"/>
        </w:rPr>
      </w:pPr>
    </w:p>
    <w:p w14:paraId="584ADCBC"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196D36DC" w14:textId="77777777" w:rsidTr="002E42CE">
        <w:trPr>
          <w:trHeight w:val="260"/>
          <w:jc w:val="center"/>
        </w:trPr>
        <w:tc>
          <w:tcPr>
            <w:tcW w:w="1804" w:type="dxa"/>
          </w:tcPr>
          <w:p w14:paraId="4B02F954" w14:textId="77777777" w:rsidR="00F37814" w:rsidRDefault="004C0AAC">
            <w:pPr>
              <w:spacing w:after="0"/>
              <w:rPr>
                <w:b/>
                <w:sz w:val="16"/>
                <w:szCs w:val="16"/>
              </w:rPr>
            </w:pPr>
            <w:r>
              <w:rPr>
                <w:b/>
                <w:sz w:val="16"/>
                <w:szCs w:val="16"/>
              </w:rPr>
              <w:t>Company</w:t>
            </w:r>
          </w:p>
        </w:tc>
        <w:tc>
          <w:tcPr>
            <w:tcW w:w="9230" w:type="dxa"/>
          </w:tcPr>
          <w:p w14:paraId="4C23EDF9" w14:textId="77777777" w:rsidR="00F37814" w:rsidRDefault="004C0AAC">
            <w:pPr>
              <w:spacing w:after="0"/>
              <w:rPr>
                <w:b/>
                <w:sz w:val="16"/>
                <w:szCs w:val="16"/>
              </w:rPr>
            </w:pPr>
            <w:r>
              <w:rPr>
                <w:b/>
                <w:sz w:val="16"/>
                <w:szCs w:val="16"/>
              </w:rPr>
              <w:t xml:space="preserve">Comments </w:t>
            </w:r>
          </w:p>
        </w:tc>
      </w:tr>
      <w:tr w:rsidR="00F37814" w14:paraId="160AEA6E" w14:textId="77777777" w:rsidTr="002E42CE">
        <w:trPr>
          <w:trHeight w:val="253"/>
          <w:jc w:val="center"/>
        </w:trPr>
        <w:tc>
          <w:tcPr>
            <w:tcW w:w="1804" w:type="dxa"/>
          </w:tcPr>
          <w:p w14:paraId="0DDE61C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758D5B3"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F37814" w14:paraId="2533C108" w14:textId="77777777" w:rsidTr="002E42CE">
        <w:trPr>
          <w:trHeight w:val="253"/>
          <w:jc w:val="center"/>
        </w:trPr>
        <w:tc>
          <w:tcPr>
            <w:tcW w:w="1804" w:type="dxa"/>
          </w:tcPr>
          <w:p w14:paraId="3BD02C7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C47AFE5"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F37814" w14:paraId="012AB9DF" w14:textId="77777777" w:rsidTr="002E42CE">
        <w:trPr>
          <w:trHeight w:val="253"/>
          <w:jc w:val="center"/>
        </w:trPr>
        <w:tc>
          <w:tcPr>
            <w:tcW w:w="1804" w:type="dxa"/>
          </w:tcPr>
          <w:p w14:paraId="4D810568"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69B934C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F37814" w14:paraId="2DAD28AC" w14:textId="77777777" w:rsidTr="002E42CE">
        <w:trPr>
          <w:trHeight w:val="253"/>
          <w:jc w:val="center"/>
        </w:trPr>
        <w:tc>
          <w:tcPr>
            <w:tcW w:w="1804" w:type="dxa"/>
          </w:tcPr>
          <w:p w14:paraId="5F2951FD"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F3B36AB"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Support sub-bullet 1.</w:t>
            </w:r>
          </w:p>
        </w:tc>
      </w:tr>
      <w:tr w:rsidR="00F37814" w14:paraId="1C82C0A0" w14:textId="77777777" w:rsidTr="002E42CE">
        <w:trPr>
          <w:trHeight w:val="253"/>
          <w:jc w:val="center"/>
        </w:trPr>
        <w:tc>
          <w:tcPr>
            <w:tcW w:w="1804" w:type="dxa"/>
          </w:tcPr>
          <w:p w14:paraId="66FE0D33"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B4D38A4"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F37814" w14:paraId="7713A1B6" w14:textId="77777777" w:rsidTr="002E42CE">
        <w:trPr>
          <w:trHeight w:val="253"/>
          <w:jc w:val="center"/>
        </w:trPr>
        <w:tc>
          <w:tcPr>
            <w:tcW w:w="1804" w:type="dxa"/>
          </w:tcPr>
          <w:p w14:paraId="5F2473D1"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47C13E3" w14:textId="77777777" w:rsidR="00F37814" w:rsidRDefault="004C0AAC">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F37814" w14:paraId="446915AE" w14:textId="77777777" w:rsidTr="002E42CE">
        <w:trPr>
          <w:trHeight w:val="253"/>
          <w:jc w:val="center"/>
        </w:trPr>
        <w:tc>
          <w:tcPr>
            <w:tcW w:w="1804" w:type="dxa"/>
          </w:tcPr>
          <w:p w14:paraId="472FB070"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0B909321" w14:textId="77777777" w:rsidR="00F37814" w:rsidRDefault="004C0AAC">
            <w:pPr>
              <w:spacing w:after="0"/>
              <w:rPr>
                <w:rFonts w:eastAsia="Malgun Gothic"/>
                <w:sz w:val="16"/>
                <w:szCs w:val="16"/>
                <w:lang w:val="en-US" w:eastAsia="ko-KR"/>
              </w:rPr>
            </w:pPr>
            <w:r>
              <w:rPr>
                <w:rFonts w:eastAsiaTheme="minorEastAsia"/>
                <w:sz w:val="16"/>
                <w:szCs w:val="16"/>
                <w:lang w:val="en-US" w:eastAsia="zh-CN"/>
              </w:rPr>
              <w:t>Support</w:t>
            </w:r>
          </w:p>
        </w:tc>
      </w:tr>
      <w:tr w:rsidR="002E42CE" w14:paraId="163F5ADC" w14:textId="77777777" w:rsidTr="002E42CE">
        <w:tblPrEx>
          <w:jc w:val="left"/>
        </w:tblPrEx>
        <w:trPr>
          <w:trHeight w:val="253"/>
        </w:trPr>
        <w:tc>
          <w:tcPr>
            <w:tcW w:w="1804" w:type="dxa"/>
          </w:tcPr>
          <w:p w14:paraId="755C50D3" w14:textId="77777777" w:rsidR="002E42CE" w:rsidRDefault="002E42CE" w:rsidP="001C270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195ADF4" w14:textId="3FEBBF8F" w:rsidR="002E42CE" w:rsidRDefault="002E42CE" w:rsidP="001C2702">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w:t>
            </w:r>
            <w:r w:rsidRPr="009B17E5">
              <w:rPr>
                <w:rFonts w:eastAsia="Malgun Gothic"/>
                <w:sz w:val="16"/>
                <w:szCs w:val="16"/>
                <w:lang w:eastAsia="ko-KR"/>
              </w:rPr>
              <w:t>“a consensus cannot be reached for the proposed enhancement”.</w:t>
            </w:r>
            <w:r>
              <w:rPr>
                <w:rFonts w:eastAsia="Malgun Gothic"/>
                <w:sz w:val="16"/>
                <w:szCs w:val="16"/>
                <w:lang w:eastAsia="ko-KR"/>
              </w:rPr>
              <w:t xml:space="preserve"> </w:t>
            </w:r>
          </w:p>
        </w:tc>
      </w:tr>
    </w:tbl>
    <w:p w14:paraId="0E719300" w14:textId="77777777" w:rsidR="00F37814" w:rsidRPr="002E42CE" w:rsidRDefault="00F37814">
      <w:pPr>
        <w:rPr>
          <w:rFonts w:eastAsia="宋体"/>
          <w:lang w:eastAsia="zh-CN"/>
        </w:rPr>
      </w:pPr>
    </w:p>
    <w:p w14:paraId="51F3D421" w14:textId="77777777" w:rsidR="001C2BE4" w:rsidRDefault="001C2BE4" w:rsidP="001C2BE4">
      <w:pPr>
        <w:pStyle w:val="Subtitle"/>
        <w:rPr>
          <w:rFonts w:ascii="Times New Roman" w:hAnsi="Times New Roman" w:cs="Times New Roman"/>
        </w:rPr>
      </w:pPr>
      <w:r>
        <w:rPr>
          <w:rFonts w:ascii="Times New Roman" w:hAnsi="Times New Roman" w:cs="Times New Roman"/>
        </w:rPr>
        <w:t>FL Comments</w:t>
      </w:r>
    </w:p>
    <w:p w14:paraId="121DCB43" w14:textId="51E28D83" w:rsidR="001C2BE4" w:rsidRDefault="00D077B9" w:rsidP="001C2BE4">
      <w:r>
        <w:t>Due to the lack of majority support, s</w:t>
      </w:r>
      <w:r w:rsidR="001C2BE4">
        <w:t>uggest c</w:t>
      </w:r>
      <w:r w:rsidR="001C2BE4" w:rsidRPr="00900B6E">
        <w:t>los</w:t>
      </w:r>
      <w:r w:rsidR="001C2BE4">
        <w:t>ing</w:t>
      </w:r>
      <w:r w:rsidR="001C2BE4" w:rsidRPr="00900B6E">
        <w:t xml:space="preserve"> the </w:t>
      </w:r>
      <w:r w:rsidR="001C2BE4">
        <w:t>discussio</w:t>
      </w:r>
      <w:r w:rsidR="001C2BE4" w:rsidRPr="00900B6E">
        <w:t xml:space="preserve">n </w:t>
      </w:r>
      <w:r w:rsidR="001C2BE4">
        <w:t>with “</w:t>
      </w:r>
      <w:r w:rsidR="001C2BE4" w:rsidRPr="00225F26">
        <w:rPr>
          <w:i/>
          <w:iCs/>
        </w:rPr>
        <w:t>Consensus cannot be reached for the proposed enhancement</w:t>
      </w:r>
      <w:r w:rsidR="001C2BE4">
        <w:t>”</w:t>
      </w:r>
      <w:r w:rsidR="001C0A35">
        <w:t>.</w:t>
      </w:r>
    </w:p>
    <w:tbl>
      <w:tblPr>
        <w:tblStyle w:val="TableGrid"/>
        <w:tblW w:w="11034" w:type="dxa"/>
        <w:jc w:val="center"/>
        <w:tblLayout w:type="fixed"/>
        <w:tblLook w:val="04A0" w:firstRow="1" w:lastRow="0" w:firstColumn="1" w:lastColumn="0" w:noHBand="0" w:noVBand="1"/>
      </w:tblPr>
      <w:tblGrid>
        <w:gridCol w:w="1804"/>
        <w:gridCol w:w="9230"/>
      </w:tblGrid>
      <w:tr w:rsidR="001C2BE4" w14:paraId="2C1DCACF" w14:textId="77777777" w:rsidTr="001C2702">
        <w:trPr>
          <w:trHeight w:val="260"/>
          <w:jc w:val="center"/>
        </w:trPr>
        <w:tc>
          <w:tcPr>
            <w:tcW w:w="1804" w:type="dxa"/>
          </w:tcPr>
          <w:p w14:paraId="1C0B8895" w14:textId="77777777" w:rsidR="001C2BE4" w:rsidRDefault="001C2BE4" w:rsidP="001C2702">
            <w:pPr>
              <w:spacing w:after="0"/>
              <w:rPr>
                <w:b/>
                <w:sz w:val="16"/>
                <w:szCs w:val="16"/>
              </w:rPr>
            </w:pPr>
            <w:r>
              <w:rPr>
                <w:b/>
                <w:sz w:val="16"/>
                <w:szCs w:val="16"/>
              </w:rPr>
              <w:t>Company</w:t>
            </w:r>
          </w:p>
        </w:tc>
        <w:tc>
          <w:tcPr>
            <w:tcW w:w="9230" w:type="dxa"/>
          </w:tcPr>
          <w:p w14:paraId="01837B4C" w14:textId="77777777" w:rsidR="001C2BE4" w:rsidRDefault="001C2BE4" w:rsidP="001C2702">
            <w:pPr>
              <w:spacing w:after="0"/>
              <w:rPr>
                <w:b/>
                <w:sz w:val="16"/>
                <w:szCs w:val="16"/>
              </w:rPr>
            </w:pPr>
            <w:r>
              <w:rPr>
                <w:b/>
                <w:sz w:val="16"/>
                <w:szCs w:val="16"/>
              </w:rPr>
              <w:t xml:space="preserve">Comments </w:t>
            </w:r>
          </w:p>
        </w:tc>
      </w:tr>
      <w:tr w:rsidR="001C2BE4" w14:paraId="132642F5" w14:textId="77777777" w:rsidTr="001C2702">
        <w:trPr>
          <w:trHeight w:val="253"/>
          <w:jc w:val="center"/>
        </w:trPr>
        <w:tc>
          <w:tcPr>
            <w:tcW w:w="1804" w:type="dxa"/>
          </w:tcPr>
          <w:p w14:paraId="0DFA2385" w14:textId="77777777" w:rsidR="001C2BE4" w:rsidRDefault="001C2BE4" w:rsidP="001C2702">
            <w:pPr>
              <w:spacing w:after="0"/>
              <w:rPr>
                <w:rFonts w:eastAsiaTheme="minorEastAsia" w:cstheme="minorHAnsi"/>
                <w:sz w:val="16"/>
                <w:szCs w:val="16"/>
                <w:lang w:eastAsia="zh-CN"/>
              </w:rPr>
            </w:pPr>
          </w:p>
        </w:tc>
        <w:tc>
          <w:tcPr>
            <w:tcW w:w="9230" w:type="dxa"/>
          </w:tcPr>
          <w:p w14:paraId="50316CC3" w14:textId="77777777" w:rsidR="001C2BE4" w:rsidRDefault="001C2BE4" w:rsidP="001C2702">
            <w:pPr>
              <w:spacing w:after="0"/>
              <w:rPr>
                <w:rFonts w:eastAsiaTheme="minorEastAsia"/>
                <w:sz w:val="16"/>
                <w:szCs w:val="16"/>
                <w:lang w:val="en-US" w:eastAsia="zh-CN"/>
              </w:rPr>
            </w:pPr>
          </w:p>
        </w:tc>
      </w:tr>
    </w:tbl>
    <w:p w14:paraId="362111DC" w14:textId="3DE35F29" w:rsidR="00F37814" w:rsidRDefault="00F37814">
      <w:pPr>
        <w:pStyle w:val="3GPPAgreements"/>
        <w:numPr>
          <w:ilvl w:val="0"/>
          <w:numId w:val="0"/>
        </w:numPr>
      </w:pPr>
    </w:p>
    <w:p w14:paraId="56C67D89" w14:textId="77777777" w:rsidR="001C2BE4" w:rsidRDefault="001C2BE4">
      <w:pPr>
        <w:pStyle w:val="3GPPAgreements"/>
        <w:numPr>
          <w:ilvl w:val="0"/>
          <w:numId w:val="0"/>
        </w:numPr>
      </w:pPr>
    </w:p>
    <w:p w14:paraId="2DB6FADE" w14:textId="77777777" w:rsidR="00F37814" w:rsidRDefault="004C0AAC" w:rsidP="00D44547">
      <w:pPr>
        <w:pStyle w:val="00BodyText"/>
      </w:pPr>
      <w:r w:rsidRPr="00D44547">
        <w:rPr>
          <w:highlight w:val="lightGray"/>
        </w:rPr>
        <w:t>Proposal 3.2-6</w:t>
      </w:r>
    </w:p>
    <w:p w14:paraId="5FC2D73C" w14:textId="77777777" w:rsidR="00F37814" w:rsidRDefault="004C0AAC">
      <w:pPr>
        <w:pStyle w:val="ListParagraph"/>
        <w:numPr>
          <w:ilvl w:val="0"/>
          <w:numId w:val="46"/>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50C808AA" w14:textId="77777777" w:rsidR="00F37814" w:rsidRDefault="00F37814">
      <w:pPr>
        <w:tabs>
          <w:tab w:val="left" w:pos="720"/>
        </w:tabs>
        <w:spacing w:after="0" w:line="240" w:lineRule="auto"/>
        <w:ind w:left="720"/>
        <w:jc w:val="left"/>
      </w:pPr>
    </w:p>
    <w:p w14:paraId="250142DE" w14:textId="77777777" w:rsidR="00F37814" w:rsidRDefault="00F37814">
      <w:pPr>
        <w:pStyle w:val="ListParagraph"/>
        <w:rPr>
          <w:rFonts w:eastAsia="宋体"/>
          <w:lang w:eastAsia="zh-CN"/>
        </w:rPr>
      </w:pPr>
    </w:p>
    <w:p w14:paraId="3C6F01B6"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FE22066" w14:textId="77777777" w:rsidTr="00B415B5">
        <w:trPr>
          <w:trHeight w:val="260"/>
          <w:jc w:val="center"/>
        </w:trPr>
        <w:tc>
          <w:tcPr>
            <w:tcW w:w="1804" w:type="dxa"/>
          </w:tcPr>
          <w:p w14:paraId="09A16C67" w14:textId="77777777" w:rsidR="00F37814" w:rsidRDefault="004C0AAC">
            <w:pPr>
              <w:spacing w:after="0"/>
              <w:rPr>
                <w:b/>
                <w:sz w:val="16"/>
                <w:szCs w:val="16"/>
              </w:rPr>
            </w:pPr>
            <w:r>
              <w:rPr>
                <w:b/>
                <w:sz w:val="16"/>
                <w:szCs w:val="16"/>
              </w:rPr>
              <w:t>Company</w:t>
            </w:r>
          </w:p>
        </w:tc>
        <w:tc>
          <w:tcPr>
            <w:tcW w:w="9230" w:type="dxa"/>
          </w:tcPr>
          <w:p w14:paraId="10C85143" w14:textId="77777777" w:rsidR="00F37814" w:rsidRDefault="004C0AAC">
            <w:pPr>
              <w:spacing w:after="0"/>
              <w:rPr>
                <w:b/>
                <w:sz w:val="16"/>
                <w:szCs w:val="16"/>
              </w:rPr>
            </w:pPr>
            <w:r>
              <w:rPr>
                <w:b/>
                <w:sz w:val="16"/>
                <w:szCs w:val="16"/>
              </w:rPr>
              <w:t xml:space="preserve">Comments </w:t>
            </w:r>
          </w:p>
        </w:tc>
      </w:tr>
      <w:tr w:rsidR="00F37814" w14:paraId="02E1AD5F" w14:textId="77777777" w:rsidTr="00B415B5">
        <w:trPr>
          <w:trHeight w:val="253"/>
          <w:jc w:val="center"/>
        </w:trPr>
        <w:tc>
          <w:tcPr>
            <w:tcW w:w="1804" w:type="dxa"/>
          </w:tcPr>
          <w:p w14:paraId="5101D79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EB7F93E"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37814" w14:paraId="58A49F8F" w14:textId="77777777" w:rsidTr="00B415B5">
        <w:trPr>
          <w:trHeight w:val="253"/>
          <w:jc w:val="center"/>
        </w:trPr>
        <w:tc>
          <w:tcPr>
            <w:tcW w:w="1804" w:type="dxa"/>
          </w:tcPr>
          <w:p w14:paraId="26C4D3E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80310B3"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37814" w14:paraId="5CF029D1" w14:textId="77777777" w:rsidTr="00B415B5">
        <w:trPr>
          <w:trHeight w:val="253"/>
          <w:jc w:val="center"/>
        </w:trPr>
        <w:tc>
          <w:tcPr>
            <w:tcW w:w="1804" w:type="dxa"/>
          </w:tcPr>
          <w:p w14:paraId="3E8A0671"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5026008E"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Do not support</w:t>
            </w:r>
          </w:p>
        </w:tc>
      </w:tr>
      <w:tr w:rsidR="00F37814" w14:paraId="6D23ED30" w14:textId="77777777" w:rsidTr="00B415B5">
        <w:trPr>
          <w:trHeight w:val="253"/>
          <w:jc w:val="center"/>
        </w:trPr>
        <w:tc>
          <w:tcPr>
            <w:tcW w:w="1804" w:type="dxa"/>
          </w:tcPr>
          <w:p w14:paraId="048115CA"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72D9835"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5B352170" w14:textId="77777777" w:rsidR="00F37814" w:rsidRDefault="004C0AAC">
            <w:pPr>
              <w:pStyle w:val="ListParagraph"/>
              <w:numPr>
                <w:ilvl w:val="0"/>
                <w:numId w:val="46"/>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the configur</w:t>
            </w:r>
            <w:r>
              <w:rPr>
                <w:rFonts w:eastAsia="宋体" w:hint="eastAsia"/>
                <w:szCs w:val="20"/>
                <w:lang w:eastAsia="zh-CN"/>
              </w:rPr>
              <w:t>ation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2050AD04" w14:textId="77777777" w:rsidR="00F37814" w:rsidRDefault="004C0AAC">
            <w:pPr>
              <w:pStyle w:val="ListParagraph"/>
              <w:numPr>
                <w:ilvl w:val="0"/>
                <w:numId w:val="46"/>
              </w:numPr>
              <w:rPr>
                <w:rFonts w:eastAsia="宋体"/>
                <w:szCs w:val="20"/>
                <w:lang w:val="en-GB" w:eastAsia="zh-CN"/>
              </w:rPr>
            </w:pPr>
            <w:r>
              <w:rPr>
                <w:rFonts w:eastAsia="宋体" w:hint="eastAsia"/>
                <w:szCs w:val="20"/>
                <w:lang w:eastAsia="zh-CN"/>
              </w:rPr>
              <w:t>FFS: whether the configuration comes from LMF or serving gNB.</w:t>
            </w:r>
          </w:p>
          <w:p w14:paraId="520A386F" w14:textId="77777777" w:rsidR="00F37814" w:rsidRDefault="00F37814">
            <w:pPr>
              <w:spacing w:after="0"/>
              <w:rPr>
                <w:rFonts w:eastAsiaTheme="minorEastAsia"/>
                <w:sz w:val="16"/>
                <w:szCs w:val="16"/>
                <w:lang w:val="en-US" w:eastAsia="zh-CN"/>
              </w:rPr>
            </w:pPr>
          </w:p>
        </w:tc>
      </w:tr>
      <w:tr w:rsidR="00F37814" w14:paraId="19CFD426" w14:textId="77777777" w:rsidTr="00B415B5">
        <w:trPr>
          <w:trHeight w:val="253"/>
          <w:jc w:val="center"/>
        </w:trPr>
        <w:tc>
          <w:tcPr>
            <w:tcW w:w="1804" w:type="dxa"/>
          </w:tcPr>
          <w:p w14:paraId="164F35BD"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7CD4B54" w14:textId="77777777" w:rsidR="00F37814" w:rsidRDefault="004C0AAC">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F37814" w14:paraId="142667B8" w14:textId="77777777" w:rsidTr="00B415B5">
        <w:trPr>
          <w:trHeight w:val="253"/>
          <w:jc w:val="center"/>
        </w:trPr>
        <w:tc>
          <w:tcPr>
            <w:tcW w:w="1804" w:type="dxa"/>
          </w:tcPr>
          <w:p w14:paraId="550A6861"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0B534262" w14:textId="77777777" w:rsidR="00F37814" w:rsidRDefault="004C0AAC">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B415B5" w14:paraId="52058111" w14:textId="77777777" w:rsidTr="00B415B5">
        <w:trPr>
          <w:trHeight w:val="253"/>
          <w:jc w:val="center"/>
        </w:trPr>
        <w:tc>
          <w:tcPr>
            <w:tcW w:w="1804" w:type="dxa"/>
          </w:tcPr>
          <w:p w14:paraId="651D507A" w14:textId="6FC011F5" w:rsidR="00B415B5" w:rsidRDefault="00B415B5">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0A556F3" w14:textId="314EB02A" w:rsidR="00B415B5" w:rsidRDefault="00B415B5" w:rsidP="00B415B5">
            <w:pPr>
              <w:spacing w:after="0"/>
              <w:rPr>
                <w:rFonts w:eastAsiaTheme="minorEastAsia"/>
                <w:sz w:val="16"/>
                <w:szCs w:val="16"/>
                <w:lang w:val="en-US" w:eastAsia="zh-CN"/>
              </w:rPr>
            </w:pPr>
            <w:r>
              <w:rPr>
                <w:rFonts w:eastAsiaTheme="minorEastAsia"/>
                <w:sz w:val="16"/>
                <w:szCs w:val="16"/>
                <w:lang w:val="en-US" w:eastAsia="zh-CN"/>
              </w:rPr>
              <w:t xml:space="preserve">Based on the feedback, it seems </w:t>
            </w:r>
            <w:r w:rsidR="00795F5D">
              <w:rPr>
                <w:rFonts w:eastAsiaTheme="minorEastAsia"/>
                <w:sz w:val="16"/>
                <w:szCs w:val="16"/>
                <w:lang w:val="en-US" w:eastAsia="zh-CN"/>
              </w:rPr>
              <w:t xml:space="preserve">the </w:t>
            </w:r>
            <w:r>
              <w:rPr>
                <w:rFonts w:eastAsiaTheme="minorEastAsia"/>
                <w:sz w:val="16"/>
                <w:szCs w:val="16"/>
                <w:lang w:val="en-US" w:eastAsia="zh-CN"/>
              </w:rPr>
              <w:t xml:space="preserve">majority of the feedbacks are supportive </w:t>
            </w:r>
            <w:r w:rsidR="00795F5D">
              <w:rPr>
                <w:rFonts w:eastAsiaTheme="minorEastAsia"/>
                <w:sz w:val="16"/>
                <w:szCs w:val="16"/>
                <w:lang w:val="en-US" w:eastAsia="zh-CN"/>
              </w:rPr>
              <w:t>of</w:t>
            </w:r>
            <w:r>
              <w:rPr>
                <w:rFonts w:eastAsiaTheme="minorEastAsia"/>
                <w:sz w:val="16"/>
                <w:szCs w:val="16"/>
                <w:lang w:val="en-US" w:eastAsia="zh-CN"/>
              </w:rPr>
              <w:t xml:space="preserve"> the proposal. To address LG’s comment, we may change “</w:t>
            </w:r>
            <w:r w:rsidRPr="00B415B5">
              <w:rPr>
                <w:rFonts w:eastAsiaTheme="minorEastAsia"/>
                <w:sz w:val="16"/>
                <w:szCs w:val="16"/>
                <w:lang w:val="en-US" w:eastAsia="zh-CN"/>
              </w:rPr>
              <w:t>support the LMF to configure</w:t>
            </w:r>
            <w:r>
              <w:rPr>
                <w:rFonts w:eastAsiaTheme="minorEastAsia"/>
                <w:sz w:val="16"/>
                <w:szCs w:val="16"/>
                <w:lang w:val="en-US" w:eastAsia="zh-CN"/>
              </w:rPr>
              <w:t>” to “</w:t>
            </w:r>
            <w:r w:rsidRPr="00B415B5">
              <w:rPr>
                <w:rFonts w:eastAsiaTheme="minorEastAsia"/>
                <w:sz w:val="16"/>
                <w:szCs w:val="16"/>
                <w:lang w:val="en-US" w:eastAsia="zh-CN"/>
              </w:rPr>
              <w:t xml:space="preserve">support the LMF to </w:t>
            </w:r>
            <w:r>
              <w:rPr>
                <w:rFonts w:eastAsiaTheme="minorEastAsia"/>
                <w:sz w:val="16"/>
                <w:szCs w:val="16"/>
                <w:lang w:val="en-US" w:eastAsia="zh-CN"/>
              </w:rPr>
              <w:t xml:space="preserve">recommend”. </w:t>
            </w:r>
            <w:r w:rsidR="00B923CF">
              <w:rPr>
                <w:rFonts w:eastAsiaTheme="minorEastAsia"/>
                <w:sz w:val="16"/>
                <w:szCs w:val="16"/>
                <w:lang w:val="en-US" w:eastAsia="zh-CN"/>
              </w:rPr>
              <w:t>The proposal is revised based on ZTE and LG’s comments.</w:t>
            </w:r>
          </w:p>
        </w:tc>
      </w:tr>
    </w:tbl>
    <w:p w14:paraId="2065C793" w14:textId="77777777" w:rsidR="00F37814" w:rsidRPr="00B415B5" w:rsidRDefault="00F37814">
      <w:pPr>
        <w:rPr>
          <w:rFonts w:eastAsia="宋体"/>
          <w:lang w:eastAsia="zh-CN"/>
        </w:rPr>
      </w:pPr>
    </w:p>
    <w:p w14:paraId="20EC292D" w14:textId="7A568CA8" w:rsidR="00B415B5" w:rsidRDefault="00B415B5" w:rsidP="00B415B5">
      <w:pPr>
        <w:pStyle w:val="Heading3"/>
      </w:pPr>
      <w:r>
        <w:rPr>
          <w:highlight w:val="yellow"/>
        </w:rPr>
        <w:t>Proposal 3.2-6</w:t>
      </w:r>
      <w:r>
        <w:t xml:space="preserve"> (Revision 1)</w:t>
      </w:r>
    </w:p>
    <w:p w14:paraId="1EF473C0" w14:textId="60C86F59" w:rsidR="00B415B5" w:rsidRDefault="00B415B5" w:rsidP="00B415B5">
      <w:pPr>
        <w:pStyle w:val="ListParagraph"/>
        <w:numPr>
          <w:ilvl w:val="0"/>
          <w:numId w:val="46"/>
        </w:numPr>
        <w:rPr>
          <w:rFonts w:eastAsia="宋体"/>
          <w:szCs w:val="20"/>
          <w:lang w:val="en-GB" w:eastAsia="zh-CN"/>
        </w:rPr>
      </w:pPr>
      <w:r>
        <w:rPr>
          <w:rFonts w:eastAsia="宋体"/>
          <w:szCs w:val="20"/>
          <w:lang w:val="en-GB" w:eastAsia="zh-CN"/>
        </w:rPr>
        <w:t xml:space="preserve">For UL TDOA, support the LMF to </w:t>
      </w:r>
      <w:r w:rsidRPr="00B415B5">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sidRPr="00B415B5">
        <w:rPr>
          <w:rFonts w:eastAsia="宋体"/>
          <w:color w:val="FF0000"/>
          <w:szCs w:val="20"/>
          <w:lang w:val="en-GB" w:eastAsia="zh-CN"/>
        </w:rPr>
        <w:t xml:space="preserve">SRS </w:t>
      </w:r>
      <w:r>
        <w:rPr>
          <w:rFonts w:eastAsia="宋体"/>
          <w:szCs w:val="20"/>
          <w:lang w:val="en-GB" w:eastAsia="zh-CN"/>
        </w:rPr>
        <w:t>resources.</w:t>
      </w:r>
    </w:p>
    <w:p w14:paraId="7BA6220C" w14:textId="77777777" w:rsidR="00F37814" w:rsidRPr="00B415B5" w:rsidRDefault="00F37814">
      <w:pPr>
        <w:pStyle w:val="3GPPAgreements"/>
        <w:numPr>
          <w:ilvl w:val="0"/>
          <w:numId w:val="0"/>
        </w:numPr>
        <w:rPr>
          <w:lang w:val="en-GB"/>
        </w:rPr>
      </w:pPr>
    </w:p>
    <w:p w14:paraId="445AF5CD" w14:textId="77777777" w:rsidR="00B923CF" w:rsidRDefault="00B923CF" w:rsidP="00B923C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923CF" w14:paraId="7975A4FF" w14:textId="77777777" w:rsidTr="001C2702">
        <w:trPr>
          <w:trHeight w:val="260"/>
          <w:jc w:val="center"/>
        </w:trPr>
        <w:tc>
          <w:tcPr>
            <w:tcW w:w="1804" w:type="dxa"/>
          </w:tcPr>
          <w:p w14:paraId="709498A1" w14:textId="77777777" w:rsidR="00B923CF" w:rsidRDefault="00B923CF" w:rsidP="001C2702">
            <w:pPr>
              <w:spacing w:after="0"/>
              <w:rPr>
                <w:b/>
                <w:sz w:val="16"/>
                <w:szCs w:val="16"/>
              </w:rPr>
            </w:pPr>
            <w:r>
              <w:rPr>
                <w:b/>
                <w:sz w:val="16"/>
                <w:szCs w:val="16"/>
              </w:rPr>
              <w:t>Company</w:t>
            </w:r>
          </w:p>
        </w:tc>
        <w:tc>
          <w:tcPr>
            <w:tcW w:w="9230" w:type="dxa"/>
          </w:tcPr>
          <w:p w14:paraId="0FB04C8E" w14:textId="77777777" w:rsidR="00B923CF" w:rsidRDefault="00B923CF" w:rsidP="001C2702">
            <w:pPr>
              <w:spacing w:after="0"/>
              <w:rPr>
                <w:b/>
                <w:sz w:val="16"/>
                <w:szCs w:val="16"/>
              </w:rPr>
            </w:pPr>
            <w:r>
              <w:rPr>
                <w:b/>
                <w:sz w:val="16"/>
                <w:szCs w:val="16"/>
              </w:rPr>
              <w:t xml:space="preserve">Comments </w:t>
            </w:r>
          </w:p>
        </w:tc>
      </w:tr>
      <w:tr w:rsidR="00B923CF" w14:paraId="3B1FF4A1" w14:textId="77777777" w:rsidTr="001C2702">
        <w:trPr>
          <w:trHeight w:val="253"/>
          <w:jc w:val="center"/>
        </w:trPr>
        <w:tc>
          <w:tcPr>
            <w:tcW w:w="1804" w:type="dxa"/>
          </w:tcPr>
          <w:p w14:paraId="3147BA6E" w14:textId="48F65CB3" w:rsidR="00B923CF" w:rsidRDefault="00B923CF" w:rsidP="001C2702">
            <w:pPr>
              <w:spacing w:after="0"/>
              <w:rPr>
                <w:rFonts w:eastAsiaTheme="minorEastAsia" w:cstheme="minorHAnsi"/>
                <w:sz w:val="16"/>
                <w:szCs w:val="16"/>
                <w:lang w:eastAsia="zh-CN"/>
              </w:rPr>
            </w:pPr>
          </w:p>
        </w:tc>
        <w:tc>
          <w:tcPr>
            <w:tcW w:w="9230" w:type="dxa"/>
          </w:tcPr>
          <w:p w14:paraId="27C7E81A" w14:textId="512664D0" w:rsidR="00B923CF" w:rsidRDefault="00B923CF" w:rsidP="001C2702">
            <w:pPr>
              <w:spacing w:after="0"/>
              <w:rPr>
                <w:rFonts w:eastAsiaTheme="minorEastAsia"/>
                <w:sz w:val="16"/>
                <w:szCs w:val="16"/>
                <w:lang w:eastAsia="zh-CN"/>
              </w:rPr>
            </w:pPr>
          </w:p>
        </w:tc>
      </w:tr>
      <w:tr w:rsidR="00B923CF" w14:paraId="3B6F658A" w14:textId="77777777" w:rsidTr="001C2702">
        <w:trPr>
          <w:trHeight w:val="253"/>
          <w:jc w:val="center"/>
        </w:trPr>
        <w:tc>
          <w:tcPr>
            <w:tcW w:w="1804" w:type="dxa"/>
          </w:tcPr>
          <w:p w14:paraId="53F88D65" w14:textId="2A34FCF0" w:rsidR="00B923CF" w:rsidRDefault="00B923CF" w:rsidP="001C2702">
            <w:pPr>
              <w:spacing w:after="0"/>
              <w:rPr>
                <w:rFonts w:eastAsiaTheme="minorEastAsia" w:cstheme="minorHAnsi"/>
                <w:sz w:val="16"/>
                <w:szCs w:val="16"/>
                <w:lang w:eastAsia="zh-CN"/>
              </w:rPr>
            </w:pPr>
          </w:p>
        </w:tc>
        <w:tc>
          <w:tcPr>
            <w:tcW w:w="9230" w:type="dxa"/>
          </w:tcPr>
          <w:p w14:paraId="01552B6B" w14:textId="2E4F1067" w:rsidR="00B923CF" w:rsidRDefault="00B923CF" w:rsidP="001C2702">
            <w:pPr>
              <w:spacing w:after="0"/>
              <w:rPr>
                <w:rFonts w:eastAsiaTheme="minorEastAsia"/>
                <w:sz w:val="16"/>
                <w:szCs w:val="16"/>
                <w:lang w:eastAsia="zh-CN"/>
              </w:rPr>
            </w:pPr>
          </w:p>
        </w:tc>
      </w:tr>
      <w:tr w:rsidR="00B923CF" w14:paraId="3754F421" w14:textId="77777777" w:rsidTr="001C2702">
        <w:trPr>
          <w:trHeight w:val="253"/>
          <w:jc w:val="center"/>
        </w:trPr>
        <w:tc>
          <w:tcPr>
            <w:tcW w:w="1804" w:type="dxa"/>
          </w:tcPr>
          <w:p w14:paraId="3B97256B" w14:textId="7B70C105" w:rsidR="00B923CF" w:rsidRDefault="00B923CF" w:rsidP="001C2702">
            <w:pPr>
              <w:spacing w:after="0"/>
              <w:rPr>
                <w:rFonts w:eastAsia="宋体" w:cstheme="minorHAnsi"/>
                <w:sz w:val="16"/>
                <w:szCs w:val="16"/>
                <w:lang w:val="en-US" w:eastAsia="zh-CN"/>
              </w:rPr>
            </w:pPr>
          </w:p>
        </w:tc>
        <w:tc>
          <w:tcPr>
            <w:tcW w:w="9230" w:type="dxa"/>
          </w:tcPr>
          <w:p w14:paraId="30834759" w14:textId="4DD83B88" w:rsidR="00B923CF" w:rsidRDefault="00B923CF" w:rsidP="001C2702">
            <w:pPr>
              <w:spacing w:after="0"/>
              <w:rPr>
                <w:rFonts w:eastAsiaTheme="minorEastAsia"/>
                <w:sz w:val="16"/>
                <w:szCs w:val="16"/>
                <w:lang w:val="en-US" w:eastAsia="zh-CN"/>
              </w:rPr>
            </w:pPr>
          </w:p>
        </w:tc>
      </w:tr>
    </w:tbl>
    <w:p w14:paraId="2F7529C9" w14:textId="77777777" w:rsidR="00F37814" w:rsidRDefault="00F37814"/>
    <w:p w14:paraId="3CD0CE93" w14:textId="77777777" w:rsidR="00F37814" w:rsidRDefault="004C0AAC">
      <w:pPr>
        <w:pStyle w:val="Heading2"/>
      </w:pPr>
      <w:bookmarkStart w:id="59" w:name="_Toc62397279"/>
      <w:bookmarkStart w:id="60" w:name="_Toc69027116"/>
      <w:r>
        <w:t>UE/gNB Rx/Tx timing errors in DL+UL positioning</w:t>
      </w:r>
      <w:bookmarkEnd w:id="59"/>
      <w:bookmarkEnd w:id="60"/>
    </w:p>
    <w:p w14:paraId="3191ACFA"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3CA5C8EA" w14:textId="77777777" w:rsidR="00F37814" w:rsidRDefault="004C0AAC">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37814" w14:paraId="4B79D5CC" w14:textId="77777777">
        <w:tc>
          <w:tcPr>
            <w:tcW w:w="10790" w:type="dxa"/>
          </w:tcPr>
          <w:p w14:paraId="3F198788" w14:textId="77777777" w:rsidR="00F37814" w:rsidRDefault="004C0AAC">
            <w:pPr>
              <w:rPr>
                <w:lang w:eastAsia="zh-CN"/>
              </w:rPr>
            </w:pPr>
            <w:r>
              <w:rPr>
                <w:highlight w:val="green"/>
                <w:lang w:eastAsia="zh-CN"/>
              </w:rPr>
              <w:t>Agreement</w:t>
            </w:r>
            <w:r>
              <w:rPr>
                <w:lang w:eastAsia="zh-CN"/>
              </w:rPr>
              <w:t xml:space="preserve"> (</w:t>
            </w:r>
            <w:r>
              <w:t>RAN1#104bis-e)</w:t>
            </w:r>
          </w:p>
          <w:p w14:paraId="51715408" w14:textId="77777777" w:rsidR="00F37814" w:rsidRDefault="004C0AAC">
            <w:pPr>
              <w:pStyle w:val="ListParagraph"/>
              <w:ind w:left="0"/>
            </w:pPr>
            <w:r>
              <w:rPr>
                <w:rFonts w:eastAsia="宋体"/>
                <w:lang w:eastAsia="zh-CN"/>
              </w:rPr>
              <w:t xml:space="preserve">For mitigating UE/TRP Tx/Rx timing errors for </w:t>
            </w:r>
            <w:r>
              <w:t>DL+UL positioning, support one of the following alternatives:</w:t>
            </w:r>
          </w:p>
          <w:p w14:paraId="03B198C4" w14:textId="77777777" w:rsidR="00F37814" w:rsidRDefault="004C0AAC">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F3E5338" w14:textId="77777777" w:rsidR="00F37814" w:rsidRDefault="004C0AAC">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250B7824" w14:textId="77777777" w:rsidR="00F37814" w:rsidRDefault="004C0AAC">
            <w:pPr>
              <w:pStyle w:val="ListParagraph"/>
              <w:numPr>
                <w:ilvl w:val="1"/>
                <w:numId w:val="41"/>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440CCD07" w14:textId="77777777" w:rsidR="00F37814" w:rsidRDefault="004C0AAC">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3A22581D" w14:textId="77777777" w:rsidR="00F37814" w:rsidRDefault="004C0AAC">
            <w:pPr>
              <w:pStyle w:val="ListParagraph"/>
              <w:numPr>
                <w:ilvl w:val="1"/>
                <w:numId w:val="41"/>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529B30D1" w14:textId="77777777" w:rsidR="00F37814" w:rsidRDefault="004C0AAC">
            <w:pPr>
              <w:pStyle w:val="ListParagraph"/>
              <w:numPr>
                <w:ilvl w:val="0"/>
                <w:numId w:val="41"/>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26ACAB6D" w14:textId="77777777" w:rsidR="00F37814" w:rsidRDefault="004C0AAC">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493944D8" w14:textId="77777777" w:rsidR="00F37814" w:rsidRDefault="004C0AAC">
            <w:pPr>
              <w:pStyle w:val="ListParagraph"/>
              <w:numPr>
                <w:ilvl w:val="0"/>
                <w:numId w:val="41"/>
              </w:numPr>
              <w:spacing w:line="256" w:lineRule="auto"/>
              <w:ind w:left="360"/>
              <w:rPr>
                <w:rFonts w:eastAsia="宋体"/>
                <w:lang w:eastAsia="zh-CN"/>
              </w:rPr>
            </w:pPr>
            <w:r>
              <w:rPr>
                <w:rFonts w:eastAsia="宋体"/>
                <w:lang w:eastAsia="zh-CN"/>
              </w:rPr>
              <w:t>FFS: the details of the signalling, procedures, and UE capability</w:t>
            </w:r>
          </w:p>
          <w:p w14:paraId="351300EA" w14:textId="77777777" w:rsidR="00F37814" w:rsidRDefault="00F37814">
            <w:pPr>
              <w:pStyle w:val="ListParagraph"/>
              <w:spacing w:line="256" w:lineRule="auto"/>
              <w:ind w:left="360"/>
              <w:rPr>
                <w:rFonts w:eastAsia="宋体"/>
                <w:lang w:eastAsia="zh-CN"/>
              </w:rPr>
            </w:pPr>
          </w:p>
          <w:p w14:paraId="3516E0CF" w14:textId="77777777" w:rsidR="00F37814" w:rsidRDefault="004C0AAC">
            <w:pPr>
              <w:rPr>
                <w:lang w:eastAsia="zh-CN"/>
              </w:rPr>
            </w:pPr>
            <w:r>
              <w:rPr>
                <w:highlight w:val="green"/>
                <w:lang w:eastAsia="zh-CN"/>
              </w:rPr>
              <w:t>Agreement:</w:t>
            </w:r>
            <w:r>
              <w:rPr>
                <w:lang w:eastAsia="zh-CN"/>
              </w:rPr>
              <w:t xml:space="preserve"> (</w:t>
            </w:r>
            <w:r>
              <w:t>RAN1#104bis-e)</w:t>
            </w:r>
          </w:p>
          <w:p w14:paraId="49BB29D5" w14:textId="77777777" w:rsidR="00F37814" w:rsidRDefault="004C0AAC">
            <w:pPr>
              <w:pStyle w:val="ListParagraph"/>
              <w:numPr>
                <w:ilvl w:val="0"/>
                <w:numId w:val="41"/>
              </w:numPr>
            </w:pPr>
            <w:r>
              <w:rPr>
                <w:rFonts w:eastAsia="宋体"/>
                <w:lang w:eastAsia="zh-CN"/>
              </w:rPr>
              <w:t xml:space="preserve">For mitigating UE/TRP Tx/Rx timing errors for </w:t>
            </w:r>
            <w:r>
              <w:t>DL+UL positioning, support one of the following alternatives:</w:t>
            </w:r>
          </w:p>
          <w:p w14:paraId="2C40B8E8" w14:textId="77777777" w:rsidR="00F37814" w:rsidRDefault="004C0AAC">
            <w:pPr>
              <w:pStyle w:val="ListParagraph"/>
              <w:numPr>
                <w:ilvl w:val="1"/>
                <w:numId w:val="41"/>
              </w:numPr>
              <w:spacing w:line="256" w:lineRule="auto"/>
              <w:rPr>
                <w:rFonts w:eastAsia="宋体"/>
                <w:lang w:eastAsia="zh-CN"/>
              </w:rPr>
            </w:pPr>
            <w:r>
              <w:t xml:space="preserve">Alt.1: Support a gNB to provide the association information of a gNB Rx-Tx time difference measurement with a pair of {Rx TEG, Tx TEG} to LMF </w:t>
            </w:r>
          </w:p>
          <w:p w14:paraId="4A025EAB" w14:textId="77777777" w:rsidR="00F37814" w:rsidRDefault="004C0AAC">
            <w:pPr>
              <w:pStyle w:val="ListParagraph"/>
              <w:numPr>
                <w:ilvl w:val="1"/>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57F69D69" w14:textId="77777777" w:rsidR="00F37814" w:rsidRDefault="004C0AAC">
            <w:pPr>
              <w:pStyle w:val="ListParagraph"/>
              <w:numPr>
                <w:ilvl w:val="2"/>
                <w:numId w:val="41"/>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2B01B670" w14:textId="77777777" w:rsidR="00F37814" w:rsidRDefault="004C0AAC">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7BC0B2BD" w14:textId="77777777" w:rsidR="00F37814" w:rsidRDefault="004C0AAC">
            <w:pPr>
              <w:pStyle w:val="ListParagraph"/>
              <w:numPr>
                <w:ilvl w:val="2"/>
                <w:numId w:val="41"/>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2A95E483" w14:textId="77777777" w:rsidR="00F37814" w:rsidRDefault="004C0AAC">
            <w:pPr>
              <w:pStyle w:val="ListParagraph"/>
              <w:numPr>
                <w:ilvl w:val="1"/>
                <w:numId w:val="41"/>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536C4623" w14:textId="77777777" w:rsidR="00F37814" w:rsidRDefault="004C0AAC">
            <w:pPr>
              <w:pStyle w:val="ListParagraph"/>
              <w:numPr>
                <w:ilvl w:val="0"/>
                <w:numId w:val="41"/>
              </w:numPr>
              <w:spacing w:line="256" w:lineRule="auto"/>
              <w:rPr>
                <w:rFonts w:eastAsia="宋体"/>
                <w:lang w:eastAsia="zh-CN"/>
              </w:rPr>
            </w:pPr>
            <w:r>
              <w:rPr>
                <w:rFonts w:eastAsia="宋体"/>
                <w:lang w:eastAsia="zh-CN"/>
              </w:rPr>
              <w:t>FFS: the details of the signalling, procedures</w:t>
            </w:r>
          </w:p>
          <w:p w14:paraId="7BCB90AA" w14:textId="77777777" w:rsidR="00F37814" w:rsidRDefault="00F37814">
            <w:pPr>
              <w:pStyle w:val="ListParagraph"/>
              <w:spacing w:line="256" w:lineRule="auto"/>
              <w:rPr>
                <w:lang w:eastAsia="zh-CN"/>
              </w:rPr>
            </w:pPr>
          </w:p>
        </w:tc>
      </w:tr>
    </w:tbl>
    <w:p w14:paraId="1C0BDFAF" w14:textId="77777777" w:rsidR="00F37814" w:rsidRDefault="00F37814"/>
    <w:p w14:paraId="0E90F79F" w14:textId="77777777" w:rsidR="00F37814" w:rsidRDefault="00F37814">
      <w:pPr>
        <w:pStyle w:val="Subtitle"/>
        <w:rPr>
          <w:rFonts w:ascii="Times New Roman" w:hAnsi="Times New Roman" w:cs="Times New Roman"/>
        </w:rPr>
      </w:pPr>
    </w:p>
    <w:p w14:paraId="6A784755" w14:textId="77777777" w:rsidR="00F37814" w:rsidRDefault="004C0AAC">
      <w:pPr>
        <w:pStyle w:val="Subtitle"/>
        <w:rPr>
          <w:rFonts w:ascii="Times New Roman" w:hAnsi="Times New Roman" w:cs="Times New Roman"/>
        </w:rPr>
      </w:pPr>
      <w:r>
        <w:rPr>
          <w:rFonts w:ascii="Times New Roman" w:hAnsi="Times New Roman" w:cs="Times New Roman"/>
          <w:highlight w:val="yellow"/>
        </w:rPr>
        <w:t>Submitted Proposals and FL comments</w:t>
      </w:r>
    </w:p>
    <w:p w14:paraId="2355670A" w14:textId="77777777" w:rsidR="00F37814" w:rsidRDefault="004C0AAC">
      <w:pPr>
        <w:pStyle w:val="3GPPAgreements"/>
        <w:numPr>
          <w:ilvl w:val="0"/>
          <w:numId w:val="37"/>
        </w:numPr>
      </w:pPr>
      <w:r>
        <w:t xml:space="preserve">(Huawei </w:t>
      </w:r>
      <w:hyperlink r:id="rId69" w:history="1">
        <w:r>
          <w:rPr>
            <w:rStyle w:val="Hyperlink"/>
          </w:rPr>
          <w:t>R1-2104277</w:t>
        </w:r>
      </w:hyperlink>
      <w:r>
        <w:t>[1]) Proposal 3: Support</w:t>
      </w:r>
    </w:p>
    <w:p w14:paraId="1E5EB856" w14:textId="77777777" w:rsidR="00F37814" w:rsidRDefault="004C0AAC">
      <w:pPr>
        <w:pStyle w:val="3GPPAgreements"/>
        <w:numPr>
          <w:ilvl w:val="1"/>
          <w:numId w:val="37"/>
        </w:numPr>
      </w:pPr>
      <w:r>
        <w:t>A UE to provide the association information of a UE Rx-Tx time difference measurement with a UE RxTx TEG to LMF.</w:t>
      </w:r>
    </w:p>
    <w:p w14:paraId="32D27C95" w14:textId="77777777" w:rsidR="00F37814" w:rsidRDefault="004C0AAC">
      <w:pPr>
        <w:pStyle w:val="3GPPAgreements"/>
        <w:numPr>
          <w:ilvl w:val="1"/>
          <w:numId w:val="37"/>
        </w:numPr>
      </w:pPr>
      <w:r>
        <w:t>A gNB to provide the association information of a gNB Rx-Tx time difference measurement with a TRP RxTx TEG to LMF, if the TRP has multiple RxTx TEGs.</w:t>
      </w:r>
    </w:p>
    <w:p w14:paraId="50022297" w14:textId="77777777" w:rsidR="00F37814" w:rsidRDefault="004C0AAC">
      <w:pPr>
        <w:pStyle w:val="Guidance"/>
        <w:ind w:left="284"/>
      </w:pPr>
      <w:r>
        <w:t>FL:Related to the remaining issues in previous agreement. Suggest further discussion (Proposals 3.3-1, 3.3-2, 3.3-3)</w:t>
      </w:r>
    </w:p>
    <w:p w14:paraId="7CF5D91D" w14:textId="77777777" w:rsidR="00F37814" w:rsidRDefault="004C0AAC">
      <w:pPr>
        <w:pStyle w:val="3GPPAgreements"/>
        <w:numPr>
          <w:ilvl w:val="0"/>
          <w:numId w:val="37"/>
        </w:numPr>
      </w:pPr>
      <w:r>
        <w:t xml:space="preserve"> (Huawei </w:t>
      </w:r>
      <w:hyperlink r:id="rId70" w:history="1">
        <w:r>
          <w:rPr>
            <w:rStyle w:val="Hyperlink"/>
          </w:rPr>
          <w:t>R1-2104277</w:t>
        </w:r>
      </w:hyperlink>
      <w:r>
        <w:t>[1]) Proposal 4: Support reporting association of UE Rx – Tx time difference, UE RxTx TEG and UE Tx TEG in the multi-RTT measurement reporting.</w:t>
      </w:r>
    </w:p>
    <w:p w14:paraId="7E971AB4" w14:textId="77777777" w:rsidR="00F37814" w:rsidRDefault="004C0AAC">
      <w:pPr>
        <w:pStyle w:val="3GPPAgreements"/>
        <w:numPr>
          <w:ilvl w:val="1"/>
          <w:numId w:val="37"/>
        </w:numPr>
      </w:pPr>
      <w:r>
        <w:rPr>
          <w:rFonts w:hint="eastAsia"/>
        </w:rPr>
        <w:t>Note: this implies that a RxTx TEG is associated with multiple pairs of Rx TEG and Tx TEG, where the Rx TEG is not explicitly reported</w:t>
      </w:r>
    </w:p>
    <w:p w14:paraId="05E85E42" w14:textId="77777777" w:rsidR="00F37814" w:rsidRDefault="004C0AAC">
      <w:pPr>
        <w:pStyle w:val="Guidance"/>
        <w:ind w:left="284"/>
      </w:pPr>
      <w:r>
        <w:t>FL:Related to the remaining issues in previous agreement. Suggest further discussion (Proposals 3.3-1, 3.3-2, 3.3-3)</w:t>
      </w:r>
    </w:p>
    <w:p w14:paraId="3E74CEFC" w14:textId="77777777" w:rsidR="00F37814" w:rsidRDefault="004C0AAC">
      <w:pPr>
        <w:pStyle w:val="ListParagraph"/>
        <w:numPr>
          <w:ilvl w:val="0"/>
          <w:numId w:val="37"/>
        </w:numPr>
      </w:pPr>
      <w:r>
        <w:t xml:space="preserve"> (vivo, </w:t>
      </w:r>
      <w:hyperlink r:id="rId71" w:history="1">
        <w:r>
          <w:rPr>
            <w:rStyle w:val="Hyperlink"/>
          </w:rPr>
          <w:t>R1-2104359</w:t>
        </w:r>
      </w:hyperlink>
      <w:r>
        <w:t>[2]) Proposal 11: Support UE to provide the association information of DL PRS resources to UE Rx TEG to LMF for UE RxTx measurements under capability.</w:t>
      </w:r>
    </w:p>
    <w:p w14:paraId="22357E8D" w14:textId="77777777" w:rsidR="00F37814" w:rsidRDefault="004C0AAC">
      <w:pPr>
        <w:pStyle w:val="Guidance"/>
        <w:ind w:left="284"/>
      </w:pPr>
      <w:r>
        <w:t>FL:Related to the remaining issues in previous agreement. Suggest further discussion (Proposals 3.3-1, 3.3-2, 3.3-3)</w:t>
      </w:r>
    </w:p>
    <w:p w14:paraId="7944BB5D" w14:textId="77777777" w:rsidR="00F37814" w:rsidRDefault="004C0AAC">
      <w:pPr>
        <w:pStyle w:val="ListParagraph"/>
        <w:numPr>
          <w:ilvl w:val="0"/>
          <w:numId w:val="37"/>
        </w:numPr>
      </w:pPr>
      <w:r>
        <w:t xml:space="preserve">(vivo, </w:t>
      </w:r>
      <w:hyperlink r:id="rId72" w:history="1">
        <w:r>
          <w:rPr>
            <w:rStyle w:val="Hyperlink"/>
          </w:rPr>
          <w:t>R1-2104359</w:t>
        </w:r>
      </w:hyperlink>
      <w:r>
        <w:t>[2]) Proposal 12: Support a UE to provide the association information of a UE Rx-Tx time difference measurement with a UE RxTx TEG under capability.</w:t>
      </w:r>
    </w:p>
    <w:p w14:paraId="5CD4DE50" w14:textId="77777777" w:rsidR="00F37814" w:rsidRDefault="004C0AAC">
      <w:pPr>
        <w:pStyle w:val="ListParagraph"/>
        <w:numPr>
          <w:ilvl w:val="1"/>
          <w:numId w:val="37"/>
        </w:numPr>
      </w:pPr>
      <w:r>
        <w:t>The UE RxTx TEG is associated with one or more {DL PRS resource, UL Positioning SRS resource} pairs</w:t>
      </w:r>
    </w:p>
    <w:p w14:paraId="6D6182E5" w14:textId="77777777" w:rsidR="00F37814" w:rsidRDefault="004C0AAC">
      <w:pPr>
        <w:pStyle w:val="Guidance"/>
        <w:ind w:left="284"/>
      </w:pPr>
      <w:r>
        <w:t>FL:Related to the remaining issues in previous agreement. Suggest further discussion (Proposals 3.3-1, 3.3-2)</w:t>
      </w:r>
    </w:p>
    <w:p w14:paraId="50E7713E" w14:textId="77777777" w:rsidR="00F37814" w:rsidRDefault="004C0AAC">
      <w:pPr>
        <w:pStyle w:val="ListParagraph"/>
        <w:numPr>
          <w:ilvl w:val="0"/>
          <w:numId w:val="37"/>
        </w:numPr>
      </w:pPr>
      <w:r>
        <w:t xml:space="preserve">(vivo, </w:t>
      </w:r>
      <w:hyperlink r:id="rId73" w:history="1">
        <w:r>
          <w:rPr>
            <w:rStyle w:val="Hyperlink"/>
          </w:rPr>
          <w:t>R1-2104359</w:t>
        </w:r>
      </w:hyperlink>
      <w:r>
        <w:t>[2]) Proposal 13: The SRS resource(s) in the most recent SRS instance in advance of the Rx-Tx time difference measurement can be used to derive RxTx TEG or Tx TEG in { Rx TEG, Tx TEG } pairs for Rx-Tx time difference measurements.</w:t>
      </w:r>
    </w:p>
    <w:p w14:paraId="59F040A6" w14:textId="77777777" w:rsidR="00F37814" w:rsidRDefault="004C0AAC">
      <w:pPr>
        <w:pStyle w:val="Guidance"/>
        <w:ind w:firstLine="284"/>
      </w:pPr>
      <w:r>
        <w:t>FL: Suggest further discussion (Proposals 3.3-4)</w:t>
      </w:r>
    </w:p>
    <w:p w14:paraId="70ECF412" w14:textId="77777777" w:rsidR="00F37814" w:rsidRDefault="004C0AAC">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‘NR-Multi-RTT-SignalMeasurementInformation’.</w:t>
      </w:r>
    </w:p>
    <w:p w14:paraId="4D5C5997" w14:textId="77777777" w:rsidR="00F37814" w:rsidRDefault="004C0AAC">
      <w:pPr>
        <w:pStyle w:val="Guidance"/>
        <w:ind w:left="284"/>
      </w:pPr>
      <w:r>
        <w:t>FL: Which IE to use can be discussed in RAN2.</w:t>
      </w:r>
    </w:p>
    <w:p w14:paraId="6AE5C3DB"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(vivo, </w:t>
      </w:r>
      <w:hyperlink r:id="rId75" w:history="1">
        <w:r>
          <w:rPr>
            <w:rStyle w:val="Hyperlink"/>
            <w:rFonts w:eastAsia="宋体"/>
            <w:szCs w:val="20"/>
            <w:lang w:eastAsia="zh-CN"/>
          </w:rPr>
          <w:t>R1-2104359</w:t>
        </w:r>
      </w:hyperlink>
      <w:r>
        <w:rPr>
          <w:rFonts w:eastAsia="宋体"/>
          <w:szCs w:val="20"/>
          <w:lang w:eastAsia="zh-CN"/>
        </w:rPr>
        <w:t xml:space="preserve">[2]) Proposal 15: </w:t>
      </w:r>
    </w:p>
    <w:p w14:paraId="0B9785C6" w14:textId="77777777" w:rsidR="00F37814" w:rsidRDefault="004C0AAC">
      <w:pPr>
        <w:pStyle w:val="ListParagraph"/>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4EF3AEE8" w14:textId="77777777" w:rsidR="00F37814" w:rsidRDefault="004C0AAC">
      <w:pPr>
        <w:pStyle w:val="ListParagraph"/>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14:paraId="7589DA09" w14:textId="77777777" w:rsidR="00F37814" w:rsidRDefault="004C0AAC">
      <w:pPr>
        <w:pStyle w:val="Guidance"/>
        <w:ind w:left="284"/>
      </w:pPr>
      <w:r>
        <w:t>FL: Related to the remaining issues in the previous agreement. Suggest further discussion (Proposals 3.3-3)</w:t>
      </w:r>
    </w:p>
    <w:p w14:paraId="447E90B8" w14:textId="77777777" w:rsidR="00F37814" w:rsidRDefault="004C0AAC">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4682A9A7" w14:textId="77777777" w:rsidR="00F37814" w:rsidRDefault="004C0AAC">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1DB33819" w14:textId="77777777" w:rsidR="00F37814" w:rsidRDefault="004C0AAC">
      <w:pPr>
        <w:pStyle w:val="Guidance"/>
        <w:ind w:left="284"/>
      </w:pPr>
      <w:r>
        <w:t>FL:Related to the remaining issues in the previous agreement. Suggest further discussion (Proposals 3.3-1, 3.3-2)</w:t>
      </w:r>
    </w:p>
    <w:p w14:paraId="7F7BD50B" w14:textId="77777777" w:rsidR="00F37814" w:rsidRDefault="004C0AAC">
      <w:pPr>
        <w:pStyle w:val="ListParagraph"/>
        <w:numPr>
          <w:ilvl w:val="0"/>
          <w:numId w:val="37"/>
        </w:numPr>
        <w:rPr>
          <w:rFonts w:eastAsia="宋体"/>
          <w:szCs w:val="20"/>
          <w:lang w:eastAsia="zh-CN"/>
        </w:rPr>
      </w:pPr>
      <w:r>
        <w:t xml:space="preserve">(CATT, </w:t>
      </w:r>
      <w:hyperlink r:id="rId77"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4CA90F84" w14:textId="77777777" w:rsidR="00F37814" w:rsidRDefault="004C0AAC">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0CC512FF" w14:textId="77777777" w:rsidR="00F37814" w:rsidRDefault="004C0AAC">
      <w:pPr>
        <w:pStyle w:val="Guidance"/>
        <w:ind w:left="284"/>
      </w:pPr>
      <w:bookmarkStart w:id="61" w:name="_Hlk71812345"/>
      <w:r>
        <w:t>FL:Related to the remaining issues in the previous agreement. Suggest further discussion (Proposals 3.3-3)</w:t>
      </w:r>
    </w:p>
    <w:p w14:paraId="7F768485" w14:textId="77777777" w:rsidR="00F37814" w:rsidRDefault="004C0AAC">
      <w:pPr>
        <w:pStyle w:val="ListParagraph"/>
        <w:numPr>
          <w:ilvl w:val="0"/>
          <w:numId w:val="37"/>
        </w:numPr>
      </w:pPr>
      <w:r>
        <w:t xml:space="preserve">(ZTE, </w:t>
      </w:r>
      <w:hyperlink r:id="rId78" w:history="1">
        <w:r>
          <w:rPr>
            <w:rStyle w:val="Hyperlink"/>
          </w:rPr>
          <w:t>R1-2104590</w:t>
        </w:r>
      </w:hyperlink>
      <w:r>
        <w:t xml:space="preserve">[4]) </w:t>
      </w:r>
      <w:bookmarkEnd w:id="61"/>
      <w:r>
        <w:t xml:space="preserve">Proposal 1: For DL+UL positioning, support a UE to provide the association information of a UE Rx-Tx time difference measurement with a pair of {Rx TEG, Tx TEG} to LMF. </w:t>
      </w:r>
    </w:p>
    <w:p w14:paraId="00C6D1E4" w14:textId="77777777" w:rsidR="00F37814" w:rsidRDefault="004C0AAC">
      <w:pPr>
        <w:pStyle w:val="ListParagraph"/>
        <w:numPr>
          <w:ilvl w:val="1"/>
          <w:numId w:val="37"/>
        </w:numPr>
      </w:pPr>
      <w:r>
        <w:t>Support an additional UE capability to indicate which {Rx TEG, Tx TEG} pairs are in a same RxTx TEG.</w:t>
      </w:r>
    </w:p>
    <w:p w14:paraId="666EB6C6" w14:textId="77777777" w:rsidR="00F37814" w:rsidRDefault="004C0AAC">
      <w:pPr>
        <w:pStyle w:val="Guidance"/>
        <w:ind w:left="284"/>
      </w:pPr>
      <w:r>
        <w:t>FL:Related to the remaining issues in the previous agreement. Suggest further discussion (Proposals 3.3-1, 3.3-2)</w:t>
      </w:r>
    </w:p>
    <w:p w14:paraId="4066A472"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(CMCC, </w:t>
      </w:r>
      <w:hyperlink r:id="rId79"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3CBF788A" w14:textId="77777777" w:rsidR="00F37814" w:rsidRDefault="004C0AAC">
      <w:pPr>
        <w:pStyle w:val="ListParagraph"/>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188018C8" w14:textId="77777777" w:rsidR="00F37814" w:rsidRDefault="004C0AAC">
      <w:pPr>
        <w:pStyle w:val="Guidance"/>
        <w:ind w:left="284"/>
      </w:pPr>
      <w:r>
        <w:t>FL:Related to the remaining issues in the previous agreement. Suggest further discussion (Proposals 3.3-1, 3.3-2)</w:t>
      </w:r>
    </w:p>
    <w:p w14:paraId="0543718C"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(CMCC, </w:t>
      </w:r>
      <w:hyperlink r:id="rId80"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0767C6E1" w14:textId="77777777" w:rsidR="00F37814" w:rsidRDefault="004C0AAC">
      <w:pPr>
        <w:pStyle w:val="ListParagraph"/>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33455000" w14:textId="77777777" w:rsidR="00F37814" w:rsidRDefault="004C0AAC">
      <w:pPr>
        <w:pStyle w:val="Guidance"/>
        <w:ind w:left="284"/>
      </w:pPr>
      <w:r>
        <w:t>FL:Related to the remaining issues in the previous agreement. Suggest further discussion (Proposals 3.3-3)</w:t>
      </w:r>
    </w:p>
    <w:p w14:paraId="051AD490" w14:textId="77777777" w:rsidR="00F37814" w:rsidRDefault="004C0AAC">
      <w:pPr>
        <w:pStyle w:val="ListParagraph"/>
        <w:numPr>
          <w:ilvl w:val="0"/>
          <w:numId w:val="37"/>
        </w:numPr>
      </w:pPr>
      <w:r>
        <w:rPr>
          <w:rFonts w:eastAsia="宋体" w:hint="eastAsia"/>
          <w:lang w:eastAsia="zh-CN"/>
        </w:rPr>
        <w:t xml:space="preserve">(Qualcomm, </w:t>
      </w:r>
      <w:hyperlink r:id="rId81"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71595381" w14:textId="77777777" w:rsidR="00F37814" w:rsidRDefault="004C0AAC">
      <w:pPr>
        <w:pStyle w:val="ListParagraph"/>
        <w:numPr>
          <w:ilvl w:val="0"/>
          <w:numId w:val="49"/>
        </w:numPr>
        <w:spacing w:line="240" w:lineRule="auto"/>
        <w:rPr>
          <w:szCs w:val="20"/>
        </w:rPr>
      </w:pPr>
      <w:r>
        <w:rPr>
          <w:szCs w:val="20"/>
        </w:rPr>
        <w:t xml:space="preserve">A UE should be able to provide an association of each UE RxTx measurement to an RxTx TEG ID.  </w:t>
      </w:r>
    </w:p>
    <w:p w14:paraId="0AE568BD" w14:textId="77777777" w:rsidR="00F37814" w:rsidRDefault="004C0AAC">
      <w:pPr>
        <w:pStyle w:val="ListParagraph"/>
        <w:numPr>
          <w:ilvl w:val="0"/>
          <w:numId w:val="49"/>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1DEFCB4B" w14:textId="77777777" w:rsidR="00F37814" w:rsidRDefault="004C0AAC">
      <w:pPr>
        <w:pStyle w:val="Guidance"/>
        <w:ind w:left="284"/>
      </w:pPr>
      <w:r>
        <w:t>FL:Related to the remaining issues in the previous agreement. Suggest further discussion (Proposals 3.3-1, 3.3-2, 3.3-3)</w:t>
      </w:r>
    </w:p>
    <w:p w14:paraId="1356AB4E"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7EF68581" w14:textId="77777777" w:rsidR="00F37814" w:rsidRDefault="004C0AAC">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526CB294" w14:textId="77777777" w:rsidR="00F37814" w:rsidRDefault="004C0AAC">
      <w:pPr>
        <w:pStyle w:val="Guidance"/>
        <w:ind w:left="284"/>
      </w:pPr>
      <w:r>
        <w:t>FL:Related to the remaining issues in the previous agreement. Suggest further discussion (Proposals 3.3-1, 3.3-2)</w:t>
      </w:r>
    </w:p>
    <w:p w14:paraId="2F0BB667"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F6150B3" w14:textId="77777777" w:rsidR="00F37814" w:rsidRDefault="004C0AAC">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0361E794" w14:textId="77777777" w:rsidR="00F37814" w:rsidRDefault="004C0AAC">
      <w:pPr>
        <w:pStyle w:val="Guidance"/>
        <w:ind w:left="284"/>
      </w:pPr>
      <w:r>
        <w:t>FL:Related to the remaining issues in the previous agreement. Suggest further discussion (Proposals 3.3-3)</w:t>
      </w:r>
    </w:p>
    <w:p w14:paraId="5DFDD8AE"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(InterDigital, </w:t>
      </w:r>
      <w:hyperlink r:id="rId84"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6E6E62BA" w14:textId="77777777" w:rsidR="00F37814" w:rsidRDefault="004C0AAC">
      <w:pPr>
        <w:pStyle w:val="Guidance"/>
        <w:ind w:left="284"/>
      </w:pPr>
      <w:r>
        <w:t>FL:Related to the remaining issues in the previous agreement. Suggest further discussion (Proposals 3.3-1, 3.3-2, 3.3-3)</w:t>
      </w:r>
    </w:p>
    <w:p w14:paraId="1BCE5968"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(Intel, </w:t>
      </w:r>
      <w:hyperlink r:id="rId85"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5648AA8B" w14:textId="77777777" w:rsidR="00F37814" w:rsidRDefault="004C0AAC">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CC38671" w14:textId="77777777" w:rsidR="00F37814" w:rsidRDefault="004C0AAC">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34095EC4" w14:textId="77777777" w:rsidR="00F37814" w:rsidRDefault="004C0AAC">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66854424" w14:textId="77777777" w:rsidR="00F37814" w:rsidRDefault="004C0AAC">
      <w:pPr>
        <w:pStyle w:val="Guidance"/>
        <w:ind w:left="284"/>
      </w:pPr>
      <w:r>
        <w:t>FL:Related to the remaining issues in the previous agreement. Suggest further discussion (Proposals 3.3-1, 3.3-2)</w:t>
      </w:r>
    </w:p>
    <w:p w14:paraId="21940919"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472DCCC3" w14:textId="77777777" w:rsidR="00F37814" w:rsidRDefault="004C0AAC">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3153606" w14:textId="77777777" w:rsidR="00F37814" w:rsidRDefault="004C0AAC">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1FC64E36" w14:textId="77777777" w:rsidR="00F37814" w:rsidRDefault="004C0AAC">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15B332C7" w14:textId="77777777" w:rsidR="00F37814" w:rsidRDefault="004C0AAC">
      <w:pPr>
        <w:pStyle w:val="Guidance"/>
        <w:ind w:left="284"/>
      </w:pPr>
      <w:r>
        <w:t>FL:Related to the remaining issues in the previous agreement. Suggest further discussion (Proposals 3.3-3)</w:t>
      </w:r>
    </w:p>
    <w:p w14:paraId="16AFC8DF"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(Apple, </w:t>
      </w:r>
      <w:hyperlink r:id="rId87"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0B9DEE9" w14:textId="77777777" w:rsidR="00F37814" w:rsidRDefault="004C0AAC">
      <w:pPr>
        <w:pStyle w:val="ListParagraph"/>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25A990EC" w14:textId="77777777" w:rsidR="00F37814" w:rsidRDefault="004C0AAC">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7529865F" w14:textId="77777777" w:rsidR="00F37814" w:rsidRDefault="004C0AAC">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5514E624" w14:textId="77777777" w:rsidR="00F37814" w:rsidRDefault="004C0AAC">
      <w:pPr>
        <w:pStyle w:val="Guidance"/>
        <w:ind w:left="284"/>
      </w:pPr>
      <w:r>
        <w:rPr>
          <w:rFonts w:eastAsia="宋体"/>
          <w:lang w:eastAsia="zh-CN"/>
        </w:rPr>
        <w:t xml:space="preserve"> </w:t>
      </w:r>
      <w:r>
        <w:t>FL:Related to the remaining issues in the previous agreement. Suggest further discussion (Proposals 3.3-1, 3.3-2)</w:t>
      </w:r>
    </w:p>
    <w:p w14:paraId="1DCDE832"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(Samsung, </w:t>
      </w:r>
      <w:hyperlink r:id="rId88" w:history="1">
        <w:r>
          <w:rPr>
            <w:rStyle w:val="Hyperlink"/>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7F5175F7" w14:textId="77777777" w:rsidR="00F37814" w:rsidRDefault="004C0AAC">
      <w:pPr>
        <w:pStyle w:val="Guidance"/>
        <w:ind w:left="284"/>
      </w:pPr>
      <w:r>
        <w:t>FL:Related to the remaining issues in the previous agreement. Suggest further discussion (Proposals 3.3-1, 3.3-2)</w:t>
      </w:r>
    </w:p>
    <w:p w14:paraId="73278096"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(Nokia, </w:t>
      </w:r>
      <w:hyperlink r:id="rId89"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4D7CDE12" w14:textId="77777777" w:rsidR="00F37814" w:rsidRDefault="004C0AAC">
      <w:pPr>
        <w:pStyle w:val="Guidance"/>
        <w:ind w:left="284"/>
      </w:pPr>
      <w:r>
        <w:t>FL:Related to the remaining issues in the previous agreement. Suggest further discussion (Proposals 3.3-1, 3.3-2)</w:t>
      </w:r>
    </w:p>
    <w:p w14:paraId="4A6041D0"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(Nokia, </w:t>
      </w:r>
      <w:hyperlink r:id="rId90" w:history="1">
        <w:r>
          <w:rPr>
            <w:rStyle w:val="Hyperlink"/>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69C9AA44" w14:textId="77777777" w:rsidR="00F37814" w:rsidRDefault="004C0AAC">
      <w:pPr>
        <w:pStyle w:val="Guidance"/>
        <w:ind w:left="284"/>
      </w:pPr>
      <w:r>
        <w:t>FL:Related to the remaining issues in the previous agreement. Suggest further discussion (Proposals 3.3-1, 3.3-2)</w:t>
      </w:r>
    </w:p>
    <w:p w14:paraId="7895ED82"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(Nokia, </w:t>
      </w:r>
      <w:hyperlink r:id="rId91" w:history="1">
        <w:r>
          <w:rPr>
            <w:rStyle w:val="Hyperlink"/>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2AC58944" w14:textId="77777777" w:rsidR="00F37814" w:rsidRDefault="004C0AAC">
      <w:pPr>
        <w:pStyle w:val="Guidance"/>
        <w:ind w:left="284"/>
      </w:pPr>
      <w:r>
        <w:t>FL:Related to the remaining issues in the previous agreement. Suggest further discussion (Proposals 3.3-3)</w:t>
      </w:r>
    </w:p>
    <w:p w14:paraId="772FC50D"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(Nokia, </w:t>
      </w:r>
      <w:hyperlink r:id="rId92" w:history="1">
        <w:r>
          <w:rPr>
            <w:rStyle w:val="Hyperlink"/>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7EA76B45" w14:textId="77777777" w:rsidR="00F37814" w:rsidRDefault="004C0AAC">
      <w:pPr>
        <w:pStyle w:val="Guidance"/>
        <w:ind w:left="284"/>
      </w:pPr>
      <w:r>
        <w:t>FL:Related to the remaining issues in the previous agreement. Suggest further discussion (Proposals 3.3-3)</w:t>
      </w:r>
    </w:p>
    <w:p w14:paraId="77CB3777"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(MTK, </w:t>
      </w:r>
      <w:hyperlink r:id="rId93"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4A1BC4BE" w14:textId="77777777" w:rsidR="00F37814" w:rsidRDefault="004C0AAC">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2657983F" w14:textId="77777777" w:rsidR="00F37814" w:rsidRDefault="004C0AAC">
      <w:pPr>
        <w:pStyle w:val="ListParagraph"/>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09787FF5" w14:textId="77777777" w:rsidR="00F37814" w:rsidRDefault="004C0AAC">
      <w:pPr>
        <w:pStyle w:val="Guidance"/>
        <w:ind w:left="284"/>
      </w:pPr>
      <w:r>
        <w:t>FL:Related to the remaining issues in the previous agreement. Suggest further discussion (Proposals 3.3-1, 3.3-2)</w:t>
      </w:r>
    </w:p>
    <w:p w14:paraId="6ED19006"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(MTK, </w:t>
      </w:r>
      <w:hyperlink r:id="rId94"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788F34F5" w14:textId="77777777" w:rsidR="00F37814" w:rsidRDefault="004C0AAC">
      <w:pPr>
        <w:pStyle w:val="Guidance"/>
        <w:ind w:left="284"/>
      </w:pPr>
      <w:r>
        <w:t>FL:Discussed in previous meeting w/o conclusion. Suggest further discussion (Proposals 3.3-5)</w:t>
      </w:r>
    </w:p>
    <w:p w14:paraId="28EF81BB"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750BDFA" w14:textId="77777777" w:rsidR="00F37814" w:rsidRDefault="004C0AAC">
      <w:pPr>
        <w:pStyle w:val="Guidance"/>
        <w:ind w:left="284"/>
      </w:pPr>
      <w:r>
        <w:t>FL: Suggest further discussion (Proposals 3.3-5)</w:t>
      </w:r>
    </w:p>
    <w:p w14:paraId="3F94C788"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96"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49B79096" w14:textId="77777777" w:rsidR="00F37814" w:rsidRDefault="004C0AAC">
      <w:pPr>
        <w:pStyle w:val="Guidance"/>
        <w:ind w:left="284"/>
      </w:pPr>
      <w:r>
        <w:t>FL:Related to the remaining issues in the previous agreement. Suggest further discussion (Proposals 3.3-1, 3.3-2)</w:t>
      </w:r>
    </w:p>
    <w:p w14:paraId="22329EB7"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AFF8C41" w14:textId="77777777" w:rsidR="00F37814" w:rsidRDefault="004C0AAC">
      <w:pPr>
        <w:pStyle w:val="Guidance"/>
        <w:ind w:left="284"/>
      </w:pPr>
      <w:r>
        <w:t>FL:Related to the remaining issues in the previous agreement. Suggest further discussion (Proposals 3.3-1, 3.3-2)</w:t>
      </w:r>
    </w:p>
    <w:p w14:paraId="08B44ED1"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8405A0E" w14:textId="77777777" w:rsidR="00F37814" w:rsidRDefault="004C0AAC">
      <w:pPr>
        <w:pStyle w:val="Guidance"/>
        <w:ind w:left="284"/>
      </w:pPr>
      <w:r>
        <w:t>FL:Related to the remaining issues in the previous agreement. Suggest further discussion (Proposals 3.3-1, 3.3-2)</w:t>
      </w:r>
    </w:p>
    <w:p w14:paraId="27CB926B"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47BCE9B6" w14:textId="77777777" w:rsidR="00F37814" w:rsidRDefault="004C0AAC">
      <w:pPr>
        <w:pStyle w:val="Guidance"/>
        <w:ind w:left="284"/>
      </w:pPr>
      <w:r>
        <w:t>FL: Suggest further discussion (Proposals 3.3-6)</w:t>
      </w:r>
    </w:p>
    <w:p w14:paraId="355ED8F7" w14:textId="77777777" w:rsidR="00F37814" w:rsidRDefault="00F37814">
      <w:pPr>
        <w:pStyle w:val="Subtitle"/>
        <w:rPr>
          <w:rFonts w:ascii="Times New Roman" w:hAnsi="Times New Roman" w:cs="Times New Roman"/>
        </w:rPr>
      </w:pPr>
    </w:p>
    <w:p w14:paraId="12B63A26" w14:textId="77777777" w:rsidR="00F37814" w:rsidRDefault="004C0AAC">
      <w:pPr>
        <w:pStyle w:val="Subtitle"/>
        <w:rPr>
          <w:rFonts w:ascii="Times New Roman" w:hAnsi="Times New Roman" w:cs="Times New Roman"/>
        </w:rPr>
      </w:pPr>
      <w:r>
        <w:rPr>
          <w:rFonts w:ascii="Times New Roman" w:hAnsi="Times New Roman" w:cs="Times New Roman"/>
        </w:rPr>
        <w:t>FL additional comments</w:t>
      </w:r>
    </w:p>
    <w:p w14:paraId="73E1830B" w14:textId="77777777" w:rsidR="00F37814" w:rsidRDefault="004C0AAC">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2D6D2287" w14:textId="77777777" w:rsidR="00F37814" w:rsidRDefault="004C0AAC">
      <w:pPr>
        <w:rPr>
          <w:b/>
          <w:bCs/>
        </w:rPr>
      </w:pPr>
      <w:r>
        <w:rPr>
          <w:rFonts w:eastAsia="宋体"/>
          <w:b/>
          <w:bCs/>
          <w:lang w:eastAsia="zh-CN"/>
        </w:rPr>
        <w:t xml:space="preserve">For mitigating UE Tx/Rx timing errors for </w:t>
      </w:r>
      <w:r>
        <w:rPr>
          <w:b/>
          <w:bCs/>
        </w:rPr>
        <w:t>DL+UL positioning:</w:t>
      </w:r>
    </w:p>
    <w:p w14:paraId="4ED24D50" w14:textId="77777777" w:rsidR="00F37814" w:rsidRDefault="004C0AAC">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74ECDFB5" w14:textId="77777777" w:rsidR="00F37814" w:rsidRDefault="004C0AAC">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3E4F274D" w14:textId="77777777" w:rsidR="00F37814" w:rsidRDefault="004C0AAC">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7DA39B3F" w14:textId="77777777" w:rsidR="00F37814" w:rsidRDefault="004C0AAC">
      <w:pPr>
        <w:pStyle w:val="ListParagraph"/>
        <w:numPr>
          <w:ilvl w:val="1"/>
          <w:numId w:val="41"/>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0887BDC5" w14:textId="77777777" w:rsidR="00F37814" w:rsidRDefault="004C0AAC">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5A87E809" w14:textId="77777777" w:rsidR="00F37814" w:rsidRDefault="004C0AAC">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2ADD8753" w14:textId="77777777" w:rsidR="00F37814" w:rsidRDefault="004C0AAC">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0F9D3DC4" w14:textId="77777777" w:rsidR="00F37814" w:rsidRDefault="004C0AAC">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1E574E0A" w14:textId="77777777" w:rsidR="00F37814" w:rsidRDefault="004C0AAC">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16599433" w14:textId="77777777" w:rsidR="00F37814" w:rsidRDefault="004C0AAC">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059735B5" w14:textId="77777777" w:rsidR="00F37814" w:rsidRDefault="00F37814">
      <w:pPr>
        <w:pStyle w:val="ListParagraph"/>
      </w:pPr>
    </w:p>
    <w:p w14:paraId="14F417AE" w14:textId="77777777" w:rsidR="00F37814" w:rsidRDefault="004C0AAC">
      <w:pPr>
        <w:rPr>
          <w:b/>
          <w:bCs/>
        </w:rPr>
      </w:pPr>
      <w:r>
        <w:rPr>
          <w:rFonts w:eastAsia="宋体"/>
          <w:b/>
          <w:bCs/>
          <w:lang w:eastAsia="zh-CN"/>
        </w:rPr>
        <w:t xml:space="preserve">For mitigating TRP Tx/Rx timing errors for </w:t>
      </w:r>
      <w:r>
        <w:rPr>
          <w:b/>
          <w:bCs/>
        </w:rPr>
        <w:t>DL+UL positioning:</w:t>
      </w:r>
    </w:p>
    <w:p w14:paraId="733D2727" w14:textId="77777777" w:rsidR="00F37814" w:rsidRDefault="004C0AAC">
      <w:pPr>
        <w:pStyle w:val="ListParagraph"/>
        <w:numPr>
          <w:ilvl w:val="0"/>
          <w:numId w:val="41"/>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C14052C" w14:textId="77777777" w:rsidR="00F37814" w:rsidRDefault="004C0AAC">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77172227" w14:textId="77777777" w:rsidR="00F37814" w:rsidRDefault="004C0AAC">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4D8622B6" w14:textId="77777777" w:rsidR="00F37814" w:rsidRDefault="004C0AAC">
      <w:pPr>
        <w:pStyle w:val="ListParagraph"/>
        <w:numPr>
          <w:ilvl w:val="1"/>
          <w:numId w:val="41"/>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2DEE735D" w14:textId="77777777" w:rsidR="00F37814" w:rsidRDefault="004C0AAC">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2FCC890F" w14:textId="77777777" w:rsidR="00F37814" w:rsidRDefault="004C0AAC">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54B2C8DC" w14:textId="77777777" w:rsidR="00F37814" w:rsidRDefault="004C0AAC">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69D0738A" w14:textId="77777777" w:rsidR="00F37814" w:rsidRDefault="004C0AAC">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CED6A3E" w14:textId="77777777" w:rsidR="00F37814" w:rsidRDefault="004C0AAC">
      <w:pPr>
        <w:pStyle w:val="ListParagraph"/>
        <w:numPr>
          <w:ilvl w:val="1"/>
          <w:numId w:val="41"/>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3B11C90E" w14:textId="77777777" w:rsidR="00F37814" w:rsidRDefault="004C0AAC">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345AF3BB" w14:textId="77777777" w:rsidR="00F37814" w:rsidRDefault="00F37814">
      <w:pPr>
        <w:ind w:firstLine="284"/>
      </w:pPr>
    </w:p>
    <w:p w14:paraId="20451804" w14:textId="77777777" w:rsidR="00F37814" w:rsidRDefault="004C0AAC">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15B70515" w14:textId="77777777" w:rsidR="00F37814" w:rsidRDefault="00F37814"/>
    <w:p w14:paraId="294AAFE0" w14:textId="77777777" w:rsidR="00F37814" w:rsidRDefault="004C0AAC" w:rsidP="00386486">
      <w:pPr>
        <w:pStyle w:val="00BodyText"/>
        <w:rPr>
          <w:rStyle w:val="NOChar1"/>
        </w:rPr>
      </w:pPr>
      <w:r w:rsidRPr="00386486">
        <w:rPr>
          <w:rStyle w:val="NOChar1"/>
          <w:highlight w:val="lightGray"/>
        </w:rPr>
        <w:t>Proposal 3.3-1 (H)</w:t>
      </w:r>
    </w:p>
    <w:p w14:paraId="3149F586" w14:textId="77777777" w:rsidR="00F37814" w:rsidRDefault="004C0AAC">
      <w:pPr>
        <w:pStyle w:val="ListParagraph"/>
        <w:numPr>
          <w:ilvl w:val="0"/>
          <w:numId w:val="50"/>
        </w:numPr>
      </w:pPr>
      <w:r>
        <w:rPr>
          <w:rFonts w:eastAsia="宋体"/>
          <w:lang w:eastAsia="zh-CN"/>
        </w:rPr>
        <w:t xml:space="preserve">For mitigating UE Tx/Rx timing errors for </w:t>
      </w:r>
      <w:r>
        <w:t>DL+UL positioning, adopt one of the following options:</w:t>
      </w:r>
    </w:p>
    <w:p w14:paraId="7D5CE4A7" w14:textId="77777777" w:rsidR="00F37814" w:rsidRDefault="004C0AAC">
      <w:pPr>
        <w:pStyle w:val="ListParagraph"/>
        <w:numPr>
          <w:ilvl w:val="1"/>
          <w:numId w:val="41"/>
        </w:numPr>
        <w:spacing w:after="240"/>
      </w:pPr>
      <w:r>
        <w:t xml:space="preserve">Option 1: </w:t>
      </w:r>
    </w:p>
    <w:p w14:paraId="6FBCC5BD" w14:textId="77777777" w:rsidR="00F37814" w:rsidRDefault="004C0AAC">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37FAD33B" w14:textId="77777777" w:rsidR="00F37814" w:rsidRDefault="004C0AAC">
      <w:pPr>
        <w:pStyle w:val="ListParagraph"/>
        <w:spacing w:after="240"/>
        <w:ind w:left="2160"/>
      </w:pPr>
      <w:ins w:id="62" w:author="CATT - Ren Da" w:date="2021-05-20T15:32:00Z">
        <w:r>
          <w:t>Supported by: ZTE, OPPO, CATT, Ericsson, SONY, LG(slightly support)</w:t>
        </w:r>
      </w:ins>
    </w:p>
    <w:p w14:paraId="2C8643BE" w14:textId="77777777" w:rsidR="00F37814" w:rsidRDefault="004C0AAC">
      <w:pPr>
        <w:pStyle w:val="ListParagraph"/>
        <w:numPr>
          <w:ilvl w:val="1"/>
          <w:numId w:val="41"/>
        </w:numPr>
        <w:spacing w:after="240"/>
      </w:pPr>
      <w:r>
        <w:t xml:space="preserve">Option 2: </w:t>
      </w:r>
    </w:p>
    <w:p w14:paraId="35E1AA8A" w14:textId="77777777" w:rsidR="00F37814" w:rsidRDefault="004C0AAC">
      <w:pPr>
        <w:pStyle w:val="ListParagraph"/>
        <w:numPr>
          <w:ilvl w:val="2"/>
          <w:numId w:val="41"/>
        </w:numPr>
        <w:spacing w:after="240"/>
      </w:pPr>
      <w:r>
        <w:t>Support a UE to provide the association information of a UE Rx-Tx time difference measurement with a UE RxTx TEG to LMF.  The UE RxTx TEG is associated with one or more {DL PRS resource, UL Positioning SRS resource} pairs</w:t>
      </w:r>
    </w:p>
    <w:p w14:paraId="2D5833CB" w14:textId="77777777" w:rsidR="00F37814" w:rsidRDefault="004C0AAC">
      <w:pPr>
        <w:pStyle w:val="ListParagraph"/>
        <w:numPr>
          <w:ilvl w:val="3"/>
          <w:numId w:val="41"/>
        </w:numPr>
        <w:spacing w:after="240"/>
      </w:pPr>
      <w:r>
        <w:t>FFS:  whether UE provides the association information of DL PRS resources to UE Rx TEG to LMF for UE RxTx measurements specificall</w:t>
      </w:r>
    </w:p>
    <w:p w14:paraId="2BC7CD69" w14:textId="77777777" w:rsidR="00F37814" w:rsidRDefault="004C0AAC">
      <w:pPr>
        <w:pStyle w:val="ListParagraph"/>
        <w:numPr>
          <w:ilvl w:val="2"/>
          <w:numId w:val="41"/>
        </w:numPr>
        <w:spacing w:after="240"/>
      </w:pPr>
      <w:ins w:id="63" w:author="CATT - Ren Da" w:date="2021-05-20T15:33:00Z">
        <w:r>
          <w:t>Supported by: Qualcomm, Apple, Nokia/NSB, Samsumg (preferred)</w:t>
        </w:r>
      </w:ins>
    </w:p>
    <w:p w14:paraId="2B2006BE" w14:textId="77777777" w:rsidR="00F37814" w:rsidRDefault="004C0AAC">
      <w:pPr>
        <w:pStyle w:val="ListParagraph"/>
        <w:numPr>
          <w:ilvl w:val="1"/>
          <w:numId w:val="41"/>
        </w:numPr>
        <w:spacing w:after="240"/>
      </w:pPr>
      <w:r>
        <w:t xml:space="preserve">Option 3: </w:t>
      </w:r>
    </w:p>
    <w:p w14:paraId="06AF7973" w14:textId="77777777" w:rsidR="00F37814" w:rsidRDefault="004C0AAC">
      <w:pPr>
        <w:pStyle w:val="ListParagraph"/>
        <w:numPr>
          <w:ilvl w:val="2"/>
          <w:numId w:val="41"/>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14D2DCC3" w14:textId="77777777" w:rsidR="00F37814" w:rsidRDefault="004C0AAC">
      <w:pPr>
        <w:pStyle w:val="ListParagraph"/>
        <w:numPr>
          <w:ilvl w:val="2"/>
          <w:numId w:val="41"/>
        </w:numPr>
        <w:spacing w:after="240"/>
      </w:pPr>
      <w:ins w:id="64" w:author="CATT - Ren Da" w:date="2021-05-20T15:34:00Z">
        <w:r>
          <w:t>Supported by: vivo(with modification), Qualcomm, Apple, Huawei, HiSilicon, CMCC, InterDigital</w:t>
        </w:r>
      </w:ins>
    </w:p>
    <w:p w14:paraId="786BF037" w14:textId="77777777" w:rsidR="00F37814" w:rsidRDefault="004C0AAC">
      <w:pPr>
        <w:pStyle w:val="ListParagraph"/>
        <w:numPr>
          <w:ilvl w:val="0"/>
          <w:numId w:val="41"/>
        </w:numPr>
        <w:spacing w:line="256" w:lineRule="auto"/>
        <w:rPr>
          <w:rFonts w:eastAsia="宋体"/>
          <w:lang w:eastAsia="zh-CN"/>
        </w:rPr>
      </w:pPr>
      <w:r>
        <w:rPr>
          <w:rFonts w:eastAsia="宋体"/>
          <w:lang w:eastAsia="zh-CN"/>
        </w:rPr>
        <w:t>FFS: the details of the signalling, procedures, and UE capability</w:t>
      </w:r>
    </w:p>
    <w:p w14:paraId="5FEB63D7" w14:textId="77777777" w:rsidR="00F37814" w:rsidRDefault="00F37814">
      <w:pPr>
        <w:rPr>
          <w:lang w:val="en-US"/>
        </w:rPr>
      </w:pPr>
    </w:p>
    <w:p w14:paraId="646224AB"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5ED66359" w14:textId="77777777" w:rsidTr="009A1961">
        <w:trPr>
          <w:trHeight w:val="260"/>
          <w:jc w:val="center"/>
        </w:trPr>
        <w:tc>
          <w:tcPr>
            <w:tcW w:w="1804" w:type="dxa"/>
          </w:tcPr>
          <w:p w14:paraId="24258DBD" w14:textId="77777777" w:rsidR="00F37814" w:rsidRDefault="004C0AAC">
            <w:pPr>
              <w:spacing w:after="0"/>
              <w:rPr>
                <w:b/>
                <w:sz w:val="16"/>
                <w:szCs w:val="16"/>
              </w:rPr>
            </w:pPr>
            <w:r>
              <w:rPr>
                <w:b/>
                <w:sz w:val="16"/>
                <w:szCs w:val="16"/>
              </w:rPr>
              <w:t>Company</w:t>
            </w:r>
          </w:p>
        </w:tc>
        <w:tc>
          <w:tcPr>
            <w:tcW w:w="9230" w:type="dxa"/>
          </w:tcPr>
          <w:p w14:paraId="4FBB486D" w14:textId="77777777" w:rsidR="00F37814" w:rsidRDefault="004C0AAC">
            <w:pPr>
              <w:spacing w:after="0"/>
              <w:rPr>
                <w:b/>
                <w:sz w:val="16"/>
                <w:szCs w:val="16"/>
              </w:rPr>
            </w:pPr>
            <w:r>
              <w:rPr>
                <w:b/>
                <w:sz w:val="16"/>
                <w:szCs w:val="16"/>
              </w:rPr>
              <w:t xml:space="preserve">Comments </w:t>
            </w:r>
          </w:p>
        </w:tc>
      </w:tr>
      <w:tr w:rsidR="00F37814" w14:paraId="67A795B0" w14:textId="77777777" w:rsidTr="009A1961">
        <w:trPr>
          <w:trHeight w:val="385"/>
          <w:jc w:val="center"/>
        </w:trPr>
        <w:tc>
          <w:tcPr>
            <w:tcW w:w="1804" w:type="dxa"/>
          </w:tcPr>
          <w:p w14:paraId="61AE40CB"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4F8A86D"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02624108" w14:textId="77777777" w:rsidR="00F37814" w:rsidRDefault="004C0AAC">
            <w:pPr>
              <w:numPr>
                <w:ilvl w:val="0"/>
                <w:numId w:val="51"/>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0E6584E2" w14:textId="77777777" w:rsidR="00F37814" w:rsidRDefault="004C0AAC">
            <w:pPr>
              <w:numPr>
                <w:ilvl w:val="0"/>
                <w:numId w:val="51"/>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F37814" w14:paraId="4952CF85" w14:textId="77777777" w:rsidTr="009A1961">
        <w:trPr>
          <w:trHeight w:val="253"/>
          <w:jc w:val="center"/>
        </w:trPr>
        <w:tc>
          <w:tcPr>
            <w:tcW w:w="1804" w:type="dxa"/>
          </w:tcPr>
          <w:p w14:paraId="23266BA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3FC18DF" w14:textId="77777777" w:rsidR="00F37814" w:rsidRDefault="004C0AA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37814" w14:paraId="6EAAF12F" w14:textId="77777777" w:rsidTr="009A1961">
        <w:trPr>
          <w:trHeight w:val="253"/>
          <w:jc w:val="center"/>
        </w:trPr>
        <w:tc>
          <w:tcPr>
            <w:tcW w:w="1804" w:type="dxa"/>
          </w:tcPr>
          <w:p w14:paraId="08EFF71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8E7C62F"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F37814" w14:paraId="271434F8" w14:textId="77777777" w:rsidTr="009A1961">
        <w:trPr>
          <w:trHeight w:val="253"/>
          <w:jc w:val="center"/>
        </w:trPr>
        <w:tc>
          <w:tcPr>
            <w:tcW w:w="1804" w:type="dxa"/>
          </w:tcPr>
          <w:p w14:paraId="2EF37882"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D62E46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65E005D9" w14:textId="77777777" w:rsidR="00F37814" w:rsidRDefault="004C0AAC">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14:paraId="5E4D40E7"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54BFCD69"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D3819C6" w14:textId="77777777" w:rsidR="00F37814" w:rsidRDefault="00F37814">
            <w:pPr>
              <w:spacing w:after="0"/>
              <w:rPr>
                <w:rFonts w:eastAsiaTheme="minorEastAsia"/>
                <w:sz w:val="16"/>
                <w:szCs w:val="16"/>
                <w:lang w:eastAsia="zh-CN"/>
              </w:rPr>
            </w:pPr>
          </w:p>
          <w:p w14:paraId="4C41989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0B87ECFE" w14:textId="77777777" w:rsidR="00F37814" w:rsidRDefault="004C0AAC">
            <w:pPr>
              <w:pStyle w:val="ListParagraph"/>
              <w:numPr>
                <w:ilvl w:val="1"/>
                <w:numId w:val="41"/>
              </w:numPr>
              <w:spacing w:after="240"/>
            </w:pPr>
            <w:r>
              <w:t xml:space="preserve">Option 3: </w:t>
            </w:r>
          </w:p>
          <w:p w14:paraId="789B83B8" w14:textId="77777777" w:rsidR="00F37814" w:rsidRDefault="004C0AAC">
            <w:pPr>
              <w:pStyle w:val="ListParagraph"/>
              <w:numPr>
                <w:ilvl w:val="2"/>
                <w:numId w:val="41"/>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1191392" w14:textId="77777777" w:rsidR="00F37814" w:rsidRDefault="00F37814">
            <w:pPr>
              <w:spacing w:after="0"/>
              <w:rPr>
                <w:rFonts w:eastAsiaTheme="minorEastAsia"/>
                <w:sz w:val="16"/>
                <w:szCs w:val="16"/>
                <w:lang w:eastAsia="zh-CN"/>
              </w:rPr>
            </w:pPr>
          </w:p>
          <w:p w14:paraId="3A1086E8" w14:textId="77777777" w:rsidR="00F37814" w:rsidRDefault="00F37814">
            <w:pPr>
              <w:spacing w:after="0"/>
              <w:rPr>
                <w:rFonts w:eastAsiaTheme="minorEastAsia"/>
                <w:sz w:val="16"/>
                <w:szCs w:val="16"/>
                <w:lang w:val="en-US" w:eastAsia="zh-CN"/>
              </w:rPr>
            </w:pPr>
          </w:p>
        </w:tc>
      </w:tr>
      <w:tr w:rsidR="00F37814" w14:paraId="5B066FFA" w14:textId="77777777" w:rsidTr="009A1961">
        <w:trPr>
          <w:trHeight w:val="253"/>
          <w:jc w:val="center"/>
        </w:trPr>
        <w:tc>
          <w:tcPr>
            <w:tcW w:w="1804" w:type="dxa"/>
          </w:tcPr>
          <w:p w14:paraId="4D40E65C" w14:textId="77777777" w:rsidR="00F37814" w:rsidRDefault="004C0AAC">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4DD23036"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We support Option 1.</w:t>
            </w:r>
          </w:p>
          <w:p w14:paraId="13906AD3" w14:textId="77777777" w:rsidR="00F37814" w:rsidRDefault="00F37814">
            <w:pPr>
              <w:spacing w:after="0"/>
              <w:rPr>
                <w:rFonts w:eastAsiaTheme="minorEastAsia"/>
                <w:sz w:val="16"/>
                <w:szCs w:val="16"/>
                <w:lang w:val="en-US" w:eastAsia="zh-CN"/>
              </w:rPr>
            </w:pPr>
          </w:p>
          <w:p w14:paraId="265EE703" w14:textId="77777777" w:rsidR="00F37814" w:rsidRDefault="004C0AAC">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21D12712" w14:textId="77777777" w:rsidR="00F37814" w:rsidRDefault="004C0AA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FD4B43A" w14:textId="77777777" w:rsidR="00F37814" w:rsidRDefault="004C0AA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131B57" w14:textId="77777777" w:rsidR="00F37814" w:rsidRDefault="00F37814">
            <w:pPr>
              <w:spacing w:after="0"/>
              <w:rPr>
                <w:rFonts w:eastAsiaTheme="minorEastAsia"/>
                <w:sz w:val="16"/>
                <w:szCs w:val="16"/>
                <w:lang w:eastAsia="zh-CN"/>
              </w:rPr>
            </w:pPr>
          </w:p>
          <w:p w14:paraId="4E0CC5A0" w14:textId="77777777" w:rsidR="00F37814" w:rsidRDefault="004C0AAC">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F37814" w14:paraId="64C6EAB3" w14:textId="77777777" w:rsidTr="009A1961">
        <w:trPr>
          <w:trHeight w:val="253"/>
          <w:jc w:val="center"/>
        </w:trPr>
        <w:tc>
          <w:tcPr>
            <w:tcW w:w="1804" w:type="dxa"/>
          </w:tcPr>
          <w:p w14:paraId="2102B665"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001BFBB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4C953A3B" w14:textId="77777777" w:rsidR="00F37814" w:rsidRDefault="00F37814">
            <w:pPr>
              <w:spacing w:after="0"/>
              <w:rPr>
                <w:rFonts w:eastAsiaTheme="minorEastAsia"/>
                <w:sz w:val="16"/>
                <w:szCs w:val="16"/>
                <w:lang w:val="en-US" w:eastAsia="zh-CN"/>
              </w:rPr>
            </w:pPr>
          </w:p>
          <w:p w14:paraId="13E7C899" w14:textId="77777777" w:rsidR="00F37814" w:rsidRDefault="004C0AAC">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14:paraId="3E074B4E" w14:textId="77777777" w:rsidR="00F37814" w:rsidRDefault="004C0AAC">
            <w:pPr>
              <w:spacing w:after="0"/>
              <w:jc w:val="center"/>
              <w:rPr>
                <w:rFonts w:eastAsiaTheme="minorEastAsia"/>
                <w:sz w:val="16"/>
                <w:szCs w:val="16"/>
                <w:lang w:val="en-US" w:eastAsia="zh-CN"/>
              </w:rPr>
            </w:pPr>
            <w:r>
              <w:rPr>
                <w:noProof/>
                <w:sz w:val="24"/>
                <w:szCs w:val="24"/>
                <w:lang w:val="en-US" w:eastAsia="zh-CN"/>
              </w:rPr>
              <w:drawing>
                <wp:inline distT="0" distB="0" distL="0" distR="0" wp14:anchorId="6C3685EB" wp14:editId="02BC7F1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38E0D23E" w14:textId="77777777" w:rsidR="00F37814" w:rsidRDefault="004C0AAC">
            <w:pPr>
              <w:pStyle w:val="ListParagraph"/>
              <w:numPr>
                <w:ilvl w:val="0"/>
                <w:numId w:val="48"/>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14:paraId="23EE6560" w14:textId="77777777" w:rsidR="00F37814" w:rsidRDefault="004C0AAC">
            <w:pPr>
              <w:pStyle w:val="ListParagraph"/>
              <w:numPr>
                <w:ilvl w:val="0"/>
                <w:numId w:val="48"/>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14:paraId="0BB3C6FB" w14:textId="77777777" w:rsidR="00F37814" w:rsidRDefault="00F37814">
            <w:pPr>
              <w:pStyle w:val="ListParagraph"/>
              <w:ind w:left="420"/>
              <w:jc w:val="left"/>
              <w:rPr>
                <w:rFonts w:eastAsiaTheme="minorEastAsia"/>
                <w:sz w:val="16"/>
                <w:szCs w:val="16"/>
                <w:lang w:eastAsia="zh-CN"/>
              </w:rPr>
            </w:pPr>
          </w:p>
          <w:p w14:paraId="0AE53A04" w14:textId="77777777" w:rsidR="00F37814" w:rsidRDefault="004C0AAC">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14:paraId="16EF731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7B1EDF57" w14:textId="77777777" w:rsidR="00F37814" w:rsidRDefault="00F37814">
            <w:pPr>
              <w:pStyle w:val="PL"/>
              <w:shd w:val="clear" w:color="auto" w:fill="E6E6E6"/>
              <w:spacing w:after="0"/>
              <w:rPr>
                <w:snapToGrid w:val="0"/>
                <w:sz w:val="12"/>
                <w:szCs w:val="16"/>
              </w:rPr>
            </w:pPr>
          </w:p>
          <w:p w14:paraId="6A6B1054" w14:textId="77777777" w:rsidR="00F37814" w:rsidRDefault="004C0AAC">
            <w:pPr>
              <w:pStyle w:val="PL"/>
              <w:shd w:val="clear" w:color="auto" w:fill="E6E6E6"/>
              <w:spacing w:after="0"/>
              <w:rPr>
                <w:snapToGrid w:val="0"/>
                <w:sz w:val="12"/>
                <w:szCs w:val="16"/>
              </w:rPr>
            </w:pPr>
            <w:r>
              <w:rPr>
                <w:snapToGrid w:val="0"/>
                <w:sz w:val="12"/>
                <w:szCs w:val="16"/>
              </w:rPr>
              <w:t>NR-Multi-RTT-MeasElement-r16 ::= SEQUENCE {</w:t>
            </w:r>
          </w:p>
          <w:p w14:paraId="285E4CF2" w14:textId="77777777" w:rsidR="00F37814" w:rsidRDefault="004C0AA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44BA9F01"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672C0F4"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3B613771" w14:textId="77777777" w:rsidR="00F37814" w:rsidRDefault="004C0AAC">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B98CBFC"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FD64588" w14:textId="77777777" w:rsidR="00F37814" w:rsidRDefault="004C0AAC">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6A365B14" w14:textId="77777777" w:rsidR="00F37814" w:rsidRDefault="004C0AAC">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425104F4" w14:textId="77777777" w:rsidR="00F37814" w:rsidRDefault="004C0AA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937D3B1"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2DC0F8FB"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5F1C7A31"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62888ECD"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2BDB48FB"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8B9E5A" w14:textId="77777777" w:rsidR="00F37814" w:rsidRDefault="004C0AAC">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05469C05" w14:textId="77777777" w:rsidR="00F37814" w:rsidRDefault="004C0AAC">
            <w:pPr>
              <w:pStyle w:val="PL"/>
              <w:widowControl w:val="0"/>
              <w:shd w:val="clear" w:color="auto" w:fill="E6E6E6"/>
              <w:spacing w:after="0"/>
              <w:rPr>
                <w:sz w:val="12"/>
                <w:szCs w:val="16"/>
              </w:rPr>
            </w:pPr>
            <w:r>
              <w:rPr>
                <w:sz w:val="12"/>
                <w:szCs w:val="16"/>
              </w:rPr>
              <w:tab/>
              <w:t>},</w:t>
            </w:r>
          </w:p>
          <w:p w14:paraId="00DC1D93" w14:textId="77777777" w:rsidR="00F37814" w:rsidRDefault="004C0AAC">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176734E5" w14:textId="77777777" w:rsidR="00F37814" w:rsidRDefault="004C0AAC">
            <w:pPr>
              <w:pStyle w:val="PL"/>
              <w:shd w:val="clear" w:color="auto" w:fill="E6E6E6"/>
              <w:spacing w:after="0"/>
              <w:rPr>
                <w:snapToGrid w:val="0"/>
                <w:sz w:val="12"/>
                <w:szCs w:val="16"/>
              </w:rPr>
            </w:pPr>
            <w:r>
              <w:rPr>
                <w:snapToGrid w:val="0"/>
                <w:sz w:val="12"/>
                <w:szCs w:val="16"/>
              </w:rPr>
              <w:tab/>
              <w:t>...</w:t>
            </w:r>
          </w:p>
          <w:p w14:paraId="6D64FA46" w14:textId="77777777" w:rsidR="00F37814" w:rsidRDefault="004C0AAC">
            <w:pPr>
              <w:pStyle w:val="PL"/>
              <w:shd w:val="clear" w:color="auto" w:fill="E6E6E6"/>
              <w:spacing w:after="0"/>
              <w:rPr>
                <w:snapToGrid w:val="0"/>
                <w:sz w:val="12"/>
                <w:szCs w:val="16"/>
              </w:rPr>
            </w:pPr>
            <w:r>
              <w:rPr>
                <w:snapToGrid w:val="0"/>
                <w:sz w:val="12"/>
                <w:szCs w:val="16"/>
              </w:rPr>
              <w:t>}</w:t>
            </w:r>
          </w:p>
          <w:p w14:paraId="55E246E7" w14:textId="77777777" w:rsidR="00F37814" w:rsidRDefault="00F37814">
            <w:pPr>
              <w:jc w:val="left"/>
              <w:rPr>
                <w:rFonts w:eastAsiaTheme="minorEastAsia"/>
                <w:b/>
                <w:bCs/>
                <w:sz w:val="16"/>
                <w:szCs w:val="16"/>
                <w:lang w:eastAsia="zh-CN"/>
              </w:rPr>
            </w:pPr>
          </w:p>
        </w:tc>
      </w:tr>
      <w:tr w:rsidR="00F37814" w14:paraId="0221F5C7" w14:textId="77777777" w:rsidTr="009A1961">
        <w:trPr>
          <w:trHeight w:val="253"/>
          <w:jc w:val="center"/>
        </w:trPr>
        <w:tc>
          <w:tcPr>
            <w:tcW w:w="1804" w:type="dxa"/>
          </w:tcPr>
          <w:p w14:paraId="3E26CC9D"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718478F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F37814" w14:paraId="2B9D8D3F" w14:textId="77777777" w:rsidTr="009A1961">
        <w:trPr>
          <w:trHeight w:val="253"/>
          <w:jc w:val="center"/>
        </w:trPr>
        <w:tc>
          <w:tcPr>
            <w:tcW w:w="1804" w:type="dxa"/>
          </w:tcPr>
          <w:p w14:paraId="6BDE7695"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078212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F37814" w14:paraId="25C5700C" w14:textId="77777777" w:rsidTr="009A1961">
        <w:trPr>
          <w:trHeight w:val="253"/>
          <w:jc w:val="center"/>
        </w:trPr>
        <w:tc>
          <w:tcPr>
            <w:tcW w:w="1804" w:type="dxa"/>
          </w:tcPr>
          <w:p w14:paraId="564071D1"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15B472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We prefer option 1</w:t>
            </w:r>
          </w:p>
        </w:tc>
      </w:tr>
      <w:tr w:rsidR="00F37814" w14:paraId="1E85D686" w14:textId="77777777" w:rsidTr="009A1961">
        <w:trPr>
          <w:trHeight w:val="253"/>
          <w:jc w:val="center"/>
        </w:trPr>
        <w:tc>
          <w:tcPr>
            <w:tcW w:w="1804" w:type="dxa"/>
          </w:tcPr>
          <w:p w14:paraId="22683DC6"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1416A9DD"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447F45B6" w14:textId="77777777" w:rsidR="00F37814" w:rsidRDefault="00F37814">
            <w:pPr>
              <w:spacing w:after="0"/>
              <w:rPr>
                <w:rFonts w:eastAsiaTheme="minorEastAsia"/>
                <w:sz w:val="16"/>
                <w:szCs w:val="16"/>
                <w:lang w:val="en-US" w:eastAsia="zh-CN"/>
              </w:rPr>
            </w:pPr>
          </w:p>
          <w:p w14:paraId="61A21EB6" w14:textId="77777777" w:rsidR="00F37814" w:rsidRDefault="004C0AAC">
            <w:pPr>
              <w:pStyle w:val="PL"/>
              <w:shd w:val="clear" w:color="auto" w:fill="E6E6E6"/>
              <w:spacing w:after="0"/>
              <w:rPr>
                <w:snapToGrid w:val="0"/>
                <w:sz w:val="12"/>
                <w:szCs w:val="16"/>
              </w:rPr>
            </w:pPr>
            <w:r>
              <w:rPr>
                <w:snapToGrid w:val="0"/>
                <w:sz w:val="12"/>
                <w:szCs w:val="16"/>
              </w:rPr>
              <w:t>NR-Multi-RTT-MeasElement-r16 ::= SEQUENCE {</w:t>
            </w:r>
          </w:p>
          <w:p w14:paraId="23810822" w14:textId="77777777" w:rsidR="00F37814" w:rsidRDefault="004C0AA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2821B5ED"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304D1A11"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8EDD745" w14:textId="77777777" w:rsidR="00F37814" w:rsidRDefault="004C0AAC">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7768246A" w14:textId="77777777" w:rsidR="00F37814" w:rsidRDefault="004C0AAC">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7149F91B" w14:textId="77777777" w:rsidR="00F37814" w:rsidRDefault="004C0AAC">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E671BA" w14:textId="77777777" w:rsidR="00F37814" w:rsidRDefault="004C0AAC">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4CA5BC38" w14:textId="77777777" w:rsidR="00F37814" w:rsidRDefault="004C0AA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0D328D68"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6767992F"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0C6C8814"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AAD1F3D"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1E9434F0" w14:textId="77777777" w:rsidR="00F37814" w:rsidRDefault="004C0AA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36BFA37F" w14:textId="77777777" w:rsidR="00F37814" w:rsidRDefault="004C0AAC">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70EFFD79" w14:textId="77777777" w:rsidR="00F37814" w:rsidRDefault="004C0AAC">
            <w:pPr>
              <w:pStyle w:val="PL"/>
              <w:widowControl w:val="0"/>
              <w:shd w:val="clear" w:color="auto" w:fill="E6E6E6"/>
              <w:spacing w:after="0"/>
              <w:rPr>
                <w:sz w:val="12"/>
                <w:szCs w:val="16"/>
              </w:rPr>
            </w:pPr>
            <w:r>
              <w:rPr>
                <w:sz w:val="12"/>
                <w:szCs w:val="16"/>
              </w:rPr>
              <w:tab/>
              <w:t>},</w:t>
            </w:r>
          </w:p>
          <w:p w14:paraId="41DC0FF4" w14:textId="77777777" w:rsidR="00F37814" w:rsidRDefault="004C0AAC">
            <w:pPr>
              <w:pStyle w:val="PL"/>
              <w:shd w:val="clear" w:color="auto" w:fill="E6E6E6"/>
              <w:spacing w:after="0"/>
              <w:rPr>
                <w:snapToGrid w:val="0"/>
                <w:sz w:val="12"/>
                <w:szCs w:val="16"/>
              </w:rPr>
            </w:pPr>
            <w:r>
              <w:rPr>
                <w:snapToGrid w:val="0"/>
                <w:sz w:val="12"/>
                <w:szCs w:val="16"/>
              </w:rPr>
              <w:tab/>
              <w:t>...</w:t>
            </w:r>
          </w:p>
          <w:p w14:paraId="325CED5E" w14:textId="77777777" w:rsidR="00F37814" w:rsidRDefault="004C0AAC">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320AEDF1" w14:textId="77777777" w:rsidR="00F37814" w:rsidRDefault="004C0AAC">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6856F244" w14:textId="77777777" w:rsidR="00F37814" w:rsidRDefault="004C0AAC">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14:paraId="6A9911FD" w14:textId="77777777" w:rsidR="00F37814" w:rsidRDefault="004C0AAC">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14:paraId="0D53F759" w14:textId="77777777" w:rsidR="00F37814" w:rsidRDefault="004C0AAC">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6944BC0A" w14:textId="77777777" w:rsidR="00F37814" w:rsidRDefault="004C0AAC">
            <w:pPr>
              <w:pStyle w:val="PL"/>
              <w:shd w:val="clear" w:color="auto" w:fill="E6E6E6"/>
              <w:spacing w:after="0"/>
              <w:rPr>
                <w:snapToGrid w:val="0"/>
                <w:sz w:val="12"/>
                <w:szCs w:val="16"/>
              </w:rPr>
            </w:pPr>
            <w:r>
              <w:rPr>
                <w:sz w:val="12"/>
                <w:szCs w:val="16"/>
                <w:highlight w:val="yellow"/>
              </w:rPr>
              <w:tab/>
              <w:t>]]</w:t>
            </w:r>
          </w:p>
          <w:p w14:paraId="0CEEBA01" w14:textId="77777777" w:rsidR="00F37814" w:rsidRDefault="004C0AAC">
            <w:pPr>
              <w:pStyle w:val="PL"/>
              <w:shd w:val="clear" w:color="auto" w:fill="E6E6E6"/>
              <w:spacing w:after="0"/>
              <w:rPr>
                <w:snapToGrid w:val="0"/>
                <w:sz w:val="12"/>
                <w:szCs w:val="16"/>
              </w:rPr>
            </w:pPr>
            <w:r>
              <w:rPr>
                <w:snapToGrid w:val="0"/>
                <w:sz w:val="12"/>
                <w:szCs w:val="16"/>
              </w:rPr>
              <w:t>}</w:t>
            </w:r>
          </w:p>
          <w:p w14:paraId="3D628132" w14:textId="77777777" w:rsidR="00F37814" w:rsidRDefault="00F37814">
            <w:pPr>
              <w:spacing w:after="0"/>
              <w:rPr>
                <w:rFonts w:eastAsiaTheme="minorEastAsia"/>
                <w:sz w:val="16"/>
                <w:szCs w:val="16"/>
                <w:lang w:val="en-US" w:eastAsia="zh-CN"/>
              </w:rPr>
            </w:pPr>
          </w:p>
          <w:p w14:paraId="070323EC"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F37814" w14:paraId="75A62B61" w14:textId="77777777" w:rsidTr="009A1961">
        <w:trPr>
          <w:trHeight w:val="253"/>
          <w:jc w:val="center"/>
        </w:trPr>
        <w:tc>
          <w:tcPr>
            <w:tcW w:w="1804" w:type="dxa"/>
          </w:tcPr>
          <w:p w14:paraId="0F839897" w14:textId="77777777" w:rsidR="00F37814" w:rsidRDefault="004C0AAC">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819E64"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F37814" w14:paraId="3A1E92C4" w14:textId="77777777" w:rsidTr="009A1961">
        <w:trPr>
          <w:trHeight w:val="253"/>
          <w:jc w:val="center"/>
        </w:trPr>
        <w:tc>
          <w:tcPr>
            <w:tcW w:w="1804" w:type="dxa"/>
          </w:tcPr>
          <w:p w14:paraId="02DB2C4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heme="minorEastAsia" w:cstheme="minorHAnsi" w:hint="eastAsia"/>
                <w:sz w:val="16"/>
                <w:szCs w:val="16"/>
                <w:lang w:eastAsia="zh-CN"/>
              </w:rPr>
              <w:t>amsumg</w:t>
            </w:r>
          </w:p>
        </w:tc>
        <w:tc>
          <w:tcPr>
            <w:tcW w:w="9230" w:type="dxa"/>
          </w:tcPr>
          <w:p w14:paraId="2D3DE247" w14:textId="77777777" w:rsidR="00F37814" w:rsidRDefault="004C0A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37814" w14:paraId="59D36104" w14:textId="77777777" w:rsidTr="009A1961">
        <w:trPr>
          <w:trHeight w:val="253"/>
          <w:jc w:val="center"/>
        </w:trPr>
        <w:tc>
          <w:tcPr>
            <w:tcW w:w="1804" w:type="dxa"/>
          </w:tcPr>
          <w:p w14:paraId="41F132EF"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D3BCA79" w14:textId="77777777" w:rsidR="00F37814" w:rsidRDefault="004C0AA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F37814" w14:paraId="74C0D7D7" w14:textId="77777777" w:rsidTr="009A1961">
        <w:trPr>
          <w:trHeight w:val="253"/>
          <w:jc w:val="center"/>
        </w:trPr>
        <w:tc>
          <w:tcPr>
            <w:tcW w:w="1804" w:type="dxa"/>
          </w:tcPr>
          <w:p w14:paraId="1D3DC739"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610975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support support Option 3. </w:t>
            </w:r>
          </w:p>
          <w:p w14:paraId="258AE94E" w14:textId="77777777" w:rsidR="00F37814" w:rsidRDefault="00F37814">
            <w:pPr>
              <w:spacing w:after="0"/>
              <w:rPr>
                <w:rFonts w:eastAsiaTheme="minorEastAsia"/>
                <w:sz w:val="16"/>
                <w:szCs w:val="16"/>
                <w:lang w:val="en-US" w:eastAsia="zh-CN"/>
              </w:rPr>
            </w:pPr>
          </w:p>
          <w:p w14:paraId="5D25231C" w14:textId="77777777" w:rsidR="00F37814" w:rsidRDefault="004C0AAC">
            <w:pPr>
              <w:spacing w:after="0"/>
              <w:rPr>
                <w:rFonts w:eastAsia="Malgun Gothic"/>
                <w:sz w:val="16"/>
                <w:szCs w:val="16"/>
                <w:lang w:eastAsia="ko-KR"/>
              </w:rPr>
            </w:pPr>
            <w:r>
              <w:rPr>
                <w:rFonts w:eastAsiaTheme="minorEastAsia"/>
                <w:sz w:val="16"/>
                <w:szCs w:val="16"/>
                <w:lang w:val="en-US" w:eastAsia="zh-CN"/>
              </w:rPr>
              <w:t>In our view, RxTx TEG is not necessary the same as the Rx +Tx TEG. Providing RxTx TEG associated with Rx-Tx time difference can help the LMF to accurately get rid of the timing error at the UE side.</w:t>
            </w:r>
          </w:p>
        </w:tc>
      </w:tr>
      <w:tr w:rsidR="00F37814" w14:paraId="0E302E7B" w14:textId="77777777" w:rsidTr="009A1961">
        <w:trPr>
          <w:trHeight w:val="253"/>
          <w:jc w:val="center"/>
        </w:trPr>
        <w:tc>
          <w:tcPr>
            <w:tcW w:w="1804" w:type="dxa"/>
          </w:tcPr>
          <w:p w14:paraId="252537D0"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1FDADED6"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2AA37B08"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5CB399BA" w14:textId="77777777" w:rsidR="00F37814" w:rsidRDefault="00F37814">
            <w:pPr>
              <w:spacing w:after="0"/>
              <w:rPr>
                <w:rFonts w:eastAsiaTheme="minorEastAsia"/>
                <w:sz w:val="16"/>
                <w:szCs w:val="16"/>
                <w:lang w:val="en-US" w:eastAsia="zh-CN"/>
              </w:rPr>
            </w:pPr>
          </w:p>
          <w:p w14:paraId="711D5AC5" w14:textId="77777777" w:rsidR="00F37814" w:rsidRDefault="004C0AAC">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So, how will the LMF know that the RxTx Errors are similar between those measurements if the RxTEG-IDs and TxTEG-IDs are different?</w:t>
            </w:r>
            <w:r>
              <w:rPr>
                <w:rFonts w:eastAsiaTheme="minorEastAsia"/>
                <w:b/>
                <w:bCs/>
                <w:sz w:val="16"/>
                <w:szCs w:val="16"/>
                <w:lang w:val="en-US" w:eastAsia="zh-CN"/>
              </w:rPr>
              <w:t>’</w:t>
            </w:r>
            <w:r>
              <w:rPr>
                <w:rFonts w:eastAsiaTheme="minorEastAsia" w:hint="eastAsia"/>
                <w:sz w:val="16"/>
                <w:szCs w:val="16"/>
                <w:lang w:val="en-US" w:eastAsia="zh-CN"/>
              </w:rPr>
              <w:t>, we think UE can report its RX TEG, Tx TEG combinations to LMF as a UE capability in advance. So LMF will know which Tx TEGs and which Rx TEGs can be seen as a combination and has the same Rx+Tx timing error.</w:t>
            </w:r>
          </w:p>
        </w:tc>
      </w:tr>
      <w:tr w:rsidR="00F37814" w14:paraId="31D48A58" w14:textId="77777777" w:rsidTr="009A1961">
        <w:trPr>
          <w:trHeight w:val="253"/>
          <w:jc w:val="center"/>
        </w:trPr>
        <w:tc>
          <w:tcPr>
            <w:tcW w:w="1804" w:type="dxa"/>
          </w:tcPr>
          <w:p w14:paraId="6973E259"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1DBF5CFB"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515ECB32" w14:textId="77777777" w:rsidR="00F37814" w:rsidRDefault="00F37814">
            <w:pPr>
              <w:spacing w:after="0"/>
              <w:rPr>
                <w:rFonts w:eastAsiaTheme="minorEastAsia"/>
                <w:sz w:val="16"/>
                <w:szCs w:val="16"/>
                <w:lang w:val="en-US" w:eastAsia="zh-CN"/>
              </w:rPr>
            </w:pPr>
          </w:p>
          <w:p w14:paraId="3CA617F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4AF2B15B" w14:textId="77777777" w:rsidR="00F37814" w:rsidRDefault="004C0AAC">
            <w:pPr>
              <w:pStyle w:val="ListParagraph"/>
              <w:numPr>
                <w:ilvl w:val="0"/>
                <w:numId w:val="52"/>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the same Rx+Tx timing error</w:t>
            </w:r>
            <w:r>
              <w:rPr>
                <w:rFonts w:eastAsiaTheme="minorEastAsia" w:hint="eastAsia"/>
                <w:sz w:val="16"/>
                <w:szCs w:val="16"/>
                <w:lang w:eastAsia="zh-CN"/>
              </w:rPr>
              <w:t>.</w:t>
            </w:r>
            <w:r>
              <w:rPr>
                <w:rFonts w:eastAsiaTheme="minorEastAsia"/>
                <w:sz w:val="16"/>
                <w:szCs w:val="16"/>
                <w:lang w:eastAsia="zh-CN"/>
              </w:rPr>
              <w:t>”</w:t>
            </w:r>
          </w:p>
          <w:p w14:paraId="5B8ABA3C" w14:textId="77777777" w:rsidR="00F37814" w:rsidRDefault="00F37814">
            <w:pPr>
              <w:spacing w:after="0"/>
              <w:rPr>
                <w:rFonts w:eastAsiaTheme="minorEastAsia"/>
                <w:sz w:val="16"/>
                <w:szCs w:val="16"/>
                <w:lang w:val="en-US" w:eastAsia="zh-CN"/>
              </w:rPr>
            </w:pPr>
          </w:p>
          <w:p w14:paraId="74178941"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there will be RxTxTEGs</w:t>
            </w:r>
            <w:r>
              <w:rPr>
                <w:rFonts w:eastAsiaTheme="minorEastAsia"/>
                <w:sz w:val="16"/>
                <w:szCs w:val="16"/>
                <w:lang w:val="en-US" w:eastAsia="zh-CN"/>
              </w:rPr>
              <w:t xml:space="preserve"> that are reported associated with {RxTEG, TxTEG}. Then why don’t you support Option 3? Option 3 says: the UE provides RxTxTEG association with {RxTEg, TxTEG}, which is what you are saying also above with your statement. </w:t>
            </w:r>
          </w:p>
          <w:p w14:paraId="45F96D50" w14:textId="77777777" w:rsidR="00F37814" w:rsidRDefault="00F37814">
            <w:pPr>
              <w:spacing w:after="0"/>
              <w:rPr>
                <w:rFonts w:eastAsiaTheme="minorEastAsia"/>
                <w:sz w:val="16"/>
                <w:szCs w:val="16"/>
                <w:lang w:val="en-US" w:eastAsia="zh-CN"/>
              </w:rPr>
            </w:pPr>
          </w:p>
          <w:p w14:paraId="0CE362B8" w14:textId="77777777" w:rsidR="00F37814" w:rsidRDefault="004C0AAC">
            <w:pPr>
              <w:spacing w:after="0"/>
              <w:jc w:val="center"/>
            </w:pPr>
            <w:r>
              <w:object w:dxaOrig="8165" w:dyaOrig="3817" w14:anchorId="1463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15pt;height:190.75pt" o:ole="">
                  <v:imagedata r:id="rId101" o:title=""/>
                </v:shape>
                <o:OLEObject Type="Embed" ProgID="PBrush" ShapeID="_x0000_i1025" DrawAspect="Content" ObjectID="_1683311266" r:id="rId102"/>
              </w:object>
            </w:r>
          </w:p>
          <w:p w14:paraId="0A4ED95B" w14:textId="77777777" w:rsidR="00F37814" w:rsidRDefault="00F37814">
            <w:pPr>
              <w:spacing w:after="0"/>
              <w:jc w:val="center"/>
            </w:pPr>
          </w:p>
          <w:p w14:paraId="0DF5277E" w14:textId="77777777" w:rsidR="00F37814" w:rsidRDefault="00F37814">
            <w:pPr>
              <w:spacing w:after="0"/>
              <w:jc w:val="center"/>
            </w:pPr>
          </w:p>
          <w:p w14:paraId="10F8BF6E" w14:textId="77777777" w:rsidR="00F37814" w:rsidRDefault="004C0AAC">
            <w:pPr>
              <w:spacing w:after="0"/>
              <w:rPr>
                <w:rFonts w:eastAsiaTheme="minorEastAsia"/>
                <w:sz w:val="16"/>
                <w:szCs w:val="16"/>
                <w:lang w:val="en-US" w:eastAsia="zh-CN"/>
              </w:rPr>
            </w:pPr>
            <w:r>
              <w:object w:dxaOrig="9007" w:dyaOrig="4252" w14:anchorId="3C6EC72E">
                <v:shape id="_x0000_i1026" type="#_x0000_t75" style="width:450.25pt;height:212.75pt" o:ole="">
                  <v:imagedata r:id="rId103" o:title=""/>
                </v:shape>
                <o:OLEObject Type="Embed" ProgID="PBrush" ShapeID="_x0000_i1026" DrawAspect="Content" ObjectID="_1683311267" r:id="rId104"/>
              </w:object>
            </w:r>
          </w:p>
        </w:tc>
      </w:tr>
      <w:tr w:rsidR="00F37814" w14:paraId="25A23B07" w14:textId="77777777" w:rsidTr="009A1961">
        <w:trPr>
          <w:trHeight w:val="253"/>
          <w:jc w:val="center"/>
        </w:trPr>
        <w:tc>
          <w:tcPr>
            <w:tcW w:w="1804" w:type="dxa"/>
          </w:tcPr>
          <w:p w14:paraId="41CC3254"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1B38A9E"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6FD9C1E3"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0FF01049"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07AD8CE0"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28022460"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753A36C9" w14:textId="77777777" w:rsidR="00F37814" w:rsidRDefault="004C0AAC">
            <w:pPr>
              <w:pStyle w:val="ListParagraph"/>
              <w:numPr>
                <w:ilvl w:val="0"/>
                <w:numId w:val="41"/>
              </w:numPr>
              <w:spacing w:after="240"/>
              <w:rPr>
                <w:sz w:val="16"/>
                <w:szCs w:val="16"/>
              </w:rPr>
            </w:pPr>
            <w:r>
              <w:rPr>
                <w:sz w:val="16"/>
                <w:szCs w:val="16"/>
              </w:rPr>
              <w:t xml:space="preserve">Option 1: </w:t>
            </w:r>
          </w:p>
          <w:p w14:paraId="5554BAE6" w14:textId="77777777" w:rsidR="00F37814" w:rsidRDefault="004C0AAC">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2E92E964" w14:textId="77777777" w:rsidR="00F37814" w:rsidRDefault="004C0AAC">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14:paraId="55106104" w14:textId="77777777" w:rsidR="00F37814" w:rsidRDefault="004C0AAC">
            <w:pPr>
              <w:pStyle w:val="ListParagraph"/>
              <w:numPr>
                <w:ilvl w:val="0"/>
                <w:numId w:val="41"/>
              </w:numPr>
              <w:spacing w:after="240"/>
              <w:rPr>
                <w:sz w:val="16"/>
                <w:szCs w:val="16"/>
              </w:rPr>
            </w:pPr>
            <w:r>
              <w:rPr>
                <w:sz w:val="16"/>
                <w:szCs w:val="16"/>
              </w:rPr>
              <w:t xml:space="preserve">Option 2: </w:t>
            </w:r>
          </w:p>
          <w:p w14:paraId="7066BF6D" w14:textId="77777777" w:rsidR="00F37814" w:rsidRDefault="004C0AAC">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{DL PRS resource, UL Positioning SRS resource} pairs</w:t>
            </w:r>
          </w:p>
          <w:p w14:paraId="30CAA4CC" w14:textId="77777777" w:rsidR="00F37814" w:rsidRDefault="004C0AAC">
            <w:pPr>
              <w:pStyle w:val="ListParagraph"/>
              <w:numPr>
                <w:ilvl w:val="2"/>
                <w:numId w:val="41"/>
              </w:numPr>
              <w:spacing w:after="240"/>
              <w:rPr>
                <w:sz w:val="16"/>
                <w:szCs w:val="16"/>
              </w:rPr>
            </w:pPr>
            <w:r>
              <w:rPr>
                <w:sz w:val="16"/>
                <w:szCs w:val="16"/>
              </w:rPr>
              <w:t>FFS:  whether UE provides the association information of DL PRS resources to UE Rx TEG to LMF for UE RxTx measurements specifically</w:t>
            </w:r>
          </w:p>
          <w:p w14:paraId="6920E4AC" w14:textId="77777777" w:rsidR="00F37814" w:rsidRDefault="004C0AAC">
            <w:pPr>
              <w:pStyle w:val="ListParagraph"/>
              <w:spacing w:after="240"/>
              <w:ind w:left="1440"/>
              <w:rPr>
                <w:b/>
                <w:bCs/>
                <w:sz w:val="16"/>
                <w:szCs w:val="16"/>
              </w:rPr>
            </w:pPr>
            <w:r>
              <w:rPr>
                <w:b/>
                <w:bCs/>
                <w:sz w:val="16"/>
                <w:szCs w:val="16"/>
              </w:rPr>
              <w:t xml:space="preserve">Supported by: </w:t>
            </w:r>
            <w:r>
              <w:rPr>
                <w:sz w:val="16"/>
                <w:szCs w:val="16"/>
              </w:rPr>
              <w:t>Qualcomm, Apple, Nokia/NSB, Samsumg (preferred)</w:t>
            </w:r>
          </w:p>
          <w:p w14:paraId="2DF18E06" w14:textId="77777777" w:rsidR="00F37814" w:rsidRDefault="00F37814">
            <w:pPr>
              <w:pStyle w:val="ListParagraph"/>
              <w:spacing w:after="240"/>
              <w:ind w:left="2160"/>
              <w:rPr>
                <w:sz w:val="16"/>
                <w:szCs w:val="16"/>
              </w:rPr>
            </w:pPr>
          </w:p>
          <w:p w14:paraId="26E25978" w14:textId="77777777" w:rsidR="00F37814" w:rsidRDefault="004C0AAC">
            <w:pPr>
              <w:pStyle w:val="ListParagraph"/>
              <w:numPr>
                <w:ilvl w:val="0"/>
                <w:numId w:val="41"/>
              </w:numPr>
              <w:spacing w:after="240"/>
              <w:rPr>
                <w:sz w:val="16"/>
                <w:szCs w:val="16"/>
              </w:rPr>
            </w:pPr>
            <w:r>
              <w:rPr>
                <w:sz w:val="16"/>
                <w:szCs w:val="16"/>
              </w:rPr>
              <w:t xml:space="preserve">Option 3: </w:t>
            </w:r>
          </w:p>
          <w:p w14:paraId="548F098A" w14:textId="77777777" w:rsidR="00F37814" w:rsidRDefault="004C0AAC">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0E6DCEC6" w14:textId="77777777" w:rsidR="00F37814" w:rsidRDefault="004C0AAC">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r>
              <w:rPr>
                <w:rFonts w:eastAsia="Malgun Gothic" w:cstheme="minorHAnsi"/>
                <w:sz w:val="16"/>
                <w:szCs w:val="16"/>
                <w:lang w:eastAsia="ko-KR"/>
              </w:rPr>
              <w:t>InterDigital</w:t>
            </w:r>
          </w:p>
        </w:tc>
      </w:tr>
      <w:tr w:rsidR="00F37814" w14:paraId="3E656045" w14:textId="77777777" w:rsidTr="009A1961">
        <w:trPr>
          <w:trHeight w:val="253"/>
          <w:jc w:val="center"/>
        </w:trPr>
        <w:tc>
          <w:tcPr>
            <w:tcW w:w="1804" w:type="dxa"/>
          </w:tcPr>
          <w:p w14:paraId="5BBF3EC1"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52D74954"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282505D7"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2F5DD948"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F37814" w14:paraId="427D6DAB" w14:textId="77777777" w:rsidTr="009A1961">
        <w:trPr>
          <w:trHeight w:val="253"/>
          <w:jc w:val="center"/>
        </w:trPr>
        <w:tc>
          <w:tcPr>
            <w:tcW w:w="1804" w:type="dxa"/>
          </w:tcPr>
          <w:p w14:paraId="522B0AFC" w14:textId="77777777" w:rsidR="00F37814" w:rsidRDefault="004C0AAC">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14:paraId="5851502B" w14:textId="77777777" w:rsidR="00F37814" w:rsidRDefault="004C0AAC">
            <w:pPr>
              <w:jc w:val="left"/>
              <w:rPr>
                <w:rFonts w:eastAsiaTheme="minorEastAsia"/>
                <w:sz w:val="16"/>
                <w:szCs w:val="16"/>
                <w:lang w:val="en-US" w:eastAsia="zh-CN"/>
              </w:rPr>
            </w:pPr>
            <w:r>
              <w:rPr>
                <w:rFonts w:eastAsia="Malgun Gothic"/>
                <w:sz w:val="16"/>
                <w:szCs w:val="16"/>
                <w:lang w:val="en-US" w:eastAsia="ko-KR"/>
              </w:rPr>
              <w:t>Option 1</w:t>
            </w:r>
          </w:p>
        </w:tc>
      </w:tr>
      <w:tr w:rsidR="00F37814" w14:paraId="1DC6562E" w14:textId="77777777" w:rsidTr="009A1961">
        <w:trPr>
          <w:trHeight w:val="253"/>
          <w:jc w:val="center"/>
        </w:trPr>
        <w:tc>
          <w:tcPr>
            <w:tcW w:w="1804" w:type="dxa"/>
          </w:tcPr>
          <w:p w14:paraId="60E5101C" w14:textId="77777777" w:rsidR="00F37814" w:rsidRDefault="004C0AAC">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4EA7FDF4" w14:textId="77777777" w:rsidR="00F37814" w:rsidRDefault="004C0AAC">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F37814" w14:paraId="5E533C66" w14:textId="77777777" w:rsidTr="009A1961">
        <w:trPr>
          <w:trHeight w:val="253"/>
          <w:jc w:val="center"/>
        </w:trPr>
        <w:tc>
          <w:tcPr>
            <w:tcW w:w="1804" w:type="dxa"/>
          </w:tcPr>
          <w:p w14:paraId="5CE4E2B3"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53D9CB83"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To QC’s comments: My understanding for Option 1 is that there is still a need to indicate the group of {Rx TEG, Tx TEG} pairs that have the same RxTx timing errors, although it may not be necessary to attach an RxTx ID to each group.</w:t>
            </w:r>
          </w:p>
          <w:p w14:paraId="65613C4D"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To vivo’s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F37814" w14:paraId="18BD0317" w14:textId="77777777" w:rsidTr="009A1961">
        <w:trPr>
          <w:trHeight w:val="253"/>
          <w:jc w:val="center"/>
        </w:trPr>
        <w:tc>
          <w:tcPr>
            <w:tcW w:w="1804" w:type="dxa"/>
          </w:tcPr>
          <w:p w14:paraId="3A40FA82"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69D724D1" w14:textId="77777777" w:rsidR="00F37814" w:rsidRDefault="004C0AAC">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7DAC4CB9" w14:textId="77777777" w:rsidR="00F37814" w:rsidRDefault="004C0AAC">
            <w:pPr>
              <w:pStyle w:val="ListParagraph"/>
              <w:numPr>
                <w:ilvl w:val="1"/>
                <w:numId w:val="41"/>
              </w:numPr>
              <w:spacing w:after="240"/>
            </w:pPr>
            <w:r>
              <w:t xml:space="preserve">Option 3: </w:t>
            </w:r>
          </w:p>
          <w:p w14:paraId="56085D80" w14:textId="77777777" w:rsidR="00F37814" w:rsidRDefault="004C0AAC">
            <w:pPr>
              <w:pStyle w:val="ListParagraph"/>
              <w:numPr>
                <w:ilvl w:val="2"/>
                <w:numId w:val="41"/>
              </w:numPr>
              <w:spacing w:after="240"/>
              <w:rPr>
                <w:ins w:id="65" w:author="Huawei - Huangsu" w:date="2021-05-21T12:01:00Z"/>
              </w:rPr>
            </w:pPr>
            <w:r>
              <w:t xml:space="preserve">Support a UE </w:t>
            </w:r>
            <w:ins w:id="66"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67" w:author="Huawei - Huangsu" w:date="2021-05-21T11:57:00Z">
              <w:r>
                <w:delText>receive the DL PRS</w:delText>
              </w:r>
            </w:del>
            <w:ins w:id="68" w:author="Huawei - Huangsu" w:date="2021-05-21T11:57:00Z">
              <w:r>
                <w:t>determine the Rx time of the measurement</w:t>
              </w:r>
            </w:ins>
            <w:r>
              <w:t xml:space="preserve"> and </w:t>
            </w:r>
            <w:bookmarkStart w:id="69" w:name="OLE_LINK1"/>
            <w:r>
              <w:t xml:space="preserve">the Tx TEG is used to </w:t>
            </w:r>
            <w:del w:id="70" w:author="Huawei - Huangsu" w:date="2021-05-21T11:58:00Z">
              <w:r>
                <w:delText>transmit the UL Positioning SRS</w:delText>
              </w:r>
            </w:del>
            <w:ins w:id="71" w:author="Huawei - Huangsu" w:date="2021-05-21T11:58:00Z">
              <w:r>
                <w:t>determine the Tx time of the measurement</w:t>
              </w:r>
            </w:ins>
            <w:bookmarkEnd w:id="69"/>
            <w:r>
              <w:t>.</w:t>
            </w:r>
          </w:p>
          <w:p w14:paraId="19F7E0ED"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557CAD60"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2B142E71" w14:textId="77777777" w:rsidR="00F37814" w:rsidRDefault="004C0AAC">
            <w:pPr>
              <w:pStyle w:val="ListParagraph"/>
              <w:numPr>
                <w:ilvl w:val="1"/>
                <w:numId w:val="41"/>
              </w:numPr>
              <w:spacing w:after="240"/>
            </w:pPr>
            <w:r>
              <w:t xml:space="preserve">Option 1: </w:t>
            </w:r>
          </w:p>
          <w:p w14:paraId="4046747A" w14:textId="77777777" w:rsidR="00F37814" w:rsidRDefault="004C0AAC">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2" w:author="Huawei - Huangsu" w:date="2021-05-21T12:06:00Z">
              <w:r>
                <w:t>determine the Rx time of the measurement</w:t>
              </w:r>
            </w:ins>
            <w:del w:id="73" w:author="Huawei - Huangsu" w:date="2021-05-21T12:06:00Z">
              <w:r>
                <w:delText>receive the DL PRS</w:delText>
              </w:r>
            </w:del>
            <w:r>
              <w:t xml:space="preserve"> and the Tx TEG is used to </w:t>
            </w:r>
            <w:ins w:id="74" w:author="Huawei - Huangsu" w:date="2021-05-21T12:06:00Z">
              <w:r>
                <w:t>determine the Tx time of the measurement.</w:t>
              </w:r>
            </w:ins>
            <w:del w:id="75" w:author="Huawei - Huangsu" w:date="2021-05-21T12:06:00Z">
              <w:r>
                <w:delText>transmit the UL Positioning SRS</w:delText>
              </w:r>
            </w:del>
            <w:r>
              <w:t>;</w:t>
            </w:r>
          </w:p>
          <w:p w14:paraId="69EF3479" w14:textId="77777777" w:rsidR="00F37814" w:rsidRDefault="00F37814">
            <w:pPr>
              <w:jc w:val="left"/>
              <w:rPr>
                <w:rFonts w:eastAsia="Times New Roman"/>
                <w:szCs w:val="24"/>
                <w:lang w:val="en-US"/>
              </w:rPr>
            </w:pPr>
          </w:p>
        </w:tc>
      </w:tr>
      <w:tr w:rsidR="00F37814" w14:paraId="77408A16" w14:textId="77777777" w:rsidTr="009A1961">
        <w:trPr>
          <w:trHeight w:val="253"/>
          <w:jc w:val="center"/>
        </w:trPr>
        <w:tc>
          <w:tcPr>
            <w:tcW w:w="1804" w:type="dxa"/>
          </w:tcPr>
          <w:p w14:paraId="262C49D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0C1AB28D"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RxTx TEG always associated with Rx/Tx TEG, or optionally associated with Rx/Tx TEG? In other words, does it allow UE to only support RxTx TEG but not support Rx/Tx TEG for Option 3?  </w:t>
            </w:r>
          </w:p>
        </w:tc>
      </w:tr>
      <w:tr w:rsidR="00F37814" w14:paraId="24732F77" w14:textId="77777777" w:rsidTr="009A1961">
        <w:trPr>
          <w:trHeight w:val="253"/>
          <w:jc w:val="center"/>
        </w:trPr>
        <w:tc>
          <w:tcPr>
            <w:tcW w:w="1804" w:type="dxa"/>
          </w:tcPr>
          <w:p w14:paraId="01FE570C"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155E0DF3"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5449EBA9" w14:textId="77777777" w:rsidR="00F37814" w:rsidRDefault="004C0AAC">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32E28EB5" w14:textId="77777777" w:rsidR="00F37814" w:rsidRDefault="004C0AAC">
            <w:pPr>
              <w:pStyle w:val="ListParagraph"/>
              <w:numPr>
                <w:ilvl w:val="1"/>
                <w:numId w:val="41"/>
              </w:numPr>
              <w:spacing w:after="240"/>
            </w:pPr>
            <w:r>
              <w:t xml:space="preserve">Option 3: </w:t>
            </w:r>
          </w:p>
          <w:p w14:paraId="38898734" w14:textId="77777777" w:rsidR="00F37814" w:rsidRDefault="004C0AAC">
            <w:pPr>
              <w:pStyle w:val="ListParagraph"/>
              <w:numPr>
                <w:ilvl w:val="2"/>
                <w:numId w:val="41"/>
              </w:numPr>
              <w:spacing w:after="240"/>
              <w:rPr>
                <w:ins w:id="76" w:author="Huawei - Huangsu" w:date="2021-05-21T12:01:00Z"/>
              </w:rPr>
            </w:pPr>
            <w:r>
              <w:t xml:space="preserve">Support a UE </w:t>
            </w:r>
            <w:ins w:id="77"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w:t>
            </w:r>
            <w:del w:id="78" w:author="vivo (Yuan)" w:date="2021-05-21T16:11:00Z">
              <w:r>
                <w:delText>used to receive the DL PRS</w:delText>
              </w:r>
            </w:del>
            <w:ins w:id="79" w:author="Huawei - Huangsu" w:date="2021-05-21T11:57:00Z">
              <w:del w:id="80" w:author="vivo (Yuan)" w:date="2021-05-21T16:11:00Z">
                <w:r>
                  <w:delText>determine</w:delText>
                </w:r>
              </w:del>
            </w:ins>
            <w:ins w:id="81" w:author="vivo (Yuan)" w:date="2021-05-21T16:11:00Z">
              <w:r>
                <w:t>associated with</w:t>
              </w:r>
            </w:ins>
            <w:ins w:id="82" w:author="Huawei - Huangsu" w:date="2021-05-21T11:57:00Z">
              <w:r>
                <w:t xml:space="preserve"> the Rx time of the measurement</w:t>
              </w:r>
            </w:ins>
            <w:r>
              <w:t xml:space="preserve"> and the Tx TEG is </w:t>
            </w:r>
            <w:ins w:id="83" w:author="vivo (Yuan)" w:date="2021-05-21T16:12:00Z">
              <w:r>
                <w:t>associated with</w:t>
              </w:r>
            </w:ins>
            <w:del w:id="84" w:author="vivo (Yuan)" w:date="2021-05-21T16:12:00Z">
              <w:r>
                <w:delText>used to transmit the UL Positioning SRS</w:delText>
              </w:r>
            </w:del>
            <w:ins w:id="85" w:author="Huawei - Huangsu" w:date="2021-05-21T11:58:00Z">
              <w:del w:id="86" w:author="vivo (Yuan)" w:date="2021-05-21T16:12:00Z">
                <w:r>
                  <w:delText>determine</w:delText>
                </w:r>
              </w:del>
              <w:r>
                <w:t xml:space="preserve"> the Tx time of the measurement</w:t>
              </w:r>
            </w:ins>
            <w:r>
              <w:t>.</w:t>
            </w:r>
          </w:p>
          <w:p w14:paraId="0F149A61" w14:textId="77777777" w:rsidR="00F37814" w:rsidRDefault="00F37814">
            <w:pPr>
              <w:pStyle w:val="ListParagraph"/>
              <w:spacing w:after="240"/>
              <w:ind w:left="2160"/>
              <w:rPr>
                <w:rFonts w:eastAsiaTheme="minorEastAsia"/>
                <w:sz w:val="16"/>
                <w:szCs w:val="16"/>
                <w:lang w:eastAsia="zh-CN"/>
              </w:rPr>
            </w:pPr>
          </w:p>
        </w:tc>
      </w:tr>
      <w:tr w:rsidR="00F37814" w14:paraId="2C8BCA66" w14:textId="77777777" w:rsidTr="009A1961">
        <w:trPr>
          <w:trHeight w:val="253"/>
          <w:jc w:val="center"/>
        </w:trPr>
        <w:tc>
          <w:tcPr>
            <w:tcW w:w="1804" w:type="dxa"/>
          </w:tcPr>
          <w:p w14:paraId="71F0B2DB"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A0A7877" w14:textId="77777777" w:rsidR="00F37814" w:rsidRDefault="004C0AAC">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3EBC3F47" w14:textId="77777777" w:rsidR="00F37814" w:rsidRDefault="004C0AAC">
            <w:pPr>
              <w:pStyle w:val="ListParagraph"/>
              <w:numPr>
                <w:ilvl w:val="1"/>
                <w:numId w:val="41"/>
              </w:numPr>
              <w:spacing w:after="240"/>
            </w:pPr>
            <w:r>
              <w:t xml:space="preserve">Option 1: </w:t>
            </w:r>
          </w:p>
          <w:p w14:paraId="56D45CA9" w14:textId="77777777" w:rsidR="00F37814" w:rsidRDefault="004C0AAC">
            <w:pPr>
              <w:pStyle w:val="ListParagraph"/>
              <w:numPr>
                <w:ilvl w:val="2"/>
                <w:numId w:val="41"/>
              </w:numPr>
              <w:spacing w:after="240"/>
            </w:pPr>
            <w:r>
              <w:rPr>
                <w:rFonts w:eastAsia="宋体" w:hint="eastAsia"/>
                <w:lang w:eastAsia="zh-CN"/>
              </w:rPr>
              <w:t>For mitigating UE Tx/Rx timing errors for DL+UL positioning, support a UE to provide the association information of a UE Rx-Tx time difference measurement with one or more of UE RxTx TEG, Rx TEG or Tx TEG to LMF.</w:t>
            </w:r>
          </w:p>
          <w:p w14:paraId="2BF39F61" w14:textId="77777777" w:rsidR="00F37814" w:rsidRDefault="004C0AAC">
            <w:pPr>
              <w:pStyle w:val="ListParagraph"/>
              <w:numPr>
                <w:ilvl w:val="2"/>
                <w:numId w:val="41"/>
              </w:numPr>
              <w:spacing w:after="240"/>
            </w:pPr>
            <w:r>
              <w:rPr>
                <w:rFonts w:eastAsia="宋体" w:hint="eastAsia"/>
                <w:lang w:eastAsia="zh-CN"/>
              </w:rPr>
              <w:t>Note 1: the UE RxTx TEG is associated with one or more UE {Rx TEG, Tx TEG}pairs where the Rx TEG is</w:t>
            </w:r>
            <w:r>
              <w:t xml:space="preserve"> </w:t>
            </w:r>
            <w:del w:id="87" w:author="vivo (Yuan)" w:date="2021-05-21T16:11:00Z">
              <w:r>
                <w:delText>used to receive the DL PRS</w:delText>
              </w:r>
            </w:del>
            <w:ins w:id="88" w:author="Huawei - Huangsu" w:date="2021-05-21T11:57:00Z">
              <w:del w:id="89" w:author="vivo (Yuan)" w:date="2021-05-21T16:11:00Z">
                <w:r>
                  <w:delText>determine</w:delText>
                </w:r>
              </w:del>
            </w:ins>
            <w:ins w:id="90" w:author="vivo (Yuan)" w:date="2021-05-21T16:11:00Z">
              <w:r>
                <w:t>associated with</w:t>
              </w:r>
            </w:ins>
            <w:ins w:id="91" w:author="Huawei - Huangsu" w:date="2021-05-21T11:57:00Z">
              <w:r>
                <w:t xml:space="preserve"> the Rx time of the measurement</w:t>
              </w:r>
            </w:ins>
            <w:r>
              <w:t xml:space="preserve"> and the Tx TEG is </w:t>
            </w:r>
            <w:ins w:id="92" w:author="vivo (Yuan)" w:date="2021-05-21T16:12:00Z">
              <w:r>
                <w:t>associated with</w:t>
              </w:r>
            </w:ins>
            <w:del w:id="93" w:author="vivo (Yuan)" w:date="2021-05-21T16:12:00Z">
              <w:r>
                <w:delText>used to transmit the UL Positioning SRS</w:delText>
              </w:r>
            </w:del>
            <w:ins w:id="94" w:author="Huawei - Huangsu" w:date="2021-05-21T11:58:00Z">
              <w:del w:id="95" w:author="vivo (Yuan)" w:date="2021-05-21T16:12:00Z">
                <w:r>
                  <w:delText>determine</w:delText>
                </w:r>
              </w:del>
              <w:r>
                <w:t xml:space="preserve"> the Tx time of the measurement</w:t>
              </w:r>
            </w:ins>
            <w:r>
              <w:rPr>
                <w:rFonts w:eastAsia="宋体" w:hint="eastAsia"/>
                <w:lang w:eastAsia="zh-CN"/>
              </w:rPr>
              <w:t>.</w:t>
            </w:r>
          </w:p>
          <w:p w14:paraId="3C3619DD" w14:textId="77777777" w:rsidR="00F37814" w:rsidRDefault="004C0AAC">
            <w:pPr>
              <w:pStyle w:val="ListParagraph"/>
              <w:numPr>
                <w:ilvl w:val="2"/>
                <w:numId w:val="41"/>
              </w:numPr>
              <w:spacing w:after="240"/>
            </w:pPr>
            <w:r>
              <w:rPr>
                <w:rFonts w:eastAsia="宋体" w:hint="eastAsia"/>
                <w:lang w:eastAsia="zh-CN"/>
              </w:rPr>
              <w:t>Note 2: Whether RxTx TEG can be reported subject to UE capability.</w:t>
            </w:r>
          </w:p>
          <w:p w14:paraId="028B1406" w14:textId="77777777" w:rsidR="00F37814" w:rsidRDefault="00F37814">
            <w:pPr>
              <w:jc w:val="left"/>
              <w:rPr>
                <w:rFonts w:eastAsiaTheme="minorEastAsia"/>
                <w:sz w:val="16"/>
                <w:szCs w:val="16"/>
                <w:lang w:val="en-US" w:eastAsia="zh-CN"/>
              </w:rPr>
            </w:pPr>
          </w:p>
        </w:tc>
      </w:tr>
      <w:tr w:rsidR="00F37814" w14:paraId="24ABA375" w14:textId="77777777" w:rsidTr="009A1961">
        <w:trPr>
          <w:trHeight w:val="253"/>
          <w:jc w:val="center"/>
        </w:trPr>
        <w:tc>
          <w:tcPr>
            <w:tcW w:w="1804" w:type="dxa"/>
          </w:tcPr>
          <w:p w14:paraId="09E088F2" w14:textId="77777777" w:rsidR="00F37814" w:rsidRDefault="00F4027E">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05F266E3" w14:textId="77777777" w:rsidR="00A01C80" w:rsidRDefault="00A01C80" w:rsidP="00A01C80">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w:t>
            </w:r>
            <w:r w:rsidRPr="00CB552A">
              <w:rPr>
                <w:rFonts w:eastAsiaTheme="minorEastAsia"/>
                <w:sz w:val="16"/>
                <w:szCs w:val="16"/>
                <w:lang w:eastAsia="zh-CN"/>
              </w:rPr>
              <w:t>UE {Rx TEG, Tx TEG}</w:t>
            </w:r>
            <w:r>
              <w:rPr>
                <w:rFonts w:eastAsiaTheme="minorEastAsia"/>
                <w:sz w:val="16"/>
                <w:szCs w:val="16"/>
                <w:lang w:eastAsia="zh-CN"/>
              </w:rPr>
              <w:t xml:space="preserve"> </w:t>
            </w:r>
            <w:r w:rsidRPr="00CB552A">
              <w:rPr>
                <w:rFonts w:eastAsiaTheme="minorEastAsia"/>
                <w:sz w:val="16"/>
                <w:szCs w:val="16"/>
                <w:lang w:eastAsia="zh-CN"/>
              </w:rPr>
              <w:t>pairs</w:t>
            </w:r>
            <w:r>
              <w:rPr>
                <w:rFonts w:eastAsiaTheme="minorEastAsia"/>
                <w:sz w:val="16"/>
                <w:szCs w:val="16"/>
                <w:lang w:eastAsia="zh-CN"/>
              </w:rPr>
              <w:t xml:space="preserve"> can be optional. If the information is not provided, the LMF knows which UE Rx-Tx measurements are in the same UE RxTx TEGs, but the LMF may not have the information related the Rx TEG and Tx TEG, which can be potentially used for further improving the positioning accuracy.</w:t>
            </w:r>
          </w:p>
          <w:p w14:paraId="3F61C411" w14:textId="77777777" w:rsidR="00F37814" w:rsidRPr="00A01C80" w:rsidRDefault="00A01C80" w:rsidP="00A01C80">
            <w:pPr>
              <w:spacing w:after="240"/>
              <w:rPr>
                <w:rFonts w:eastAsiaTheme="minorEastAsia"/>
                <w:sz w:val="16"/>
                <w:szCs w:val="16"/>
                <w:lang w:eastAsia="zh-CN"/>
              </w:rPr>
            </w:pPr>
            <w:r w:rsidRPr="00A01C80">
              <w:rPr>
                <w:rFonts w:eastAsiaTheme="minorEastAsia"/>
                <w:sz w:val="16"/>
                <w:szCs w:val="16"/>
                <w:lang w:eastAsia="zh-CN"/>
              </w:rPr>
              <w:t xml:space="preserve">For the suggested modification from </w:t>
            </w:r>
            <w:r w:rsidRPr="00A01C80">
              <w:rPr>
                <w:rFonts w:eastAsiaTheme="minorEastAsia"/>
                <w:sz w:val="16"/>
                <w:szCs w:val="16"/>
                <w:lang w:val="en-US" w:eastAsia="zh-CN"/>
              </w:rPr>
              <w:t>Huawei</w:t>
            </w:r>
            <w:r w:rsidRPr="00A01C80">
              <w:rPr>
                <w:rFonts w:eastAsiaTheme="minorEastAsia"/>
                <w:sz w:val="16"/>
                <w:szCs w:val="16"/>
                <w:lang w:eastAsia="zh-CN"/>
              </w:rPr>
              <w:t>, vivo, ZTE, my thiking is that Rx/Tx TEGs do not termine the Rx/Tx time, but are related to the Rx/Tx time determined by the UE. Thus, use “associated with” may be better.</w:t>
            </w:r>
          </w:p>
        </w:tc>
      </w:tr>
      <w:tr w:rsidR="00F83A24" w14:paraId="2B8133D3" w14:textId="77777777" w:rsidTr="009A1961">
        <w:trPr>
          <w:trHeight w:val="253"/>
          <w:jc w:val="center"/>
        </w:trPr>
        <w:tc>
          <w:tcPr>
            <w:tcW w:w="1804" w:type="dxa"/>
          </w:tcPr>
          <w:p w14:paraId="39B0AF44" w14:textId="3A6F5543" w:rsidR="00F83A24" w:rsidRDefault="00F83A24" w:rsidP="00F83A24">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52DDD01F" w14:textId="77777777" w:rsidR="00F83A24" w:rsidRPr="00F83A24" w:rsidRDefault="00F83A24" w:rsidP="00F83A24">
            <w:pPr>
              <w:spacing w:after="240"/>
              <w:rPr>
                <w:rFonts w:eastAsiaTheme="minorEastAsia"/>
                <w:sz w:val="16"/>
                <w:szCs w:val="16"/>
                <w:lang w:eastAsia="zh-CN"/>
              </w:rPr>
            </w:pPr>
            <w:r w:rsidRPr="00F83A24">
              <w:rPr>
                <w:rFonts w:eastAsiaTheme="minorEastAsia"/>
                <w:sz w:val="16"/>
                <w:szCs w:val="16"/>
                <w:lang w:eastAsia="zh-CN"/>
              </w:rPr>
              <w:t>Regarding the following comment from FL summary:</w:t>
            </w:r>
          </w:p>
          <w:p w14:paraId="2286086F" w14:textId="77777777" w:rsidR="00F83A24" w:rsidRPr="00F83A24" w:rsidRDefault="00F83A24" w:rsidP="00F83A24">
            <w:pPr>
              <w:spacing w:after="240"/>
              <w:rPr>
                <w:rFonts w:eastAsiaTheme="minorEastAsia"/>
                <w:sz w:val="16"/>
                <w:szCs w:val="16"/>
                <w:lang w:eastAsia="zh-CN"/>
              </w:rPr>
            </w:pPr>
            <w:r w:rsidRPr="00F83A24">
              <w:rPr>
                <w:rFonts w:eastAsiaTheme="minorEastAsia"/>
                <w:sz w:val="16"/>
                <w:szCs w:val="16"/>
                <w:lang w:eastAsia="zh-CN"/>
              </w:rPr>
              <w:t>“</w:t>
            </w:r>
            <w:r w:rsidRPr="00F83A24">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sidRPr="00F83A24">
              <w:rPr>
                <w:rFonts w:eastAsiaTheme="minorEastAsia"/>
                <w:sz w:val="16"/>
                <w:szCs w:val="16"/>
                <w:lang w:eastAsia="zh-CN"/>
              </w:rPr>
              <w:t>”</w:t>
            </w:r>
          </w:p>
          <w:p w14:paraId="0AFE55A1" w14:textId="2997B229" w:rsidR="00F83A24" w:rsidRPr="00F83A24" w:rsidRDefault="00F83A24" w:rsidP="00F83A24">
            <w:pPr>
              <w:spacing w:after="240"/>
              <w:rPr>
                <w:rFonts w:eastAsiaTheme="minorEastAsia"/>
                <w:sz w:val="16"/>
                <w:szCs w:val="16"/>
                <w:lang w:eastAsia="zh-CN"/>
              </w:rPr>
            </w:pPr>
            <w:r w:rsidRPr="00F83A24">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14:paraId="5A27CA05" w14:textId="77777777" w:rsidR="00F83A24" w:rsidRPr="00F83A24" w:rsidRDefault="00F83A24" w:rsidP="00F83A24">
            <w:pPr>
              <w:spacing w:after="0"/>
              <w:rPr>
                <w:rFonts w:eastAsiaTheme="minorEastAsia"/>
                <w:sz w:val="16"/>
                <w:szCs w:val="16"/>
                <w:lang w:eastAsia="zh-CN"/>
              </w:rPr>
            </w:pPr>
            <w:r w:rsidRPr="00F83A24">
              <w:rPr>
                <w:rFonts w:eastAsiaTheme="minorEastAsia"/>
                <w:sz w:val="16"/>
                <w:szCs w:val="16"/>
                <w:lang w:eastAsia="zh-CN"/>
              </w:rPr>
              <w:t>a) An explicit coupling of each DL PRS to an UL SRS signalled in assistance data</w:t>
            </w:r>
          </w:p>
          <w:p w14:paraId="437DF510" w14:textId="77777777" w:rsidR="00F83A24" w:rsidRPr="00F83A24" w:rsidRDefault="00F83A24" w:rsidP="00F83A24">
            <w:pPr>
              <w:spacing w:after="0"/>
              <w:rPr>
                <w:rFonts w:eastAsiaTheme="minorEastAsia"/>
                <w:sz w:val="16"/>
                <w:szCs w:val="16"/>
                <w:lang w:eastAsia="zh-CN"/>
              </w:rPr>
            </w:pPr>
            <w:r w:rsidRPr="00F83A24">
              <w:rPr>
                <w:rFonts w:eastAsiaTheme="minorEastAsia"/>
                <w:sz w:val="16"/>
                <w:szCs w:val="16"/>
                <w:lang w:eastAsia="zh-CN"/>
              </w:rPr>
              <w:t>b) The spatial relation of the UL SRS towards a DL PRS or towards the SSB of the TRP from which the DL PRS is sent.</w:t>
            </w:r>
          </w:p>
          <w:p w14:paraId="522F3915" w14:textId="77777777" w:rsidR="00F83A24" w:rsidRPr="00F83A24" w:rsidRDefault="00F83A24" w:rsidP="00F83A24">
            <w:pPr>
              <w:spacing w:after="240"/>
              <w:rPr>
                <w:rFonts w:eastAsiaTheme="minorEastAsia"/>
                <w:sz w:val="16"/>
                <w:szCs w:val="16"/>
                <w:lang w:eastAsia="zh-CN"/>
              </w:rPr>
            </w:pPr>
          </w:p>
          <w:p w14:paraId="4A409AD8" w14:textId="509A2AF5" w:rsidR="00F83A24" w:rsidRPr="00F83A24" w:rsidRDefault="00F83A24" w:rsidP="00F83A24">
            <w:pPr>
              <w:spacing w:after="240"/>
              <w:rPr>
                <w:rFonts w:eastAsiaTheme="minorEastAsia"/>
                <w:sz w:val="16"/>
                <w:szCs w:val="16"/>
                <w:lang w:eastAsia="zh-CN"/>
              </w:rPr>
            </w:pPr>
            <w:r>
              <w:rPr>
                <w:rFonts w:eastAsiaTheme="minorEastAsia"/>
                <w:sz w:val="16"/>
                <w:szCs w:val="16"/>
                <w:lang w:eastAsia="zh-CN"/>
              </w:rPr>
              <w:t>I</w:t>
            </w:r>
            <w:r w:rsidRPr="00F83A24">
              <w:rPr>
                <w:rFonts w:eastAsiaTheme="minorEastAsia"/>
                <w:sz w:val="16"/>
                <w:szCs w:val="16"/>
                <w:lang w:eastAsia="zh-CN"/>
              </w:rPr>
              <w:t xml:space="preserve">f </w:t>
            </w:r>
            <w:r>
              <w:rPr>
                <w:rFonts w:eastAsiaTheme="minorEastAsia"/>
                <w:sz w:val="16"/>
                <w:szCs w:val="16"/>
                <w:lang w:eastAsia="zh-CN"/>
              </w:rPr>
              <w:t>usin</w:t>
            </w:r>
            <w:r w:rsidRPr="00F83A24">
              <w:rPr>
                <w:rFonts w:eastAsiaTheme="minorEastAsia"/>
                <w:sz w:val="16"/>
                <w:szCs w:val="16"/>
                <w:lang w:eastAsia="zh-CN"/>
              </w:rPr>
              <w:t xml:space="preserve"> spatial relation based solution</w:t>
            </w:r>
            <w:r>
              <w:rPr>
                <w:rFonts w:eastAsiaTheme="minorEastAsia"/>
                <w:sz w:val="16"/>
                <w:szCs w:val="16"/>
                <w:lang w:eastAsia="zh-CN"/>
              </w:rPr>
              <w:t xml:space="preserve"> is an issue,</w:t>
            </w:r>
            <w:r w:rsidRPr="00F83A24">
              <w:rPr>
                <w:rFonts w:eastAsiaTheme="minorEastAsia"/>
                <w:sz w:val="16"/>
                <w:szCs w:val="16"/>
                <w:lang w:eastAsia="zh-CN"/>
              </w:rPr>
              <w:t xml:space="preserve"> how about we go with explicit coupling</w:t>
            </w:r>
            <w:r>
              <w:rPr>
                <w:rFonts w:eastAsiaTheme="minorEastAsia"/>
                <w:sz w:val="16"/>
                <w:szCs w:val="16"/>
                <w:lang w:eastAsia="zh-CN"/>
              </w:rPr>
              <w:t xml:space="preserve"> based solution</w:t>
            </w:r>
            <w:r w:rsidRPr="00F83A24">
              <w:rPr>
                <w:rFonts w:eastAsiaTheme="minorEastAsia"/>
                <w:sz w:val="16"/>
                <w:szCs w:val="16"/>
                <w:lang w:eastAsia="zh-CN"/>
              </w:rPr>
              <w:t xml:space="preserve">?  Would companies be ok to add signalling of explicit coupling of each DL PRS to an UL SRS in assistance data?  If this concern is addressed, we can compromise and accept Option 3. </w:t>
            </w:r>
            <w:r>
              <w:rPr>
                <w:rFonts w:eastAsiaTheme="minorEastAsia"/>
                <w:sz w:val="16"/>
                <w:szCs w:val="16"/>
                <w:lang w:eastAsia="zh-CN"/>
              </w:rPr>
              <w:t xml:space="preserve"> Regarding Option 3, we prefer the modified Option 3 suggested by Huawei.</w:t>
            </w:r>
          </w:p>
        </w:tc>
      </w:tr>
      <w:tr w:rsidR="00A72611" w14:paraId="22E84068" w14:textId="77777777" w:rsidTr="009A1961">
        <w:trPr>
          <w:trHeight w:val="253"/>
          <w:jc w:val="center"/>
        </w:trPr>
        <w:tc>
          <w:tcPr>
            <w:tcW w:w="1804" w:type="dxa"/>
          </w:tcPr>
          <w:p w14:paraId="46B029E5" w14:textId="37B0EBCB" w:rsidR="00A72611" w:rsidRDefault="00A72611" w:rsidP="00F83A24">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353FD93C" w14:textId="124D39DC" w:rsidR="00A72611" w:rsidRDefault="00A72611" w:rsidP="00A72611">
            <w:pPr>
              <w:spacing w:after="240"/>
              <w:rPr>
                <w:rFonts w:eastAsia="宋体"/>
                <w:lang w:eastAsia="zh-CN"/>
              </w:rPr>
            </w:pPr>
            <w:r>
              <w:rPr>
                <w:rFonts w:eastAsia="宋体"/>
                <w:lang w:eastAsia="zh-CN"/>
              </w:rPr>
              <w:t>What about the following?</w:t>
            </w:r>
          </w:p>
          <w:p w14:paraId="1952A9C2" w14:textId="36ECCB4B" w:rsidR="00A72611" w:rsidRDefault="00A72611" w:rsidP="00A72611">
            <w:pPr>
              <w:pStyle w:val="ListParagraph"/>
              <w:numPr>
                <w:ilvl w:val="0"/>
                <w:numId w:val="61"/>
              </w:numPr>
              <w:spacing w:after="240"/>
            </w:pPr>
            <w:r w:rsidRPr="00A72611">
              <w:rPr>
                <w:rFonts w:eastAsia="宋体" w:hint="eastAsia"/>
                <w:lang w:eastAsia="zh-CN"/>
              </w:rPr>
              <w:t>For mitigating UE Tx/Rx timing errors for DL+UL positioning, support a UE to provide the association information of a UE Rx-Tx time difference measurement with one or more of UE RxTx TEG, Rx TEG or Tx TEG to LMF.</w:t>
            </w:r>
          </w:p>
          <w:p w14:paraId="1347373E" w14:textId="3DFD7846" w:rsidR="00A72611" w:rsidRDefault="00A72611" w:rsidP="00A72611">
            <w:pPr>
              <w:pStyle w:val="ListParagraph"/>
              <w:numPr>
                <w:ilvl w:val="0"/>
                <w:numId w:val="41"/>
              </w:numPr>
              <w:spacing w:after="240"/>
            </w:pPr>
            <w:r>
              <w:rPr>
                <w:rFonts w:eastAsia="宋体" w:hint="eastAsia"/>
                <w:lang w:eastAsia="zh-CN"/>
              </w:rPr>
              <w:t>Note 1: the UE RxTx TEG</w:t>
            </w:r>
            <w:r w:rsidRPr="00A72611">
              <w:rPr>
                <w:rFonts w:eastAsia="宋体" w:hint="eastAsia"/>
                <w:color w:val="FF0000"/>
                <w:lang w:eastAsia="zh-CN"/>
              </w:rPr>
              <w:t xml:space="preserve"> </w:t>
            </w:r>
            <w:r w:rsidRPr="00A72611">
              <w:rPr>
                <w:rFonts w:eastAsia="宋体"/>
                <w:color w:val="FF0000"/>
                <w:lang w:eastAsia="zh-CN"/>
              </w:rPr>
              <w:t>can be</w:t>
            </w:r>
            <w:r w:rsidRPr="00A72611">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96" w:author="vivo (Yuan)" w:date="2021-05-21T16:11:00Z">
              <w:r>
                <w:delText>used to receive the DL PRS</w:delText>
              </w:r>
            </w:del>
            <w:ins w:id="97" w:author="Huawei - Huangsu" w:date="2021-05-21T11:57:00Z">
              <w:del w:id="98" w:author="vivo (Yuan)" w:date="2021-05-21T16:11:00Z">
                <w:r>
                  <w:delText>determine</w:delText>
                </w:r>
              </w:del>
            </w:ins>
            <w:ins w:id="99" w:author="vivo (Yuan)" w:date="2021-05-21T16:11:00Z">
              <w:r>
                <w:t>associated with</w:t>
              </w:r>
            </w:ins>
            <w:ins w:id="100" w:author="Huawei - Huangsu" w:date="2021-05-21T11:57:00Z">
              <w:r>
                <w:t xml:space="preserve"> the Rx time of the measurement</w:t>
              </w:r>
            </w:ins>
            <w:r>
              <w:t xml:space="preserve"> and the Tx TEG is </w:t>
            </w:r>
            <w:ins w:id="101" w:author="vivo (Yuan)" w:date="2021-05-21T16:12:00Z">
              <w:r>
                <w:t>associated with</w:t>
              </w:r>
            </w:ins>
            <w:del w:id="102" w:author="vivo (Yuan)" w:date="2021-05-21T16:12:00Z">
              <w:r>
                <w:delText>used to transmit the UL Positioning SRS</w:delText>
              </w:r>
            </w:del>
            <w:ins w:id="103" w:author="Huawei - Huangsu" w:date="2021-05-21T11:58:00Z">
              <w:del w:id="104" w:author="vivo (Yuan)" w:date="2021-05-21T16:12:00Z">
                <w:r>
                  <w:delText>determine</w:delText>
                </w:r>
              </w:del>
              <w:r>
                <w:t xml:space="preserve"> the Tx time of the measurement</w:t>
              </w:r>
            </w:ins>
            <w:r>
              <w:rPr>
                <w:rFonts w:eastAsia="宋体" w:hint="eastAsia"/>
                <w:lang w:eastAsia="zh-CN"/>
              </w:rPr>
              <w:t>.</w:t>
            </w:r>
          </w:p>
          <w:p w14:paraId="6F441BB7" w14:textId="4D85BCD8" w:rsidR="00A72611" w:rsidRPr="00A72611" w:rsidRDefault="00A72611" w:rsidP="00F83A24">
            <w:pPr>
              <w:pStyle w:val="ListParagraph"/>
              <w:numPr>
                <w:ilvl w:val="0"/>
                <w:numId w:val="41"/>
              </w:numPr>
              <w:spacing w:after="240"/>
            </w:pPr>
            <w:r>
              <w:rPr>
                <w:rFonts w:eastAsia="宋体" w:hint="eastAsia"/>
                <w:lang w:eastAsia="zh-CN"/>
              </w:rPr>
              <w:t>Note 2: Whether</w:t>
            </w:r>
            <w:r>
              <w:rPr>
                <w:rFonts w:eastAsia="宋体"/>
                <w:lang w:eastAsia="zh-CN"/>
              </w:rPr>
              <w:t xml:space="preserve"> any of</w:t>
            </w:r>
            <w:r>
              <w:rPr>
                <w:rFonts w:eastAsia="宋体" w:hint="eastAsia"/>
                <w:lang w:eastAsia="zh-CN"/>
              </w:rPr>
              <w:t xml:space="preserve"> RxTx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9D2D50" w:rsidRPr="006C738D" w14:paraId="62182B41" w14:textId="77777777" w:rsidTr="009A1961">
        <w:trPr>
          <w:trHeight w:val="253"/>
          <w:jc w:val="center"/>
        </w:trPr>
        <w:tc>
          <w:tcPr>
            <w:tcW w:w="1804" w:type="dxa"/>
          </w:tcPr>
          <w:p w14:paraId="1CE85E62" w14:textId="77777777" w:rsidR="009D2D50" w:rsidRPr="007A6C2B" w:rsidRDefault="009D2D50" w:rsidP="001C2702">
            <w:pPr>
              <w:spacing w:after="0" w:line="240" w:lineRule="auto"/>
              <w:rPr>
                <w:rFonts w:eastAsiaTheme="minorEastAsia"/>
                <w:sz w:val="18"/>
                <w:szCs w:val="18"/>
                <w:lang w:val="en-US" w:eastAsia="zh-CN"/>
              </w:rPr>
            </w:pPr>
            <w:r w:rsidRPr="007A6C2B">
              <w:rPr>
                <w:rFonts w:eastAsiaTheme="minorEastAsia"/>
                <w:sz w:val="18"/>
                <w:szCs w:val="18"/>
                <w:lang w:val="en-US" w:eastAsia="zh-CN"/>
              </w:rPr>
              <w:t>MTK</w:t>
            </w:r>
          </w:p>
        </w:tc>
        <w:tc>
          <w:tcPr>
            <w:tcW w:w="9230" w:type="dxa"/>
          </w:tcPr>
          <w:p w14:paraId="1979A94D" w14:textId="77777777" w:rsidR="009D2D50" w:rsidRPr="007A6C2B" w:rsidRDefault="009D2D50" w:rsidP="001C2702">
            <w:pPr>
              <w:spacing w:after="240"/>
              <w:rPr>
                <w:rFonts w:eastAsia="宋体"/>
                <w:sz w:val="18"/>
                <w:szCs w:val="18"/>
                <w:lang w:eastAsia="zh-CN"/>
              </w:rPr>
            </w:pPr>
            <w:r w:rsidRPr="007A6C2B">
              <w:rPr>
                <w:rFonts w:eastAsia="宋体"/>
                <w:sz w:val="18"/>
                <w:szCs w:val="18"/>
                <w:lang w:eastAsia="zh-CN"/>
              </w:rPr>
              <w:t>We would like to modify the QC’s proposal slightly:</w:t>
            </w:r>
          </w:p>
          <w:p w14:paraId="6B609E53" w14:textId="77777777" w:rsidR="009D2D50" w:rsidRPr="007A6C2B" w:rsidRDefault="009D2D50" w:rsidP="001C2702">
            <w:pPr>
              <w:pStyle w:val="ListParagraph"/>
              <w:numPr>
                <w:ilvl w:val="0"/>
                <w:numId w:val="61"/>
              </w:numPr>
              <w:spacing w:after="240"/>
              <w:rPr>
                <w:sz w:val="18"/>
                <w:szCs w:val="18"/>
              </w:rPr>
            </w:pPr>
            <w:r w:rsidRPr="007A6C2B">
              <w:rPr>
                <w:rFonts w:eastAsia="宋体"/>
                <w:sz w:val="18"/>
                <w:szCs w:val="18"/>
                <w:lang w:eastAsia="zh-CN"/>
              </w:rPr>
              <w:t>For mitigating UE Tx/Rx timing errors for DL+UL positioning, support a UE to provide the association information of a UE Rx-Tx time difference measurement with one or more of UE RxTx TEG, Rx TEG or Tx TEG to LMF.</w:t>
            </w:r>
          </w:p>
          <w:p w14:paraId="74A6CE8F" w14:textId="77777777" w:rsidR="009D2D50" w:rsidRPr="007A6C2B" w:rsidRDefault="009D2D50" w:rsidP="001C2702">
            <w:pPr>
              <w:pStyle w:val="ListParagraph"/>
              <w:numPr>
                <w:ilvl w:val="0"/>
                <w:numId w:val="41"/>
              </w:numPr>
              <w:spacing w:after="240"/>
              <w:rPr>
                <w:sz w:val="18"/>
                <w:szCs w:val="18"/>
              </w:rPr>
            </w:pPr>
            <w:r w:rsidRPr="007A6C2B">
              <w:rPr>
                <w:rFonts w:eastAsia="宋体"/>
                <w:sz w:val="18"/>
                <w:szCs w:val="18"/>
                <w:lang w:eastAsia="zh-CN"/>
              </w:rPr>
              <w:t>Note 1: the UE RxTx TEG</w:t>
            </w:r>
            <w:r w:rsidRPr="007A6C2B">
              <w:rPr>
                <w:rFonts w:eastAsia="宋体"/>
                <w:color w:val="FF0000"/>
                <w:sz w:val="18"/>
                <w:szCs w:val="18"/>
                <w:lang w:eastAsia="zh-CN"/>
              </w:rPr>
              <w:t xml:space="preserve"> can be </w:t>
            </w:r>
            <w:r w:rsidRPr="007A6C2B">
              <w:rPr>
                <w:rFonts w:eastAsia="宋体"/>
                <w:sz w:val="18"/>
                <w:szCs w:val="18"/>
                <w:lang w:eastAsia="zh-CN"/>
              </w:rPr>
              <w:t>associated with one or more UE {Rx TEG, Tx TEG}pairs</w:t>
            </w:r>
            <w:r w:rsidRPr="007A6C2B">
              <w:rPr>
                <w:rFonts w:eastAsia="宋体"/>
                <w:color w:val="FF0000"/>
                <w:sz w:val="18"/>
                <w:szCs w:val="18"/>
                <w:lang w:eastAsia="zh-CN"/>
              </w:rPr>
              <w:t>, or can be associated with one or more UE TX TEGs,</w:t>
            </w:r>
            <w:r w:rsidRPr="007A6C2B">
              <w:rPr>
                <w:rFonts w:eastAsia="宋体"/>
                <w:sz w:val="18"/>
                <w:szCs w:val="18"/>
                <w:lang w:eastAsia="zh-CN"/>
              </w:rPr>
              <w:t xml:space="preserve"> where the Rx TEG is</w:t>
            </w:r>
            <w:r w:rsidRPr="007A6C2B">
              <w:rPr>
                <w:sz w:val="18"/>
                <w:szCs w:val="18"/>
              </w:rPr>
              <w:t xml:space="preserve"> </w:t>
            </w:r>
            <w:del w:id="105" w:author="vivo (Yuan)" w:date="2021-05-21T16:11:00Z">
              <w:r w:rsidRPr="007A6C2B">
                <w:rPr>
                  <w:sz w:val="18"/>
                  <w:szCs w:val="18"/>
                </w:rPr>
                <w:delText>used to receive the DL PRS</w:delText>
              </w:r>
            </w:del>
            <w:ins w:id="106" w:author="Huawei - Huangsu" w:date="2021-05-21T11:57:00Z">
              <w:del w:id="107" w:author="vivo (Yuan)" w:date="2021-05-21T16:11:00Z">
                <w:r w:rsidRPr="007A6C2B">
                  <w:rPr>
                    <w:sz w:val="18"/>
                    <w:szCs w:val="18"/>
                  </w:rPr>
                  <w:delText>determine</w:delText>
                </w:r>
              </w:del>
            </w:ins>
            <w:ins w:id="108" w:author="vivo (Yuan)" w:date="2021-05-21T16:11:00Z">
              <w:r w:rsidRPr="007A6C2B">
                <w:rPr>
                  <w:sz w:val="18"/>
                  <w:szCs w:val="18"/>
                </w:rPr>
                <w:t>associated with</w:t>
              </w:r>
            </w:ins>
            <w:ins w:id="109" w:author="Huawei - Huangsu" w:date="2021-05-21T11:57:00Z">
              <w:r w:rsidRPr="007A6C2B">
                <w:rPr>
                  <w:sz w:val="18"/>
                  <w:szCs w:val="18"/>
                </w:rPr>
                <w:t xml:space="preserve"> the Rx time of the measurement</w:t>
              </w:r>
            </w:ins>
            <w:r w:rsidRPr="007A6C2B">
              <w:rPr>
                <w:sz w:val="18"/>
                <w:szCs w:val="18"/>
              </w:rPr>
              <w:t xml:space="preserve"> and the Tx TEG is </w:t>
            </w:r>
            <w:ins w:id="110" w:author="vivo (Yuan)" w:date="2021-05-21T16:12:00Z">
              <w:r w:rsidRPr="007A6C2B">
                <w:rPr>
                  <w:sz w:val="18"/>
                  <w:szCs w:val="18"/>
                </w:rPr>
                <w:t>associated with</w:t>
              </w:r>
            </w:ins>
            <w:del w:id="111" w:author="vivo (Yuan)" w:date="2021-05-21T16:12:00Z">
              <w:r w:rsidRPr="007A6C2B">
                <w:rPr>
                  <w:sz w:val="18"/>
                  <w:szCs w:val="18"/>
                </w:rPr>
                <w:delText>used to transmit the UL Positioning SRS</w:delText>
              </w:r>
            </w:del>
            <w:ins w:id="112" w:author="Huawei - Huangsu" w:date="2021-05-21T11:58:00Z">
              <w:del w:id="113" w:author="vivo (Yuan)" w:date="2021-05-21T16:12:00Z">
                <w:r w:rsidRPr="007A6C2B">
                  <w:rPr>
                    <w:sz w:val="18"/>
                    <w:szCs w:val="18"/>
                  </w:rPr>
                  <w:delText>determine</w:delText>
                </w:r>
              </w:del>
              <w:r w:rsidRPr="007A6C2B">
                <w:rPr>
                  <w:sz w:val="18"/>
                  <w:szCs w:val="18"/>
                </w:rPr>
                <w:t xml:space="preserve"> the Tx time of the measurement</w:t>
              </w:r>
            </w:ins>
            <w:r w:rsidRPr="007A6C2B">
              <w:rPr>
                <w:rFonts w:eastAsia="宋体"/>
                <w:sz w:val="18"/>
                <w:szCs w:val="18"/>
                <w:lang w:eastAsia="zh-CN"/>
              </w:rPr>
              <w:t>.</w:t>
            </w:r>
          </w:p>
          <w:p w14:paraId="3E4F4041" w14:textId="77777777" w:rsidR="009D2D50" w:rsidRPr="007A6C2B" w:rsidRDefault="009D2D50" w:rsidP="001C2702">
            <w:pPr>
              <w:pStyle w:val="ListParagraph"/>
              <w:numPr>
                <w:ilvl w:val="0"/>
                <w:numId w:val="41"/>
              </w:numPr>
              <w:spacing w:after="240"/>
              <w:rPr>
                <w:sz w:val="18"/>
                <w:szCs w:val="18"/>
              </w:rPr>
            </w:pPr>
            <w:r w:rsidRPr="007A6C2B">
              <w:rPr>
                <w:rFonts w:eastAsia="宋体"/>
                <w:sz w:val="18"/>
                <w:szCs w:val="18"/>
                <w:lang w:eastAsia="zh-CN"/>
              </w:rPr>
              <w:t>Note 2: Whether any of RxTx TEG, Rx TEG, Tx TEG can be reported are subject to UE capability.</w:t>
            </w:r>
          </w:p>
          <w:p w14:paraId="0160E4A5" w14:textId="77777777" w:rsidR="009D2D50" w:rsidRDefault="009D2D50" w:rsidP="001C2702">
            <w:pPr>
              <w:spacing w:after="0" w:line="240" w:lineRule="auto"/>
              <w:ind w:leftChars="-3" w:left="-1" w:hangingChars="3" w:hanging="5"/>
              <w:rPr>
                <w:sz w:val="18"/>
                <w:szCs w:val="18"/>
              </w:rPr>
            </w:pPr>
            <w:r w:rsidRPr="007A6C2B">
              <w:rPr>
                <w:sz w:val="18"/>
                <w:szCs w:val="18"/>
              </w:rPr>
              <w:t xml:space="preserve">If a UE has the capability to perform RX+TX group delay measurement and compensate it, then the RX delay has been cancelled. The TX delay has been pre-included at the UE RX-TX time difference measurement report. The actualy TX delay happens for the gNB RX-TX time difference measurement, then after UE and gNB measurement combining, the UE TX delay term is </w:t>
            </w:r>
            <w:r>
              <w:rPr>
                <w:sz w:val="18"/>
                <w:szCs w:val="18"/>
              </w:rPr>
              <w:t xml:space="preserve">cancelled. So </w:t>
            </w:r>
            <w:r w:rsidRPr="00E542A9">
              <w:rPr>
                <w:sz w:val="18"/>
                <w:szCs w:val="18"/>
                <w:u w:val="single"/>
              </w:rPr>
              <w:t>we need TX TEG for pairing</w:t>
            </w:r>
            <w:r>
              <w:rPr>
                <w:sz w:val="18"/>
                <w:szCs w:val="18"/>
              </w:rPr>
              <w:t xml:space="preserve"> the UE and gNB measurement report for cancallation. The purpose of RXTX TEG is to indicate the achieved performance. Each RXTX TEG ID  should also be associated with a error range, for example RXTX TEG ID = 0 is associated with 0.5ns error range</w:t>
            </w:r>
          </w:p>
          <w:p w14:paraId="7D30380C" w14:textId="77777777" w:rsidR="009D2D50" w:rsidRDefault="009D2D50" w:rsidP="001C2702">
            <w:pPr>
              <w:spacing w:after="0" w:line="240" w:lineRule="auto"/>
              <w:ind w:leftChars="-3" w:left="-1" w:hangingChars="3" w:hanging="5"/>
              <w:rPr>
                <w:sz w:val="18"/>
                <w:szCs w:val="18"/>
              </w:rPr>
            </w:pPr>
          </w:p>
          <w:p w14:paraId="3DE327B6" w14:textId="77777777" w:rsidR="009D2D50" w:rsidRDefault="009D2D50" w:rsidP="001C2702">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14:paraId="4E77402A" w14:textId="77777777" w:rsidR="009D2D50" w:rsidRPr="00847939" w:rsidRDefault="009D2D50" w:rsidP="001C2702">
            <w:pPr>
              <w:spacing w:after="0" w:line="240" w:lineRule="auto"/>
              <w:ind w:leftChars="-3" w:left="-1" w:hangingChars="3" w:hanging="5"/>
              <w:rPr>
                <w:sz w:val="18"/>
                <w:szCs w:val="18"/>
              </w:rPr>
            </w:pPr>
          </w:p>
          <w:p w14:paraId="4FE57D4C" w14:textId="77777777" w:rsidR="009D2D50" w:rsidRDefault="009D2D50" w:rsidP="001C2702">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14:paraId="3204B7FC" w14:textId="77777777" w:rsidR="009D2D50" w:rsidRPr="007A6C2B" w:rsidRDefault="009D2D50" w:rsidP="001C2702">
            <w:pPr>
              <w:spacing w:after="0" w:line="240" w:lineRule="auto"/>
              <w:ind w:leftChars="-3" w:left="-1" w:hangingChars="3" w:hanging="5"/>
              <w:rPr>
                <w:sz w:val="18"/>
                <w:szCs w:val="18"/>
              </w:rPr>
            </w:pPr>
          </w:p>
          <w:p w14:paraId="7A12FD2F" w14:textId="77777777" w:rsidR="009D2D50" w:rsidRPr="00E542A9" w:rsidRDefault="009D2D50" w:rsidP="001C2702">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4587EE95" w14:textId="77777777" w:rsidR="009D2D50" w:rsidRDefault="009D2D50" w:rsidP="001C2702">
            <w:pPr>
              <w:spacing w:after="0" w:line="240" w:lineRule="auto"/>
              <w:ind w:leftChars="-3" w:left="-1" w:hangingChars="3" w:hanging="5"/>
              <w:rPr>
                <w:sz w:val="18"/>
                <w:szCs w:val="18"/>
              </w:rPr>
            </w:pPr>
          </w:p>
          <w:p w14:paraId="0AD8A35F" w14:textId="77777777" w:rsidR="009D2D50" w:rsidRDefault="009D2D50" w:rsidP="001C2702">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340033CD" w14:textId="77777777" w:rsidR="009D2D50" w:rsidRDefault="009D2D50" w:rsidP="001C2702">
            <w:pPr>
              <w:spacing w:after="0" w:line="240" w:lineRule="auto"/>
              <w:ind w:leftChars="-3" w:left="-1" w:hangingChars="3" w:hanging="5"/>
              <w:rPr>
                <w:sz w:val="18"/>
                <w:szCs w:val="18"/>
              </w:rPr>
            </w:pPr>
          </w:p>
          <w:p w14:paraId="06D01379" w14:textId="77777777" w:rsidR="009D2D50" w:rsidRDefault="009D2D50" w:rsidP="001C2702">
            <w:pPr>
              <w:spacing w:after="0" w:line="240" w:lineRule="auto"/>
              <w:ind w:leftChars="-3" w:left="-1" w:hangingChars="3" w:hanging="5"/>
              <w:rPr>
                <w:sz w:val="18"/>
                <w:szCs w:val="18"/>
              </w:rPr>
            </w:pPr>
            <w:r w:rsidRPr="007B3A3B">
              <w:rPr>
                <w:sz w:val="18"/>
                <w:szCs w:val="18"/>
                <w:u w:val="single"/>
              </w:rPr>
              <w:t>One question to all companies</w:t>
            </w:r>
            <w:r>
              <w:rPr>
                <w:sz w:val="18"/>
                <w:szCs w:val="18"/>
                <w:u w:val="single"/>
              </w:rPr>
              <w:t xml:space="preserve">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14:paraId="7787ADD2" w14:textId="77777777" w:rsidR="009D2D50" w:rsidRDefault="009D2D50" w:rsidP="001C2702">
            <w:pPr>
              <w:spacing w:after="0" w:line="240" w:lineRule="auto"/>
              <w:ind w:leftChars="-3" w:left="-1" w:hangingChars="3" w:hanging="5"/>
              <w:rPr>
                <w:sz w:val="18"/>
                <w:szCs w:val="18"/>
              </w:rPr>
            </w:pPr>
          </w:p>
          <w:p w14:paraId="2B243937" w14:textId="77777777" w:rsidR="009D2D50" w:rsidRDefault="009D2D50" w:rsidP="001C2702">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14:paraId="27B3CA6C" w14:textId="77777777" w:rsidR="009D2D50" w:rsidRDefault="009D2D50" w:rsidP="001C2702">
            <w:pPr>
              <w:spacing w:after="0" w:line="240" w:lineRule="auto"/>
              <w:ind w:leftChars="-3" w:left="-1" w:hangingChars="3" w:hanging="5"/>
              <w:rPr>
                <w:sz w:val="18"/>
                <w:szCs w:val="18"/>
              </w:rPr>
            </w:pPr>
          </w:p>
          <w:p w14:paraId="37696A1A" w14:textId="77777777" w:rsidR="009D2D50" w:rsidRPr="007A6C2B" w:rsidRDefault="009D2D50" w:rsidP="001C2702">
            <w:pPr>
              <w:spacing w:after="0" w:line="240" w:lineRule="auto"/>
              <w:ind w:left="357"/>
              <w:rPr>
                <w:sz w:val="18"/>
                <w:szCs w:val="18"/>
              </w:rPr>
            </w:pPr>
          </w:p>
        </w:tc>
      </w:tr>
      <w:tr w:rsidR="00E81F32" w:rsidRPr="007E35AB" w14:paraId="77E1E88A" w14:textId="77777777" w:rsidTr="009A1961">
        <w:trPr>
          <w:trHeight w:val="253"/>
          <w:jc w:val="center"/>
        </w:trPr>
        <w:tc>
          <w:tcPr>
            <w:tcW w:w="1804" w:type="dxa"/>
          </w:tcPr>
          <w:p w14:paraId="310E9640" w14:textId="7583A1FD" w:rsidR="00E81F32" w:rsidRPr="007E35AB" w:rsidRDefault="00E81F32" w:rsidP="00F83A24">
            <w:pPr>
              <w:spacing w:after="0"/>
              <w:rPr>
                <w:rFonts w:eastAsiaTheme="minorEastAsia"/>
                <w:lang w:val="en-US" w:eastAsia="zh-CN"/>
              </w:rPr>
            </w:pPr>
            <w:r w:rsidRPr="007E35AB">
              <w:rPr>
                <w:rFonts w:eastAsiaTheme="minorEastAsia"/>
                <w:lang w:val="en-US" w:eastAsia="zh-CN"/>
              </w:rPr>
              <w:t>FL</w:t>
            </w:r>
          </w:p>
        </w:tc>
        <w:tc>
          <w:tcPr>
            <w:tcW w:w="9230" w:type="dxa"/>
          </w:tcPr>
          <w:p w14:paraId="58788147" w14:textId="77777777" w:rsidR="007E35AB" w:rsidRDefault="007E35AB" w:rsidP="007E35AB">
            <w:pPr>
              <w:rPr>
                <w:lang w:val="en-US"/>
              </w:rPr>
            </w:pPr>
            <w:r w:rsidRPr="007E35AB">
              <w:rPr>
                <w:lang w:val="en-US"/>
              </w:rPr>
              <w:t>Thanks for the interesting discussions.  </w:t>
            </w:r>
          </w:p>
          <w:p w14:paraId="23C8BCD0" w14:textId="4A055EB5" w:rsidR="007E35AB" w:rsidRDefault="007E35AB" w:rsidP="007E35AB">
            <w:pPr>
              <w:rPr>
                <w:lang w:val="en-US"/>
              </w:rPr>
            </w:pPr>
            <w:r>
              <w:rPr>
                <w:lang w:val="en-US"/>
              </w:rPr>
              <w:t>Based on the comments from Huawei, vivo, Ericsson (seems fine with Huawei’s modified OP3, Qualcomm</w:t>
            </w:r>
            <w:r w:rsidR="00D075EE">
              <w:rPr>
                <w:lang w:val="en-US"/>
              </w:rPr>
              <w:t xml:space="preserve"> and MTK</w:t>
            </w:r>
            <w:r>
              <w:rPr>
                <w:lang w:val="en-US"/>
              </w:rPr>
              <w:t xml:space="preserve">, it seems the main issue is the clarification of Rx TEG and Tx TEG. </w:t>
            </w:r>
          </w:p>
          <w:p w14:paraId="17A6DFBC" w14:textId="0314901D" w:rsidR="009A1961" w:rsidRPr="009A1961" w:rsidRDefault="007E35AB" w:rsidP="009A1961">
            <w:pPr>
              <w:rPr>
                <w:lang w:val="en-US"/>
              </w:rPr>
            </w:pPr>
            <w:r w:rsidRPr="00357721">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w:t>
            </w:r>
            <w:r w:rsidR="00864519">
              <w:rPr>
                <w:lang w:val="en-US"/>
              </w:rPr>
              <w:t xml:space="preserve">Using the wording “is </w:t>
            </w:r>
            <w:r w:rsidR="00864519" w:rsidRPr="00864519">
              <w:rPr>
                <w:lang w:val="en-US"/>
              </w:rPr>
              <w:t>associated</w:t>
            </w:r>
            <w:r w:rsidR="00864519">
              <w:rPr>
                <w:lang w:val="en-US"/>
              </w:rPr>
              <w:t xml:space="preserve"> with” might be better.</w:t>
            </w:r>
            <w:r w:rsidR="009A1961">
              <w:rPr>
                <w:lang w:val="en-US"/>
              </w:rPr>
              <w:t xml:space="preserve"> </w:t>
            </w:r>
          </w:p>
        </w:tc>
      </w:tr>
    </w:tbl>
    <w:p w14:paraId="67AA8CD4" w14:textId="77A3E8C8" w:rsidR="00F37814" w:rsidRDefault="00F37814"/>
    <w:p w14:paraId="66263997" w14:textId="77777777" w:rsidR="00CA4320" w:rsidRDefault="00CA4320"/>
    <w:p w14:paraId="4E5690DF" w14:textId="17A4119D" w:rsidR="00386486" w:rsidRDefault="00386486" w:rsidP="00386486">
      <w:pPr>
        <w:pStyle w:val="Heading3"/>
        <w:rPr>
          <w:rStyle w:val="NOChar1"/>
        </w:rPr>
      </w:pPr>
      <w:r>
        <w:rPr>
          <w:rStyle w:val="NOChar1"/>
          <w:highlight w:val="magenta"/>
        </w:rPr>
        <w:t>Proposal 3.3-1</w:t>
      </w:r>
      <w:r>
        <w:rPr>
          <w:rStyle w:val="NOChar1"/>
        </w:rPr>
        <w:t xml:space="preserve"> (Revision 1) (H)</w:t>
      </w:r>
    </w:p>
    <w:p w14:paraId="36D8676E" w14:textId="4038429B" w:rsidR="00C10484" w:rsidRPr="007A6C2B" w:rsidRDefault="00C10484" w:rsidP="00C10484">
      <w:pPr>
        <w:pStyle w:val="ListParagraph"/>
        <w:numPr>
          <w:ilvl w:val="0"/>
          <w:numId w:val="61"/>
        </w:numPr>
        <w:spacing w:after="240"/>
        <w:rPr>
          <w:sz w:val="18"/>
          <w:szCs w:val="18"/>
        </w:rPr>
      </w:pPr>
      <w:r w:rsidRPr="007A6C2B">
        <w:rPr>
          <w:rFonts w:eastAsia="宋体"/>
          <w:sz w:val="18"/>
          <w:szCs w:val="18"/>
          <w:lang w:eastAsia="zh-CN"/>
        </w:rPr>
        <w:t>For mitigating UE Tx/Rx timing errors for DL+UL positioning, support a UE to provide the association information of a UE Rx-Tx time difference measurement with one or more of UE RxTx TEG, Rx TEG</w:t>
      </w:r>
      <w:r w:rsidR="00DF1B70">
        <w:rPr>
          <w:rFonts w:eastAsia="宋体"/>
          <w:sz w:val="18"/>
          <w:szCs w:val="18"/>
          <w:lang w:eastAsia="zh-CN"/>
        </w:rPr>
        <w:t>,</w:t>
      </w:r>
      <w:r w:rsidRPr="007A6C2B">
        <w:rPr>
          <w:rFonts w:eastAsia="宋体"/>
          <w:sz w:val="18"/>
          <w:szCs w:val="18"/>
          <w:lang w:eastAsia="zh-CN"/>
        </w:rPr>
        <w:t xml:space="preserve"> or Tx TEG to LMF.</w:t>
      </w:r>
    </w:p>
    <w:p w14:paraId="2704B3BA" w14:textId="3035D5F4" w:rsidR="00C10484" w:rsidRPr="007A6C2B" w:rsidRDefault="00C10484" w:rsidP="00C10484">
      <w:pPr>
        <w:pStyle w:val="ListParagraph"/>
        <w:numPr>
          <w:ilvl w:val="0"/>
          <w:numId w:val="41"/>
        </w:numPr>
        <w:spacing w:after="240"/>
        <w:rPr>
          <w:sz w:val="18"/>
          <w:szCs w:val="18"/>
        </w:rPr>
      </w:pPr>
      <w:r w:rsidRPr="007A6C2B">
        <w:rPr>
          <w:rFonts w:eastAsia="宋体"/>
          <w:sz w:val="18"/>
          <w:szCs w:val="18"/>
          <w:lang w:eastAsia="zh-CN"/>
        </w:rPr>
        <w:t>Note 1: the UE RxTx TEG</w:t>
      </w:r>
      <w:r w:rsidRPr="007A6C2B">
        <w:rPr>
          <w:rFonts w:eastAsia="宋体"/>
          <w:color w:val="FF0000"/>
          <w:sz w:val="18"/>
          <w:szCs w:val="18"/>
          <w:lang w:eastAsia="zh-CN"/>
        </w:rPr>
        <w:t xml:space="preserve"> can be </w:t>
      </w:r>
      <w:r w:rsidRPr="007A6C2B">
        <w:rPr>
          <w:rFonts w:eastAsia="宋体"/>
          <w:sz w:val="18"/>
          <w:szCs w:val="18"/>
          <w:lang w:eastAsia="zh-CN"/>
        </w:rPr>
        <w:t>associated with one or more UE {Rx TEG, Tx TEG}pairs</w:t>
      </w:r>
      <w:r w:rsidRPr="007A6C2B">
        <w:rPr>
          <w:rFonts w:eastAsia="宋体"/>
          <w:color w:val="FF0000"/>
          <w:sz w:val="18"/>
          <w:szCs w:val="18"/>
          <w:lang w:eastAsia="zh-CN"/>
        </w:rPr>
        <w:t>, or can be associated with one or more UE TX TEGs,</w:t>
      </w:r>
      <w:r w:rsidRPr="007A6C2B">
        <w:rPr>
          <w:rFonts w:eastAsia="宋体"/>
          <w:sz w:val="18"/>
          <w:szCs w:val="18"/>
          <w:lang w:eastAsia="zh-CN"/>
        </w:rPr>
        <w:t xml:space="preserve"> where the Rx TEG is</w:t>
      </w:r>
      <w:r w:rsidRPr="007A6C2B">
        <w:rPr>
          <w:sz w:val="18"/>
          <w:szCs w:val="18"/>
        </w:rPr>
        <w:t xml:space="preserve"> </w:t>
      </w:r>
      <w:r w:rsidRPr="00C10484">
        <w:rPr>
          <w:color w:val="FF0000"/>
          <w:sz w:val="18"/>
          <w:szCs w:val="18"/>
        </w:rPr>
        <w:t xml:space="preserve">associated with the Rx time of the measurement </w:t>
      </w:r>
      <w:r w:rsidRPr="007A6C2B">
        <w:rPr>
          <w:sz w:val="18"/>
          <w:szCs w:val="18"/>
        </w:rPr>
        <w:t xml:space="preserve">and the Tx TEG is </w:t>
      </w:r>
      <w:r w:rsidRPr="00C10484">
        <w:rPr>
          <w:color w:val="FF0000"/>
          <w:sz w:val="18"/>
          <w:szCs w:val="18"/>
        </w:rPr>
        <w:t>associated with the Tx time of the measurement</w:t>
      </w:r>
      <w:r w:rsidRPr="007A6C2B">
        <w:rPr>
          <w:rFonts w:eastAsia="宋体"/>
          <w:sz w:val="18"/>
          <w:szCs w:val="18"/>
          <w:lang w:eastAsia="zh-CN"/>
        </w:rPr>
        <w:t>.</w:t>
      </w:r>
    </w:p>
    <w:p w14:paraId="7A6FB0BF" w14:textId="77777777" w:rsidR="00C10484" w:rsidRPr="007A6C2B" w:rsidRDefault="00C10484" w:rsidP="00C10484">
      <w:pPr>
        <w:pStyle w:val="ListParagraph"/>
        <w:numPr>
          <w:ilvl w:val="0"/>
          <w:numId w:val="41"/>
        </w:numPr>
        <w:spacing w:after="240"/>
        <w:rPr>
          <w:sz w:val="18"/>
          <w:szCs w:val="18"/>
        </w:rPr>
      </w:pPr>
      <w:r w:rsidRPr="007A6C2B">
        <w:rPr>
          <w:rFonts w:eastAsia="宋体"/>
          <w:sz w:val="18"/>
          <w:szCs w:val="18"/>
          <w:lang w:eastAsia="zh-CN"/>
        </w:rPr>
        <w:t>Note 2: Whether any of RxTx TEG, Rx TEG, Tx TEG can be reported are subject to UE capability.</w:t>
      </w:r>
    </w:p>
    <w:p w14:paraId="7E8DC2B1" w14:textId="77777777" w:rsidR="00250187" w:rsidRPr="00250187" w:rsidRDefault="00250187" w:rsidP="00250187">
      <w:pPr>
        <w:ind w:left="360"/>
      </w:pPr>
    </w:p>
    <w:p w14:paraId="1F72F664" w14:textId="77777777" w:rsidR="00250187" w:rsidRDefault="00250187" w:rsidP="0025018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50187" w14:paraId="04E5BAC0" w14:textId="77777777" w:rsidTr="001C2702">
        <w:trPr>
          <w:trHeight w:val="260"/>
          <w:jc w:val="center"/>
        </w:trPr>
        <w:tc>
          <w:tcPr>
            <w:tcW w:w="1804" w:type="dxa"/>
          </w:tcPr>
          <w:p w14:paraId="186317FF" w14:textId="77777777" w:rsidR="00250187" w:rsidRDefault="00250187" w:rsidP="001C2702">
            <w:pPr>
              <w:spacing w:after="0"/>
              <w:rPr>
                <w:b/>
                <w:sz w:val="16"/>
                <w:szCs w:val="16"/>
              </w:rPr>
            </w:pPr>
            <w:r>
              <w:rPr>
                <w:b/>
                <w:sz w:val="16"/>
                <w:szCs w:val="16"/>
              </w:rPr>
              <w:t>Company</w:t>
            </w:r>
          </w:p>
        </w:tc>
        <w:tc>
          <w:tcPr>
            <w:tcW w:w="9230" w:type="dxa"/>
          </w:tcPr>
          <w:p w14:paraId="2C9C57EC" w14:textId="77777777" w:rsidR="00250187" w:rsidRDefault="00250187" w:rsidP="001C2702">
            <w:pPr>
              <w:spacing w:after="0"/>
              <w:rPr>
                <w:b/>
                <w:sz w:val="16"/>
                <w:szCs w:val="16"/>
              </w:rPr>
            </w:pPr>
            <w:r>
              <w:rPr>
                <w:b/>
                <w:sz w:val="16"/>
                <w:szCs w:val="16"/>
              </w:rPr>
              <w:t xml:space="preserve">Comments </w:t>
            </w:r>
          </w:p>
        </w:tc>
      </w:tr>
      <w:tr w:rsidR="00250187" w14:paraId="558A9011" w14:textId="77777777" w:rsidTr="001C2702">
        <w:trPr>
          <w:trHeight w:val="253"/>
          <w:jc w:val="center"/>
        </w:trPr>
        <w:tc>
          <w:tcPr>
            <w:tcW w:w="1804" w:type="dxa"/>
          </w:tcPr>
          <w:p w14:paraId="7C3A0C32" w14:textId="6837EF6C" w:rsidR="00250187" w:rsidRDefault="00250187" w:rsidP="001C2702">
            <w:pPr>
              <w:spacing w:after="0"/>
              <w:rPr>
                <w:rFonts w:eastAsiaTheme="minorEastAsia" w:cstheme="minorHAnsi"/>
                <w:sz w:val="16"/>
                <w:szCs w:val="16"/>
                <w:lang w:val="en-US" w:eastAsia="zh-CN"/>
              </w:rPr>
            </w:pPr>
          </w:p>
        </w:tc>
        <w:tc>
          <w:tcPr>
            <w:tcW w:w="9230" w:type="dxa"/>
          </w:tcPr>
          <w:p w14:paraId="59F2E00F" w14:textId="514892E3" w:rsidR="00250187" w:rsidRDefault="00250187" w:rsidP="001C2702">
            <w:pPr>
              <w:spacing w:after="0"/>
              <w:rPr>
                <w:rFonts w:eastAsiaTheme="minorEastAsia"/>
                <w:sz w:val="16"/>
                <w:szCs w:val="16"/>
                <w:lang w:val="en-US" w:eastAsia="zh-CN"/>
              </w:rPr>
            </w:pPr>
          </w:p>
        </w:tc>
      </w:tr>
      <w:tr w:rsidR="00250187" w14:paraId="0B40A7B1" w14:textId="77777777" w:rsidTr="001C2702">
        <w:trPr>
          <w:trHeight w:val="253"/>
          <w:jc w:val="center"/>
        </w:trPr>
        <w:tc>
          <w:tcPr>
            <w:tcW w:w="1804" w:type="dxa"/>
          </w:tcPr>
          <w:p w14:paraId="3FC5B63D" w14:textId="38014C07" w:rsidR="00250187" w:rsidRDefault="00250187" w:rsidP="001C2702">
            <w:pPr>
              <w:spacing w:after="0"/>
              <w:rPr>
                <w:rFonts w:eastAsiaTheme="minorEastAsia" w:cstheme="minorHAnsi"/>
                <w:sz w:val="16"/>
                <w:szCs w:val="16"/>
                <w:lang w:eastAsia="zh-CN"/>
              </w:rPr>
            </w:pPr>
          </w:p>
        </w:tc>
        <w:tc>
          <w:tcPr>
            <w:tcW w:w="9230" w:type="dxa"/>
          </w:tcPr>
          <w:p w14:paraId="1EED28BD" w14:textId="44E8F4BA" w:rsidR="00250187" w:rsidRDefault="00250187" w:rsidP="001C2702">
            <w:pPr>
              <w:spacing w:after="0"/>
              <w:rPr>
                <w:rFonts w:eastAsiaTheme="minorEastAsia"/>
                <w:sz w:val="16"/>
                <w:szCs w:val="16"/>
                <w:lang w:eastAsia="zh-CN"/>
              </w:rPr>
            </w:pPr>
          </w:p>
        </w:tc>
      </w:tr>
      <w:tr w:rsidR="00250187" w14:paraId="2CFB2F6E" w14:textId="77777777" w:rsidTr="001C2702">
        <w:trPr>
          <w:trHeight w:val="253"/>
          <w:jc w:val="center"/>
        </w:trPr>
        <w:tc>
          <w:tcPr>
            <w:tcW w:w="1804" w:type="dxa"/>
          </w:tcPr>
          <w:p w14:paraId="4A6DDA49" w14:textId="1F6472AF" w:rsidR="00250187" w:rsidRDefault="00250187" w:rsidP="001C2702">
            <w:pPr>
              <w:spacing w:after="0"/>
              <w:rPr>
                <w:rFonts w:eastAsiaTheme="minorEastAsia" w:cstheme="minorHAnsi"/>
                <w:sz w:val="16"/>
                <w:szCs w:val="16"/>
                <w:lang w:val="en-US" w:eastAsia="zh-CN"/>
              </w:rPr>
            </w:pPr>
          </w:p>
        </w:tc>
        <w:tc>
          <w:tcPr>
            <w:tcW w:w="9230" w:type="dxa"/>
          </w:tcPr>
          <w:p w14:paraId="735C0A11" w14:textId="24CE74D2" w:rsidR="00250187" w:rsidRDefault="00250187" w:rsidP="001C2702">
            <w:pPr>
              <w:spacing w:after="0"/>
              <w:rPr>
                <w:rFonts w:eastAsiaTheme="minorEastAsia"/>
                <w:sz w:val="16"/>
                <w:szCs w:val="16"/>
                <w:lang w:val="en-US" w:eastAsia="zh-CN"/>
              </w:rPr>
            </w:pPr>
          </w:p>
        </w:tc>
      </w:tr>
      <w:tr w:rsidR="00250187" w14:paraId="55B6B839" w14:textId="77777777" w:rsidTr="001C2702">
        <w:trPr>
          <w:trHeight w:val="253"/>
          <w:jc w:val="center"/>
        </w:trPr>
        <w:tc>
          <w:tcPr>
            <w:tcW w:w="1804" w:type="dxa"/>
          </w:tcPr>
          <w:p w14:paraId="3B574F2D" w14:textId="1DE3A2D1" w:rsidR="00250187" w:rsidRDefault="00250187" w:rsidP="001C2702">
            <w:pPr>
              <w:spacing w:after="0"/>
              <w:rPr>
                <w:rFonts w:eastAsiaTheme="minorEastAsia" w:cstheme="minorHAnsi"/>
                <w:sz w:val="16"/>
                <w:szCs w:val="16"/>
                <w:lang w:val="en-US" w:eastAsia="zh-CN"/>
              </w:rPr>
            </w:pPr>
          </w:p>
        </w:tc>
        <w:tc>
          <w:tcPr>
            <w:tcW w:w="9230" w:type="dxa"/>
          </w:tcPr>
          <w:p w14:paraId="1F853E60" w14:textId="6B90679B" w:rsidR="00250187" w:rsidRDefault="00250187" w:rsidP="001C2702">
            <w:pPr>
              <w:spacing w:after="0"/>
              <w:rPr>
                <w:rFonts w:eastAsiaTheme="minorEastAsia"/>
                <w:sz w:val="16"/>
                <w:szCs w:val="16"/>
                <w:lang w:val="en-US" w:eastAsia="zh-CN"/>
              </w:rPr>
            </w:pPr>
          </w:p>
        </w:tc>
      </w:tr>
    </w:tbl>
    <w:p w14:paraId="14E98C3E" w14:textId="634BF4C8" w:rsidR="00F37814" w:rsidRPr="00250187" w:rsidRDefault="00F37814"/>
    <w:p w14:paraId="21F8EF34" w14:textId="77777777" w:rsidR="007E35AB" w:rsidRPr="007E35AB" w:rsidRDefault="007E35AB"/>
    <w:p w14:paraId="5EB5D73A" w14:textId="77777777" w:rsidR="00F37814" w:rsidRDefault="004C0AAC">
      <w:pPr>
        <w:pStyle w:val="00BodyText"/>
        <w:rPr>
          <w:rStyle w:val="NOChar1"/>
        </w:rPr>
      </w:pPr>
      <w:r>
        <w:rPr>
          <w:rStyle w:val="NOChar1"/>
          <w:highlight w:val="lightGray"/>
        </w:rPr>
        <w:t>Proposal 3.3-2 (H)</w:t>
      </w:r>
    </w:p>
    <w:p w14:paraId="010EA876" w14:textId="77777777" w:rsidR="00F37814" w:rsidRDefault="004C0AAC">
      <w:pPr>
        <w:pStyle w:val="ListParagraph"/>
        <w:numPr>
          <w:ilvl w:val="0"/>
          <w:numId w:val="50"/>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2A6168EC" w14:textId="77777777" w:rsidR="00F37814" w:rsidRDefault="004C0AAC">
      <w:pPr>
        <w:pStyle w:val="ListParagraph"/>
        <w:numPr>
          <w:ilvl w:val="1"/>
          <w:numId w:val="50"/>
        </w:numPr>
      </w:pPr>
      <w:r>
        <w:t xml:space="preserve">Option 1:  the association information is sent directly from UE to LMF </w:t>
      </w:r>
    </w:p>
    <w:p w14:paraId="7602E619" w14:textId="77777777" w:rsidR="00F37814" w:rsidRDefault="004C0AAC">
      <w:pPr>
        <w:pStyle w:val="ListParagraph"/>
        <w:numPr>
          <w:ilvl w:val="1"/>
          <w:numId w:val="50"/>
        </w:numPr>
      </w:pPr>
      <w:r>
        <w:t>Option 2:  the association information is sent first to the serving gNB and then forwarded from serving gNB to LMF</w:t>
      </w:r>
    </w:p>
    <w:p w14:paraId="6842338B" w14:textId="77777777" w:rsidR="00F37814" w:rsidRDefault="004C0AAC">
      <w:pPr>
        <w:pStyle w:val="ListParagraph"/>
        <w:numPr>
          <w:ilvl w:val="0"/>
          <w:numId w:val="50"/>
        </w:numPr>
        <w:spacing w:line="256" w:lineRule="auto"/>
        <w:rPr>
          <w:rFonts w:eastAsia="宋体"/>
          <w:lang w:eastAsia="zh-CN"/>
        </w:rPr>
      </w:pPr>
      <w:r>
        <w:rPr>
          <w:rFonts w:eastAsia="宋体"/>
          <w:lang w:eastAsia="zh-CN"/>
        </w:rPr>
        <w:t>FFS: the details of the signalling, procedures, and UE capability</w:t>
      </w:r>
    </w:p>
    <w:p w14:paraId="4EC057A7" w14:textId="77777777" w:rsidR="00F37814" w:rsidRDefault="00F37814">
      <w:pPr>
        <w:rPr>
          <w:lang w:val="en-US"/>
        </w:rPr>
      </w:pPr>
    </w:p>
    <w:p w14:paraId="43EF7AAF"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0236C2EA" w14:textId="77777777">
        <w:trPr>
          <w:trHeight w:val="260"/>
          <w:jc w:val="center"/>
        </w:trPr>
        <w:tc>
          <w:tcPr>
            <w:tcW w:w="1804" w:type="dxa"/>
          </w:tcPr>
          <w:p w14:paraId="55425D52" w14:textId="77777777" w:rsidR="00F37814" w:rsidRDefault="004C0AAC">
            <w:pPr>
              <w:spacing w:after="0"/>
              <w:rPr>
                <w:b/>
                <w:sz w:val="16"/>
                <w:szCs w:val="16"/>
              </w:rPr>
            </w:pPr>
            <w:r>
              <w:rPr>
                <w:b/>
                <w:sz w:val="16"/>
                <w:szCs w:val="16"/>
              </w:rPr>
              <w:t>Company</w:t>
            </w:r>
          </w:p>
        </w:tc>
        <w:tc>
          <w:tcPr>
            <w:tcW w:w="9230" w:type="dxa"/>
          </w:tcPr>
          <w:p w14:paraId="6E02F325" w14:textId="77777777" w:rsidR="00F37814" w:rsidRDefault="004C0AAC">
            <w:pPr>
              <w:spacing w:after="0"/>
              <w:rPr>
                <w:b/>
                <w:sz w:val="16"/>
                <w:szCs w:val="16"/>
              </w:rPr>
            </w:pPr>
            <w:r>
              <w:rPr>
                <w:b/>
                <w:sz w:val="16"/>
                <w:szCs w:val="16"/>
              </w:rPr>
              <w:t xml:space="preserve">Comments </w:t>
            </w:r>
          </w:p>
        </w:tc>
      </w:tr>
      <w:tr w:rsidR="00F37814" w14:paraId="497BF720" w14:textId="77777777">
        <w:trPr>
          <w:trHeight w:val="253"/>
          <w:jc w:val="center"/>
        </w:trPr>
        <w:tc>
          <w:tcPr>
            <w:tcW w:w="1804" w:type="dxa"/>
          </w:tcPr>
          <w:p w14:paraId="09E030DA"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8BEC44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F37814" w14:paraId="02BA5D21" w14:textId="77777777">
        <w:trPr>
          <w:trHeight w:val="253"/>
          <w:jc w:val="center"/>
        </w:trPr>
        <w:tc>
          <w:tcPr>
            <w:tcW w:w="1804" w:type="dxa"/>
          </w:tcPr>
          <w:p w14:paraId="33C46B8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15EF3C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F37814" w14:paraId="24016C55" w14:textId="77777777">
        <w:trPr>
          <w:trHeight w:val="253"/>
          <w:jc w:val="center"/>
        </w:trPr>
        <w:tc>
          <w:tcPr>
            <w:tcW w:w="1804" w:type="dxa"/>
          </w:tcPr>
          <w:p w14:paraId="429373EF"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DD37377"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F37814" w14:paraId="2A87DF98" w14:textId="77777777">
        <w:trPr>
          <w:trHeight w:val="253"/>
          <w:jc w:val="center"/>
        </w:trPr>
        <w:tc>
          <w:tcPr>
            <w:tcW w:w="1804" w:type="dxa"/>
          </w:tcPr>
          <w:p w14:paraId="65A5B305"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0D1C539" w14:textId="77777777" w:rsidR="00F37814" w:rsidRDefault="004C0AAC">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F37814" w14:paraId="0E889AE2" w14:textId="77777777">
        <w:trPr>
          <w:trHeight w:val="253"/>
          <w:jc w:val="center"/>
        </w:trPr>
        <w:tc>
          <w:tcPr>
            <w:tcW w:w="1804" w:type="dxa"/>
          </w:tcPr>
          <w:p w14:paraId="3999936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3B981D5" w14:textId="77777777" w:rsidR="00F37814" w:rsidRDefault="004C0AAC">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0EB69BED" w14:textId="77777777" w:rsidR="00F37814" w:rsidRDefault="004C0AAC">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F37814" w14:paraId="14EC9B6D" w14:textId="77777777">
        <w:trPr>
          <w:trHeight w:val="253"/>
          <w:jc w:val="center"/>
        </w:trPr>
        <w:tc>
          <w:tcPr>
            <w:tcW w:w="1804" w:type="dxa"/>
          </w:tcPr>
          <w:p w14:paraId="29AA840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D97D5AA"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F37814" w14:paraId="5DD60675" w14:textId="77777777">
        <w:trPr>
          <w:trHeight w:val="253"/>
          <w:jc w:val="center"/>
        </w:trPr>
        <w:tc>
          <w:tcPr>
            <w:tcW w:w="1804" w:type="dxa"/>
          </w:tcPr>
          <w:p w14:paraId="54134EB5"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3BF52BE" w14:textId="77777777" w:rsidR="00F37814" w:rsidRDefault="004C0AAC">
            <w:pPr>
              <w:spacing w:after="0"/>
              <w:rPr>
                <w:rFonts w:eastAsiaTheme="minorEastAsia"/>
                <w:sz w:val="16"/>
                <w:szCs w:val="16"/>
                <w:lang w:eastAsia="zh-CN"/>
              </w:rPr>
            </w:pPr>
            <w:r>
              <w:rPr>
                <w:rFonts w:eastAsiaTheme="minorEastAsia"/>
                <w:sz w:val="16"/>
                <w:szCs w:val="16"/>
                <w:lang w:eastAsia="zh-CN"/>
              </w:rPr>
              <w:t>Support Option 1</w:t>
            </w:r>
          </w:p>
        </w:tc>
      </w:tr>
      <w:tr w:rsidR="00F37814" w14:paraId="3DEDC771" w14:textId="77777777">
        <w:trPr>
          <w:trHeight w:val="253"/>
          <w:jc w:val="center"/>
        </w:trPr>
        <w:tc>
          <w:tcPr>
            <w:tcW w:w="1804" w:type="dxa"/>
          </w:tcPr>
          <w:p w14:paraId="76C2A29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3E5B21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F37814" w14:paraId="2D5C9C0D" w14:textId="77777777">
        <w:trPr>
          <w:trHeight w:val="253"/>
          <w:jc w:val="center"/>
        </w:trPr>
        <w:tc>
          <w:tcPr>
            <w:tcW w:w="1804" w:type="dxa"/>
          </w:tcPr>
          <w:p w14:paraId="6608FE8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19A85D" w14:textId="77777777" w:rsidR="00F37814" w:rsidRDefault="004C0AAC">
            <w:pPr>
              <w:spacing w:after="0"/>
              <w:rPr>
                <w:rFonts w:eastAsiaTheme="minorEastAsia"/>
                <w:sz w:val="16"/>
                <w:szCs w:val="16"/>
                <w:lang w:eastAsia="zh-CN"/>
              </w:rPr>
            </w:pPr>
            <w:r>
              <w:rPr>
                <w:rFonts w:eastAsiaTheme="minorEastAsia"/>
                <w:sz w:val="16"/>
                <w:szCs w:val="16"/>
                <w:lang w:eastAsia="zh-CN"/>
              </w:rPr>
              <w:t>Option 1</w:t>
            </w:r>
          </w:p>
        </w:tc>
      </w:tr>
      <w:tr w:rsidR="00F37814" w14:paraId="50F0CB0B" w14:textId="77777777">
        <w:trPr>
          <w:trHeight w:val="253"/>
          <w:jc w:val="center"/>
        </w:trPr>
        <w:tc>
          <w:tcPr>
            <w:tcW w:w="1804" w:type="dxa"/>
          </w:tcPr>
          <w:p w14:paraId="54DB754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022E9AAF"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F37814" w14:paraId="1FB59104" w14:textId="77777777">
        <w:trPr>
          <w:trHeight w:val="253"/>
          <w:jc w:val="center"/>
        </w:trPr>
        <w:tc>
          <w:tcPr>
            <w:tcW w:w="1804" w:type="dxa"/>
          </w:tcPr>
          <w:p w14:paraId="40AA49E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FE2ED46"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F37814" w14:paraId="1A923D8F" w14:textId="77777777">
        <w:trPr>
          <w:trHeight w:val="253"/>
          <w:jc w:val="center"/>
        </w:trPr>
        <w:tc>
          <w:tcPr>
            <w:tcW w:w="1804" w:type="dxa"/>
          </w:tcPr>
          <w:p w14:paraId="1389003A"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09DA6646"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F37814" w14:paraId="1A08128F" w14:textId="77777777">
        <w:trPr>
          <w:trHeight w:val="253"/>
          <w:jc w:val="center"/>
        </w:trPr>
        <w:tc>
          <w:tcPr>
            <w:tcW w:w="1804" w:type="dxa"/>
          </w:tcPr>
          <w:p w14:paraId="77505E47"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13DC6FF" w14:textId="77777777" w:rsidR="00F37814" w:rsidRDefault="004C0AAC">
            <w:pPr>
              <w:spacing w:after="0"/>
              <w:rPr>
                <w:rFonts w:eastAsia="Malgun Gothic"/>
                <w:sz w:val="16"/>
                <w:szCs w:val="16"/>
                <w:lang w:val="en-US" w:eastAsia="ko-KR"/>
              </w:rPr>
            </w:pPr>
            <w:r>
              <w:rPr>
                <w:rFonts w:eastAsia="Malgun Gothic" w:hint="eastAsia"/>
                <w:sz w:val="16"/>
                <w:szCs w:val="16"/>
                <w:lang w:val="en-US" w:eastAsia="ko-KR"/>
              </w:rPr>
              <w:t>Option 1.</w:t>
            </w:r>
          </w:p>
        </w:tc>
      </w:tr>
      <w:tr w:rsidR="00F37814" w14:paraId="01967A54" w14:textId="77777777">
        <w:trPr>
          <w:trHeight w:val="253"/>
          <w:jc w:val="center"/>
        </w:trPr>
        <w:tc>
          <w:tcPr>
            <w:tcW w:w="1804" w:type="dxa"/>
          </w:tcPr>
          <w:p w14:paraId="42BCBD55"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5DB8475C" w14:textId="77777777" w:rsidR="00F37814" w:rsidRDefault="004C0AAC">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F37814" w14:paraId="155E736A" w14:textId="77777777">
        <w:trPr>
          <w:trHeight w:val="253"/>
          <w:jc w:val="center"/>
        </w:trPr>
        <w:tc>
          <w:tcPr>
            <w:tcW w:w="1804" w:type="dxa"/>
          </w:tcPr>
          <w:p w14:paraId="04DF9D32"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19E2EE1" w14:textId="77777777" w:rsidR="00F37814" w:rsidRDefault="004C0AAC">
            <w:pPr>
              <w:spacing w:after="0"/>
              <w:rPr>
                <w:rFonts w:eastAsiaTheme="minorEastAsia"/>
                <w:sz w:val="16"/>
                <w:szCs w:val="16"/>
                <w:lang w:eastAsia="zh-CN"/>
              </w:rPr>
            </w:pPr>
            <w:r>
              <w:rPr>
                <w:rFonts w:eastAsiaTheme="minorEastAsia"/>
                <w:sz w:val="16"/>
                <w:szCs w:val="16"/>
                <w:lang w:eastAsia="zh-CN"/>
              </w:rPr>
              <w:t>It seems the majorty companies are supportive to Option 1 (including some of the companies that is suppoted to Option 2 in Proposal 3.2-1. Maybe it is desirable for the UE Tx TEG to be sent to LMF through the same route.</w:t>
            </w:r>
          </w:p>
          <w:p w14:paraId="7C79370C" w14:textId="77777777" w:rsidR="00F37814" w:rsidRDefault="00F37814">
            <w:pPr>
              <w:spacing w:after="0"/>
              <w:rPr>
                <w:rFonts w:eastAsiaTheme="minorEastAsia"/>
                <w:sz w:val="16"/>
                <w:szCs w:val="16"/>
                <w:lang w:eastAsia="zh-CN"/>
              </w:rPr>
            </w:pPr>
          </w:p>
          <w:p w14:paraId="5141C8F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fugure release.  </w:t>
            </w:r>
          </w:p>
          <w:p w14:paraId="63C796A7" w14:textId="77777777" w:rsidR="00F37814" w:rsidRDefault="00F37814">
            <w:pPr>
              <w:spacing w:after="0"/>
              <w:rPr>
                <w:rFonts w:eastAsiaTheme="minorEastAsia"/>
                <w:sz w:val="16"/>
                <w:szCs w:val="16"/>
                <w:lang w:eastAsia="zh-CN"/>
              </w:rPr>
            </w:pPr>
          </w:p>
          <w:p w14:paraId="7AEB663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33BD8594" w14:textId="77777777" w:rsidR="00F37814" w:rsidRDefault="00F37814">
            <w:pPr>
              <w:spacing w:after="0"/>
              <w:rPr>
                <w:rFonts w:eastAsiaTheme="minorEastAsia"/>
                <w:sz w:val="16"/>
                <w:szCs w:val="16"/>
                <w:lang w:eastAsia="zh-CN"/>
              </w:rPr>
            </w:pPr>
          </w:p>
          <w:p w14:paraId="08BA55C3" w14:textId="77777777" w:rsidR="00F37814" w:rsidRDefault="004C0AAC">
            <w:pPr>
              <w:pStyle w:val="Heading3"/>
              <w:outlineLvl w:val="2"/>
              <w:rPr>
                <w:rStyle w:val="NOChar1"/>
              </w:rPr>
            </w:pPr>
            <w:r>
              <w:rPr>
                <w:rStyle w:val="NOChar1"/>
                <w:highlight w:val="magenta"/>
              </w:rPr>
              <w:t>Proposal 3.3-2</w:t>
            </w:r>
            <w:r>
              <w:rPr>
                <w:rStyle w:val="NOChar1"/>
              </w:rPr>
              <w:t xml:space="preserve"> (H)</w:t>
            </w:r>
          </w:p>
          <w:p w14:paraId="6F78C8E4" w14:textId="77777777" w:rsidR="00F37814" w:rsidRDefault="004C0AAC">
            <w:pPr>
              <w:pStyle w:val="ListParagraph"/>
              <w:numPr>
                <w:ilvl w:val="0"/>
                <w:numId w:val="50"/>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14" w:author="CATT - Ren Da" w:date="2021-05-20T09:47:00Z">
              <w:r>
                <w:t>.</w:t>
              </w:r>
            </w:ins>
          </w:p>
          <w:p w14:paraId="07BFD5BB" w14:textId="77777777" w:rsidR="00F37814" w:rsidRDefault="004C0AAC">
            <w:pPr>
              <w:pStyle w:val="ListParagraph"/>
              <w:numPr>
                <w:ilvl w:val="1"/>
                <w:numId w:val="50"/>
              </w:numPr>
              <w:rPr>
                <w:del w:id="115" w:author="CATT - Ren Da" w:date="2021-05-20T09:48:00Z"/>
              </w:rPr>
            </w:pPr>
            <w:del w:id="116" w:author="CATT - Ren Da" w:date="2021-05-20T09:48:00Z">
              <w:r>
                <w:delText xml:space="preserve">Option 1:  the association information is sent directly from UE to LMF </w:delText>
              </w:r>
            </w:del>
          </w:p>
          <w:p w14:paraId="657726FF" w14:textId="77777777" w:rsidR="00F37814" w:rsidRDefault="004C0AAC">
            <w:pPr>
              <w:pStyle w:val="ListParagraph"/>
              <w:numPr>
                <w:ilvl w:val="1"/>
                <w:numId w:val="50"/>
              </w:numPr>
              <w:rPr>
                <w:del w:id="117" w:author="CATT - Ren Da" w:date="2021-05-20T09:48:00Z"/>
              </w:rPr>
            </w:pPr>
            <w:del w:id="118" w:author="CATT - Ren Da" w:date="2021-05-20T09:48:00Z">
              <w:r>
                <w:delText>Option 2:  the association information is sent first to the serving gNB and then forwarded from serving gNB to LMF</w:delText>
              </w:r>
            </w:del>
          </w:p>
          <w:p w14:paraId="271FEA17" w14:textId="77777777" w:rsidR="00F37814" w:rsidRDefault="004C0AAC">
            <w:pPr>
              <w:pStyle w:val="ListParagraph"/>
              <w:numPr>
                <w:ilvl w:val="0"/>
                <w:numId w:val="50"/>
              </w:numPr>
              <w:spacing w:line="256" w:lineRule="auto"/>
              <w:rPr>
                <w:rFonts w:eastAsia="宋体"/>
                <w:lang w:eastAsia="zh-CN"/>
              </w:rPr>
            </w:pPr>
            <w:r>
              <w:rPr>
                <w:rFonts w:eastAsia="宋体"/>
                <w:lang w:eastAsia="zh-CN"/>
              </w:rPr>
              <w:t>FFS: the details of the signalling, procedures, and UE capability</w:t>
            </w:r>
          </w:p>
          <w:p w14:paraId="0E644BF3" w14:textId="77777777" w:rsidR="00F37814" w:rsidRDefault="00F37814">
            <w:pPr>
              <w:spacing w:after="0"/>
              <w:rPr>
                <w:rFonts w:eastAsiaTheme="minorEastAsia"/>
                <w:sz w:val="16"/>
                <w:szCs w:val="16"/>
                <w:lang w:val="en-US" w:eastAsia="zh-CN"/>
              </w:rPr>
            </w:pPr>
          </w:p>
          <w:p w14:paraId="38C269B7" w14:textId="77777777" w:rsidR="00F37814" w:rsidRDefault="00F37814">
            <w:pPr>
              <w:spacing w:after="0"/>
              <w:rPr>
                <w:rFonts w:eastAsiaTheme="minorEastAsia"/>
                <w:sz w:val="16"/>
                <w:szCs w:val="16"/>
                <w:lang w:eastAsia="zh-CN"/>
              </w:rPr>
            </w:pPr>
          </w:p>
        </w:tc>
      </w:tr>
      <w:tr w:rsidR="00F37814" w14:paraId="35A53A1A" w14:textId="77777777">
        <w:trPr>
          <w:trHeight w:val="253"/>
          <w:jc w:val="center"/>
        </w:trPr>
        <w:tc>
          <w:tcPr>
            <w:tcW w:w="1804" w:type="dxa"/>
          </w:tcPr>
          <w:p w14:paraId="637E6C7E" w14:textId="77777777" w:rsidR="00F37814" w:rsidRDefault="004C0AA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04150674" w14:textId="77777777" w:rsidR="00F37814" w:rsidRDefault="004C0AAC">
            <w:pPr>
              <w:spacing w:after="0"/>
              <w:rPr>
                <w:rFonts w:eastAsiaTheme="minorEastAsia"/>
                <w:sz w:val="16"/>
                <w:szCs w:val="16"/>
                <w:lang w:eastAsia="zh-CN"/>
              </w:rPr>
            </w:pPr>
            <w:r>
              <w:rPr>
                <w:rFonts w:eastAsia="Malgun Gothic"/>
                <w:sz w:val="16"/>
                <w:szCs w:val="16"/>
                <w:lang w:val="en-US" w:eastAsia="ko-KR"/>
              </w:rPr>
              <w:t>Support option 1</w:t>
            </w:r>
          </w:p>
        </w:tc>
      </w:tr>
      <w:tr w:rsidR="00F37814" w14:paraId="61F1D8DC" w14:textId="77777777">
        <w:trPr>
          <w:trHeight w:val="253"/>
          <w:jc w:val="center"/>
        </w:trPr>
        <w:tc>
          <w:tcPr>
            <w:tcW w:w="1804" w:type="dxa"/>
          </w:tcPr>
          <w:p w14:paraId="1EB2C67F" w14:textId="77777777" w:rsidR="00F37814" w:rsidRDefault="004C0AAC">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4B75C1D0" w14:textId="77777777" w:rsidR="00F37814" w:rsidRDefault="004C0AAC">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7F9933EE" w14:textId="77777777" w:rsidR="00F37814" w:rsidRDefault="00F37814">
            <w:pPr>
              <w:spacing w:after="0"/>
              <w:rPr>
                <w:rFonts w:eastAsiaTheme="minorEastAsia"/>
                <w:sz w:val="16"/>
                <w:szCs w:val="16"/>
                <w:lang w:eastAsia="zh-CN"/>
              </w:rPr>
            </w:pPr>
          </w:p>
          <w:p w14:paraId="336A3CD4" w14:textId="77777777" w:rsidR="00F37814" w:rsidRDefault="004C0AAC">
            <w:pPr>
              <w:pStyle w:val="Heading3"/>
              <w:outlineLvl w:val="2"/>
              <w:rPr>
                <w:rStyle w:val="NOChar1"/>
              </w:rPr>
            </w:pPr>
            <w:r>
              <w:rPr>
                <w:rStyle w:val="NOChar1"/>
                <w:highlight w:val="magenta"/>
              </w:rPr>
              <w:t>Proposal 3.3-2</w:t>
            </w:r>
            <w:r>
              <w:rPr>
                <w:rStyle w:val="NOChar1"/>
              </w:rPr>
              <w:t xml:space="preserve"> (H)</w:t>
            </w:r>
          </w:p>
          <w:p w14:paraId="0DAC652A" w14:textId="77777777" w:rsidR="00F37814" w:rsidRDefault="004C0AAC">
            <w:pPr>
              <w:pStyle w:val="ListParagraph"/>
              <w:numPr>
                <w:ilvl w:val="0"/>
                <w:numId w:val="50"/>
              </w:numPr>
            </w:pPr>
            <w:r>
              <w:rPr>
                <w:rFonts w:eastAsia="宋体"/>
                <w:lang w:eastAsia="zh-CN"/>
              </w:rPr>
              <w:t xml:space="preserve">For mitigating UE Tx/Rx timing errors for </w:t>
            </w:r>
            <w:r>
              <w:t xml:space="preserve">DL+UL positioning, support </w:t>
            </w:r>
            <w:del w:id="119" w:author="CATT - Ren Da" w:date="2021-05-20T09:46:00Z">
              <w:r>
                <w:delText xml:space="preserve">one of the following options for </w:delText>
              </w:r>
            </w:del>
            <w:r>
              <w:t xml:space="preserve">the UE to provide the association information of UE Tx TEG </w:t>
            </w:r>
            <w:del w:id="120" w:author="Siva Muruganathan" w:date="2021-05-20T11:50:00Z">
              <w:r>
                <w:rPr>
                  <w:highlight w:val="yellow"/>
                </w:rPr>
                <w:delText>with</w:delText>
              </w:r>
            </w:del>
            <w:ins w:id="121" w:author="Siva Muruganathan" w:date="2021-05-20T11:50:00Z">
              <w:r>
                <w:rPr>
                  <w:highlight w:val="yellow"/>
                </w:rPr>
                <w:t>of</w:t>
              </w:r>
            </w:ins>
            <w:r>
              <w:t xml:space="preserve"> the UL Positioning SRS resource</w:t>
            </w:r>
            <w:ins w:id="122" w:author="Siva Muruganathan" w:date="2021-05-20T11:50:00Z">
              <w:r>
                <w:t xml:space="preserve"> </w:t>
              </w:r>
              <w:r>
                <w:rPr>
                  <w:highlight w:val="yellow"/>
                </w:rPr>
                <w:t>used for a UE</w:t>
              </w:r>
            </w:ins>
            <w:ins w:id="123" w:author="Siva Muruganathan" w:date="2021-05-20T11:51:00Z">
              <w:r>
                <w:rPr>
                  <w:highlight w:val="yellow"/>
                </w:rPr>
                <w:t xml:space="preserve"> Rx-Tx time difference measurement</w:t>
              </w:r>
            </w:ins>
            <w:del w:id="124" w:author="Siva Muruganathan" w:date="2021-05-20T11:51:00Z">
              <w:r>
                <w:rPr>
                  <w:highlight w:val="yellow"/>
                </w:rPr>
                <w:delText>s</w:delText>
              </w:r>
            </w:del>
            <w:r>
              <w:t xml:space="preserve"> </w:t>
            </w:r>
            <w:ins w:id="125" w:author="CATT - Ren Da" w:date="2021-05-20T09:46:00Z">
              <w:r>
                <w:t xml:space="preserve">together </w:t>
              </w:r>
            </w:ins>
            <w:ins w:id="126" w:author="CATT - Ren Da" w:date="2021-05-20T09:47:00Z">
              <w:r>
                <w:t>with the report of UE Rx-Tx time difference measurement</w:t>
              </w:r>
              <w:del w:id="127" w:author="Siva Muruganathan" w:date="2021-05-20T11:51:00Z">
                <w:r>
                  <w:rPr>
                    <w:highlight w:val="yellow"/>
                  </w:rPr>
                  <w:delText>s</w:delText>
                </w:r>
              </w:del>
            </w:ins>
            <w:r>
              <w:t xml:space="preserve"> to LMF</w:t>
            </w:r>
            <w:ins w:id="128" w:author="CATT - Ren Da" w:date="2021-05-20T09:47:00Z">
              <w:r>
                <w:t>.</w:t>
              </w:r>
            </w:ins>
          </w:p>
          <w:p w14:paraId="29B1AF10" w14:textId="77777777" w:rsidR="00F37814" w:rsidRDefault="004C0AAC">
            <w:pPr>
              <w:pStyle w:val="ListParagraph"/>
              <w:numPr>
                <w:ilvl w:val="1"/>
                <w:numId w:val="50"/>
              </w:numPr>
              <w:rPr>
                <w:del w:id="129" w:author="CATT - Ren Da" w:date="2021-05-20T09:48:00Z"/>
              </w:rPr>
            </w:pPr>
            <w:del w:id="130" w:author="CATT - Ren Da" w:date="2021-05-20T09:48:00Z">
              <w:r>
                <w:delText xml:space="preserve">Option 1:  the association information is sent directly from UE to LMF </w:delText>
              </w:r>
            </w:del>
          </w:p>
          <w:p w14:paraId="2095B223" w14:textId="77777777" w:rsidR="00F37814" w:rsidRDefault="004C0AAC">
            <w:pPr>
              <w:pStyle w:val="ListParagraph"/>
              <w:numPr>
                <w:ilvl w:val="1"/>
                <w:numId w:val="50"/>
              </w:numPr>
              <w:rPr>
                <w:del w:id="131" w:author="CATT - Ren Da" w:date="2021-05-20T09:48:00Z"/>
              </w:rPr>
            </w:pPr>
            <w:del w:id="132" w:author="CATT - Ren Da" w:date="2021-05-20T09:48:00Z">
              <w:r>
                <w:delText>Option 2:  the association information is sent first to the serving gNB and then forwarded from serving gNB to LMF</w:delText>
              </w:r>
            </w:del>
          </w:p>
          <w:p w14:paraId="29DF9A78" w14:textId="77777777" w:rsidR="00F37814" w:rsidRDefault="004C0AAC">
            <w:pPr>
              <w:pStyle w:val="ListParagraph"/>
              <w:numPr>
                <w:ilvl w:val="0"/>
                <w:numId w:val="50"/>
              </w:numPr>
              <w:spacing w:line="256" w:lineRule="auto"/>
              <w:rPr>
                <w:rFonts w:eastAsia="宋体"/>
                <w:lang w:eastAsia="zh-CN"/>
              </w:rPr>
            </w:pPr>
            <w:r>
              <w:rPr>
                <w:rFonts w:eastAsia="宋体"/>
                <w:lang w:eastAsia="zh-CN"/>
              </w:rPr>
              <w:t>FFS: the details of the signalling, procedures, and UE capability</w:t>
            </w:r>
          </w:p>
          <w:p w14:paraId="0235B874" w14:textId="77777777" w:rsidR="00F37814" w:rsidRDefault="00F37814">
            <w:pPr>
              <w:spacing w:after="0"/>
              <w:rPr>
                <w:rFonts w:eastAsia="Malgun Gothic"/>
                <w:sz w:val="16"/>
                <w:szCs w:val="16"/>
                <w:lang w:val="en-US" w:eastAsia="ko-KR"/>
              </w:rPr>
            </w:pPr>
          </w:p>
        </w:tc>
      </w:tr>
    </w:tbl>
    <w:p w14:paraId="16195BE6" w14:textId="77777777" w:rsidR="00F37814" w:rsidRDefault="00F37814">
      <w:pPr>
        <w:rPr>
          <w:lang w:val="en-US" w:eastAsia="en-US"/>
        </w:rPr>
      </w:pPr>
    </w:p>
    <w:p w14:paraId="65E74737"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74A3FFD0" w14:textId="77777777" w:rsidR="00F37814" w:rsidRDefault="004C0AAC">
      <w:pPr>
        <w:rPr>
          <w:rFonts w:eastAsia="宋体"/>
          <w:lang w:eastAsia="zh-CN"/>
        </w:rPr>
      </w:pPr>
      <w:r>
        <w:rPr>
          <w:rFonts w:eastAsia="宋体"/>
          <w:lang w:eastAsia="zh-CN"/>
        </w:rPr>
        <w:t>Proposal 3.3-2 is revised as follows based on the comments.</w:t>
      </w:r>
    </w:p>
    <w:p w14:paraId="5299D1E9" w14:textId="77777777" w:rsidR="00F37814" w:rsidRDefault="004C0AAC" w:rsidP="00F564AF">
      <w:pPr>
        <w:pStyle w:val="00BodyText"/>
        <w:rPr>
          <w:rStyle w:val="NOChar1"/>
        </w:rPr>
      </w:pPr>
      <w:r w:rsidRPr="00F564AF">
        <w:rPr>
          <w:rStyle w:val="NOChar1"/>
          <w:highlight w:val="lightGray"/>
        </w:rPr>
        <w:t>Proposal 3.3-2 (Revision 1)(H)</w:t>
      </w:r>
    </w:p>
    <w:p w14:paraId="7216C184" w14:textId="77777777" w:rsidR="00F37814" w:rsidRDefault="004C0AAC">
      <w:pPr>
        <w:pStyle w:val="ListParagraph"/>
        <w:numPr>
          <w:ilvl w:val="0"/>
          <w:numId w:val="50"/>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6E0AD80A" w14:textId="77777777" w:rsidR="00F37814" w:rsidRDefault="004C0AAC">
      <w:pPr>
        <w:pStyle w:val="ListParagraph"/>
        <w:numPr>
          <w:ilvl w:val="0"/>
          <w:numId w:val="50"/>
        </w:numPr>
        <w:spacing w:line="256" w:lineRule="auto"/>
        <w:rPr>
          <w:rFonts w:eastAsia="宋体"/>
          <w:lang w:eastAsia="zh-CN"/>
        </w:rPr>
      </w:pPr>
      <w:r>
        <w:rPr>
          <w:rFonts w:eastAsia="宋体"/>
          <w:lang w:eastAsia="zh-CN"/>
        </w:rPr>
        <w:t>FFS: the details of the signalling, procedures, and UE capability</w:t>
      </w:r>
    </w:p>
    <w:p w14:paraId="310EF7D6" w14:textId="77777777" w:rsidR="00F37814" w:rsidRDefault="00F37814">
      <w:pPr>
        <w:rPr>
          <w:rFonts w:eastAsia="宋体"/>
          <w:lang w:val="en-US" w:eastAsia="zh-CN"/>
        </w:rPr>
      </w:pPr>
    </w:p>
    <w:p w14:paraId="26469E7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2C500EB0" w14:textId="77777777" w:rsidTr="00012D85">
        <w:trPr>
          <w:trHeight w:val="260"/>
          <w:jc w:val="center"/>
        </w:trPr>
        <w:tc>
          <w:tcPr>
            <w:tcW w:w="1804" w:type="dxa"/>
          </w:tcPr>
          <w:p w14:paraId="7E3B01C4" w14:textId="77777777" w:rsidR="00F37814" w:rsidRDefault="004C0AAC">
            <w:pPr>
              <w:spacing w:after="0"/>
              <w:rPr>
                <w:b/>
                <w:sz w:val="16"/>
                <w:szCs w:val="16"/>
              </w:rPr>
            </w:pPr>
            <w:r>
              <w:rPr>
                <w:b/>
                <w:sz w:val="16"/>
                <w:szCs w:val="16"/>
              </w:rPr>
              <w:t>Company</w:t>
            </w:r>
          </w:p>
        </w:tc>
        <w:tc>
          <w:tcPr>
            <w:tcW w:w="9230" w:type="dxa"/>
          </w:tcPr>
          <w:p w14:paraId="38BFACAC" w14:textId="77777777" w:rsidR="00F37814" w:rsidRDefault="004C0AAC">
            <w:pPr>
              <w:spacing w:after="0"/>
              <w:rPr>
                <w:b/>
                <w:sz w:val="16"/>
                <w:szCs w:val="16"/>
              </w:rPr>
            </w:pPr>
            <w:r>
              <w:rPr>
                <w:b/>
                <w:sz w:val="16"/>
                <w:szCs w:val="16"/>
              </w:rPr>
              <w:t xml:space="preserve">Comments </w:t>
            </w:r>
          </w:p>
        </w:tc>
      </w:tr>
      <w:tr w:rsidR="00F37814" w14:paraId="2E069C52" w14:textId="77777777" w:rsidTr="00012D85">
        <w:trPr>
          <w:trHeight w:val="253"/>
          <w:jc w:val="center"/>
        </w:trPr>
        <w:tc>
          <w:tcPr>
            <w:tcW w:w="1804" w:type="dxa"/>
          </w:tcPr>
          <w:p w14:paraId="1650455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2081C8F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F37814" w14:paraId="7107A03D" w14:textId="77777777" w:rsidTr="00012D85">
        <w:trPr>
          <w:trHeight w:val="253"/>
          <w:jc w:val="center"/>
        </w:trPr>
        <w:tc>
          <w:tcPr>
            <w:tcW w:w="1804" w:type="dxa"/>
          </w:tcPr>
          <w:p w14:paraId="4EA7B64D"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130990E0"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F37814" w14:paraId="54A0D26B" w14:textId="77777777" w:rsidTr="00012D85">
        <w:trPr>
          <w:trHeight w:val="253"/>
          <w:jc w:val="center"/>
        </w:trPr>
        <w:tc>
          <w:tcPr>
            <w:tcW w:w="1804" w:type="dxa"/>
          </w:tcPr>
          <w:p w14:paraId="4C9B2D36"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8223D9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F37814" w14:paraId="69E44B87" w14:textId="77777777" w:rsidTr="00012D85">
        <w:trPr>
          <w:trHeight w:val="253"/>
          <w:jc w:val="center"/>
        </w:trPr>
        <w:tc>
          <w:tcPr>
            <w:tcW w:w="1804" w:type="dxa"/>
          </w:tcPr>
          <w:p w14:paraId="38B53EB2" w14:textId="77777777" w:rsidR="00F37814" w:rsidRPr="004C0CC6" w:rsidRDefault="004C0CC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C32F4C1" w14:textId="77777777" w:rsidR="00F37814" w:rsidRPr="004C0CC6" w:rsidRDefault="004C0CC6">
            <w:pPr>
              <w:spacing w:after="0"/>
              <w:rPr>
                <w:rFonts w:eastAsia="Malgun Gothic"/>
                <w:sz w:val="16"/>
                <w:szCs w:val="16"/>
                <w:lang w:val="en-US" w:eastAsia="ko-KR"/>
              </w:rPr>
            </w:pPr>
            <w:r>
              <w:rPr>
                <w:rFonts w:eastAsia="Malgun Gothic" w:hint="eastAsia"/>
                <w:sz w:val="16"/>
                <w:szCs w:val="16"/>
                <w:lang w:val="en-US" w:eastAsia="ko-KR"/>
              </w:rPr>
              <w:t>Support.</w:t>
            </w:r>
          </w:p>
        </w:tc>
      </w:tr>
      <w:tr w:rsidR="002C0CE9" w14:paraId="637EBB1E" w14:textId="77777777" w:rsidTr="00012D85">
        <w:trPr>
          <w:trHeight w:val="253"/>
          <w:jc w:val="center"/>
        </w:trPr>
        <w:tc>
          <w:tcPr>
            <w:tcW w:w="1804" w:type="dxa"/>
          </w:tcPr>
          <w:p w14:paraId="76327BD1" w14:textId="77777777" w:rsidR="002C0CE9" w:rsidRPr="002C0CE9" w:rsidRDefault="002C0CE9">
            <w:pPr>
              <w:spacing w:after="0"/>
              <w:rPr>
                <w:rFonts w:eastAsiaTheme="minorEastAsia" w:cstheme="minorHAnsi"/>
                <w:sz w:val="16"/>
                <w:szCs w:val="16"/>
                <w:lang w:val="en-US" w:eastAsia="zh-CN"/>
              </w:rPr>
            </w:pPr>
            <w:r w:rsidRPr="002C0CE9">
              <w:rPr>
                <w:rFonts w:eastAsiaTheme="minorEastAsia" w:cstheme="minorHAnsi" w:hint="eastAsia"/>
                <w:sz w:val="16"/>
                <w:szCs w:val="16"/>
                <w:lang w:val="en-US" w:eastAsia="zh-CN"/>
              </w:rPr>
              <w:t>CATT</w:t>
            </w:r>
          </w:p>
        </w:tc>
        <w:tc>
          <w:tcPr>
            <w:tcW w:w="9230" w:type="dxa"/>
          </w:tcPr>
          <w:p w14:paraId="09C4F1D9" w14:textId="77777777" w:rsidR="002C0CE9" w:rsidRPr="002C0CE9" w:rsidRDefault="002C0CE9">
            <w:pPr>
              <w:spacing w:after="0"/>
              <w:rPr>
                <w:rFonts w:eastAsiaTheme="minorEastAsia" w:cstheme="minorHAnsi"/>
                <w:sz w:val="16"/>
                <w:szCs w:val="16"/>
                <w:lang w:val="en-US" w:eastAsia="zh-CN"/>
              </w:rPr>
            </w:pPr>
            <w:r w:rsidRPr="002C0CE9">
              <w:rPr>
                <w:rFonts w:eastAsiaTheme="minorEastAsia" w:cstheme="minorHAnsi" w:hint="eastAsia"/>
                <w:sz w:val="16"/>
                <w:szCs w:val="16"/>
                <w:lang w:val="en-US" w:eastAsia="zh-CN"/>
              </w:rPr>
              <w:t>Support.</w:t>
            </w:r>
          </w:p>
        </w:tc>
      </w:tr>
      <w:tr w:rsidR="00012D85" w14:paraId="655F3291" w14:textId="77777777" w:rsidTr="00012D85">
        <w:trPr>
          <w:trHeight w:val="253"/>
          <w:jc w:val="center"/>
        </w:trPr>
        <w:tc>
          <w:tcPr>
            <w:tcW w:w="1804" w:type="dxa"/>
          </w:tcPr>
          <w:p w14:paraId="0FDD4AF6" w14:textId="77777777" w:rsidR="00012D85" w:rsidRPr="002C0CE9" w:rsidRDefault="00012D85">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79189C6" w14:textId="77777777" w:rsidR="00012D85" w:rsidRPr="002C0CE9" w:rsidRDefault="00012D85">
            <w:pPr>
              <w:spacing w:after="0"/>
              <w:rPr>
                <w:rFonts w:eastAsiaTheme="minorEastAsia" w:cstheme="minorHAnsi"/>
                <w:sz w:val="16"/>
                <w:szCs w:val="16"/>
                <w:lang w:val="en-US" w:eastAsia="zh-CN"/>
              </w:rPr>
            </w:pPr>
            <w:r w:rsidRPr="00012D85">
              <w:rPr>
                <w:rFonts w:eastAsiaTheme="minorEastAsia" w:cstheme="minorHAnsi"/>
                <w:sz w:val="16"/>
                <w:szCs w:val="16"/>
                <w:lang w:val="en-US" w:eastAsia="zh-CN"/>
              </w:rPr>
              <w:t>To ZTE</w:t>
            </w:r>
            <w:r>
              <w:rPr>
                <w:rFonts w:eastAsiaTheme="minorEastAsia" w:cstheme="minorHAnsi"/>
                <w:sz w:val="16"/>
                <w:szCs w:val="16"/>
                <w:lang w:val="en-US" w:eastAsia="zh-CN"/>
              </w:rPr>
              <w:t>’s comment</w:t>
            </w:r>
            <w:r w:rsidRPr="00012D85">
              <w:rPr>
                <w:rFonts w:eastAsiaTheme="minorEastAsia" w:cstheme="minorHAnsi"/>
                <w:sz w:val="16"/>
                <w:szCs w:val="16"/>
                <w:lang w:val="en-US" w:eastAsia="zh-CN"/>
              </w:rPr>
              <w:t>, Proposal 3.3-2 is about how the association information of UE Tx TEG is sent to LMF</w:t>
            </w:r>
            <w:r>
              <w:rPr>
                <w:rFonts w:eastAsiaTheme="minorEastAsia" w:cstheme="minorHAnsi"/>
                <w:sz w:val="16"/>
                <w:szCs w:val="16"/>
                <w:lang w:val="en-US" w:eastAsia="zh-CN"/>
              </w:rPr>
              <w:t xml:space="preserve">, by downselcting the to the </w:t>
            </w:r>
            <w:r w:rsidRPr="00012D85">
              <w:rPr>
                <w:rFonts w:eastAsiaTheme="minorEastAsia" w:cstheme="minorHAnsi"/>
                <w:sz w:val="16"/>
                <w:szCs w:val="16"/>
                <w:lang w:val="en-US" w:eastAsia="zh-CN"/>
              </w:rPr>
              <w:t>two options in previous proposal.Although Proposal 3.3-2 is related to proposal 3.3-1, it applies to any of the options in proposal 3.3-1. Thus, we may made the decision separately.</w:t>
            </w:r>
          </w:p>
        </w:tc>
      </w:tr>
      <w:tr w:rsidR="00F8130C" w14:paraId="7F526BCB" w14:textId="77777777" w:rsidTr="00012D85">
        <w:trPr>
          <w:trHeight w:val="253"/>
          <w:jc w:val="center"/>
        </w:trPr>
        <w:tc>
          <w:tcPr>
            <w:tcW w:w="1804" w:type="dxa"/>
          </w:tcPr>
          <w:p w14:paraId="32060EDD" w14:textId="4EED2DF9" w:rsidR="00F8130C" w:rsidRDefault="00F8130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2D751279" w14:textId="6B689F6B" w:rsidR="00F8130C" w:rsidRPr="00012D85" w:rsidRDefault="00F8130C">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A72611" w14:paraId="42038622" w14:textId="77777777" w:rsidTr="00012D85">
        <w:trPr>
          <w:trHeight w:val="253"/>
          <w:jc w:val="center"/>
        </w:trPr>
        <w:tc>
          <w:tcPr>
            <w:tcW w:w="1804" w:type="dxa"/>
          </w:tcPr>
          <w:p w14:paraId="0169F3EC" w14:textId="19ACA334" w:rsidR="00A72611" w:rsidRDefault="00A72611">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DCA5483" w14:textId="59E0E673" w:rsidR="00A72611" w:rsidRDefault="00A72611">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dicsusison. </w:t>
            </w:r>
          </w:p>
          <w:p w14:paraId="7BA3C73F" w14:textId="77777777" w:rsidR="00A72611" w:rsidRDefault="00A72611">
            <w:pPr>
              <w:spacing w:after="0"/>
              <w:rPr>
                <w:rFonts w:eastAsiaTheme="minorEastAsia" w:cstheme="minorHAnsi"/>
                <w:sz w:val="16"/>
                <w:szCs w:val="16"/>
                <w:lang w:val="en-US" w:eastAsia="zh-CN"/>
              </w:rPr>
            </w:pPr>
          </w:p>
          <w:p w14:paraId="551FAD41" w14:textId="77777777" w:rsidR="00A72611" w:rsidRDefault="00A72611" w:rsidP="00A72611">
            <w:pPr>
              <w:pStyle w:val="Heading3"/>
              <w:outlineLvl w:val="2"/>
              <w:rPr>
                <w:rStyle w:val="NOChar1"/>
              </w:rPr>
            </w:pPr>
            <w:r>
              <w:rPr>
                <w:rStyle w:val="NOChar1"/>
                <w:highlight w:val="magenta"/>
              </w:rPr>
              <w:t>Proposal 3.3-2</w:t>
            </w:r>
            <w:r>
              <w:rPr>
                <w:rStyle w:val="NOChar1"/>
              </w:rPr>
              <w:t xml:space="preserve"> (Revision 1)(H)</w:t>
            </w:r>
          </w:p>
          <w:p w14:paraId="3B4669B6" w14:textId="52A84B7B" w:rsidR="00A72611" w:rsidRDefault="00A72611" w:rsidP="00A72611">
            <w:pPr>
              <w:pStyle w:val="ListParagraph"/>
              <w:numPr>
                <w:ilvl w:val="0"/>
                <w:numId w:val="50"/>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480D958B" w14:textId="5AAE5C98" w:rsidR="00A72611" w:rsidRDefault="00A72611" w:rsidP="00A72611">
            <w:pPr>
              <w:pStyle w:val="ListParagraph"/>
              <w:numPr>
                <w:ilvl w:val="0"/>
                <w:numId w:val="50"/>
              </w:numPr>
              <w:spacing w:line="256" w:lineRule="auto"/>
              <w:rPr>
                <w:rFonts w:eastAsia="宋体"/>
                <w:lang w:eastAsia="zh-CN"/>
              </w:rPr>
            </w:pPr>
            <w:r w:rsidRPr="009A6AA9">
              <w:rPr>
                <w:rFonts w:eastAsia="宋体"/>
                <w:color w:val="FF0000"/>
                <w:lang w:eastAsia="zh-CN"/>
              </w:rPr>
              <w:t>FFS:</w:t>
            </w:r>
            <w:r>
              <w:rPr>
                <w:rFonts w:eastAsia="宋体"/>
                <w:lang w:eastAsia="zh-CN"/>
              </w:rPr>
              <w:t xml:space="preserve"> Whether this report can be together with the UE Rx-Tx report.</w:t>
            </w:r>
          </w:p>
          <w:p w14:paraId="17522F74" w14:textId="670BBAE3" w:rsidR="00A72611" w:rsidRDefault="00A72611" w:rsidP="00A72611">
            <w:pPr>
              <w:pStyle w:val="ListParagraph"/>
              <w:numPr>
                <w:ilvl w:val="0"/>
                <w:numId w:val="50"/>
              </w:numPr>
              <w:spacing w:line="256" w:lineRule="auto"/>
              <w:rPr>
                <w:rFonts w:eastAsia="宋体"/>
                <w:lang w:eastAsia="zh-CN"/>
              </w:rPr>
            </w:pPr>
            <w:r>
              <w:rPr>
                <w:rFonts w:eastAsia="宋体"/>
                <w:lang w:eastAsia="zh-CN"/>
              </w:rPr>
              <w:t>FFS: the details of the signalling, procedures, and UE capability</w:t>
            </w:r>
          </w:p>
          <w:p w14:paraId="30091231" w14:textId="77777777" w:rsidR="00A72611" w:rsidRDefault="00A72611" w:rsidP="00A72611">
            <w:pPr>
              <w:pStyle w:val="ListParagraph"/>
              <w:spacing w:line="256" w:lineRule="auto"/>
              <w:rPr>
                <w:rFonts w:eastAsia="宋体"/>
                <w:lang w:eastAsia="zh-CN"/>
              </w:rPr>
            </w:pPr>
          </w:p>
          <w:p w14:paraId="58BF67F2" w14:textId="36191768" w:rsidR="00A72611" w:rsidRDefault="00A72611">
            <w:pPr>
              <w:spacing w:after="0"/>
              <w:rPr>
                <w:rFonts w:eastAsiaTheme="minorEastAsia" w:cstheme="minorHAnsi"/>
                <w:sz w:val="16"/>
                <w:szCs w:val="16"/>
                <w:lang w:val="en-US" w:eastAsia="zh-CN"/>
              </w:rPr>
            </w:pPr>
          </w:p>
        </w:tc>
      </w:tr>
      <w:tr w:rsidR="008E5E3B" w14:paraId="09430DE5" w14:textId="77777777" w:rsidTr="00012D85">
        <w:trPr>
          <w:trHeight w:val="253"/>
          <w:jc w:val="center"/>
        </w:trPr>
        <w:tc>
          <w:tcPr>
            <w:tcW w:w="1804" w:type="dxa"/>
          </w:tcPr>
          <w:p w14:paraId="416779A4" w14:textId="34C14E26" w:rsidR="008E5E3B" w:rsidRDefault="00BF5DC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9B253BB" w14:textId="5323946C" w:rsidR="008E5E3B" w:rsidRDefault="00974178">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It seems the proposal is supported by </w:t>
            </w:r>
            <w:r w:rsidR="00DF1B70">
              <w:rPr>
                <w:rFonts w:eastAsiaTheme="minorEastAsia" w:cstheme="minorHAnsi"/>
                <w:sz w:val="16"/>
                <w:szCs w:val="16"/>
                <w:lang w:val="en-US" w:eastAsia="zh-CN"/>
              </w:rPr>
              <w:t xml:space="preserve">the </w:t>
            </w:r>
            <w:r>
              <w:rPr>
                <w:rFonts w:eastAsiaTheme="minorEastAsia" w:cstheme="minorHAnsi"/>
                <w:sz w:val="16"/>
                <w:szCs w:val="16"/>
                <w:lang w:val="en-US" w:eastAsia="zh-CN"/>
              </w:rPr>
              <w:t xml:space="preserve">majority. We may need </w:t>
            </w:r>
            <w:r w:rsidR="00DF1B70">
              <w:rPr>
                <w:rFonts w:eastAsiaTheme="minorEastAsia" w:cstheme="minorHAnsi"/>
                <w:sz w:val="16"/>
                <w:szCs w:val="16"/>
                <w:lang w:val="en-US" w:eastAsia="zh-CN"/>
              </w:rPr>
              <w:t xml:space="preserve">a </w:t>
            </w:r>
            <w:r>
              <w:rPr>
                <w:rFonts w:eastAsiaTheme="minorEastAsia" w:cstheme="minorHAnsi"/>
                <w:sz w:val="16"/>
                <w:szCs w:val="16"/>
                <w:lang w:val="en-US" w:eastAsia="zh-CN"/>
              </w:rPr>
              <w:t>further disc</w:t>
            </w:r>
            <w:r w:rsidR="00DF1B70">
              <w:rPr>
                <w:rFonts w:eastAsiaTheme="minorEastAsia" w:cstheme="minorHAnsi"/>
                <w:sz w:val="16"/>
                <w:szCs w:val="16"/>
                <w:lang w:val="en-US" w:eastAsia="zh-CN"/>
              </w:rPr>
              <w:t>u</w:t>
            </w:r>
            <w:r>
              <w:rPr>
                <w:rFonts w:eastAsiaTheme="minorEastAsia" w:cstheme="minorHAnsi"/>
                <w:sz w:val="16"/>
                <w:szCs w:val="16"/>
                <w:lang w:val="en-US" w:eastAsia="zh-CN"/>
              </w:rPr>
              <w:t xml:space="preserve">ssion on adding the “FFS” for the reporting as suggested by </w:t>
            </w:r>
            <w:r w:rsidR="00BF5DCA">
              <w:rPr>
                <w:rFonts w:eastAsiaTheme="minorEastAsia" w:cstheme="minorHAnsi"/>
                <w:sz w:val="16"/>
                <w:szCs w:val="16"/>
                <w:lang w:val="en-US" w:eastAsia="zh-CN"/>
              </w:rPr>
              <w:t>QC is acceptable</w:t>
            </w:r>
            <w:r>
              <w:rPr>
                <w:rFonts w:eastAsiaTheme="minorEastAsia" w:cstheme="minorHAnsi"/>
                <w:sz w:val="16"/>
                <w:szCs w:val="16"/>
                <w:lang w:val="en-US" w:eastAsia="zh-CN"/>
              </w:rPr>
              <w:t xml:space="preserve"> to all companies.</w:t>
            </w:r>
          </w:p>
        </w:tc>
      </w:tr>
    </w:tbl>
    <w:p w14:paraId="1023C304" w14:textId="77777777" w:rsidR="00F37814" w:rsidRDefault="00F37814">
      <w:pPr>
        <w:rPr>
          <w:rFonts w:eastAsia="宋体"/>
          <w:lang w:val="en-US" w:eastAsia="zh-CN"/>
        </w:rPr>
      </w:pPr>
    </w:p>
    <w:p w14:paraId="57E8ABB9" w14:textId="2D844757" w:rsidR="00974178" w:rsidRDefault="00974178" w:rsidP="00974178">
      <w:pPr>
        <w:pStyle w:val="Heading3"/>
        <w:rPr>
          <w:rStyle w:val="NOChar1"/>
        </w:rPr>
      </w:pPr>
      <w:r>
        <w:rPr>
          <w:rStyle w:val="NOChar1"/>
          <w:highlight w:val="magenta"/>
        </w:rPr>
        <w:t>Proposal 3.3-2</w:t>
      </w:r>
      <w:r>
        <w:rPr>
          <w:rStyle w:val="NOChar1"/>
        </w:rPr>
        <w:t xml:space="preserve"> (Revision </w:t>
      </w:r>
      <w:r w:rsidR="000A23D2">
        <w:rPr>
          <w:rStyle w:val="NOChar1"/>
        </w:rPr>
        <w:t>2</w:t>
      </w:r>
      <w:r>
        <w:rPr>
          <w:rStyle w:val="NOChar1"/>
        </w:rPr>
        <w:t>)(H)</w:t>
      </w:r>
    </w:p>
    <w:p w14:paraId="1410C6F4" w14:textId="77777777" w:rsidR="00974178" w:rsidRDefault="00974178" w:rsidP="00974178">
      <w:pPr>
        <w:pStyle w:val="ListParagraph"/>
        <w:numPr>
          <w:ilvl w:val="0"/>
          <w:numId w:val="50"/>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62AD43F3" w14:textId="77777777" w:rsidR="00974178" w:rsidRPr="00C42713" w:rsidRDefault="00974178" w:rsidP="00974178">
      <w:pPr>
        <w:pStyle w:val="ListParagraph"/>
        <w:numPr>
          <w:ilvl w:val="0"/>
          <w:numId w:val="50"/>
        </w:numPr>
        <w:spacing w:line="256" w:lineRule="auto"/>
        <w:rPr>
          <w:rFonts w:eastAsia="宋体"/>
          <w:color w:val="FF0000"/>
          <w:lang w:eastAsia="zh-CN"/>
        </w:rPr>
      </w:pPr>
      <w:r w:rsidRPr="00C42713">
        <w:rPr>
          <w:rFonts w:eastAsia="宋体"/>
          <w:color w:val="FF0000"/>
          <w:lang w:eastAsia="zh-CN"/>
        </w:rPr>
        <w:t>FFS: Whether this report can be together with the UE Rx-Tx report.</w:t>
      </w:r>
    </w:p>
    <w:p w14:paraId="2C149BCB" w14:textId="77777777" w:rsidR="00974178" w:rsidRDefault="00974178" w:rsidP="00974178">
      <w:pPr>
        <w:pStyle w:val="ListParagraph"/>
        <w:numPr>
          <w:ilvl w:val="0"/>
          <w:numId w:val="50"/>
        </w:numPr>
        <w:spacing w:line="256" w:lineRule="auto"/>
        <w:rPr>
          <w:rFonts w:eastAsia="宋体"/>
          <w:lang w:eastAsia="zh-CN"/>
        </w:rPr>
      </w:pPr>
      <w:r>
        <w:rPr>
          <w:rFonts w:eastAsia="宋体"/>
          <w:lang w:eastAsia="zh-CN"/>
        </w:rPr>
        <w:t>FFS: the details of the signalling, procedures, and UE capability</w:t>
      </w:r>
    </w:p>
    <w:p w14:paraId="46FD17DE" w14:textId="6D000EF8" w:rsidR="00F37814" w:rsidRDefault="00F37814">
      <w:pPr>
        <w:rPr>
          <w:lang w:val="en-US" w:eastAsia="en-US"/>
        </w:rPr>
      </w:pPr>
    </w:p>
    <w:p w14:paraId="09D91EC3" w14:textId="77777777" w:rsidR="00B877A6" w:rsidRDefault="00B877A6" w:rsidP="00B877A6">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877A6" w14:paraId="035492BB" w14:textId="77777777" w:rsidTr="001C2702">
        <w:trPr>
          <w:trHeight w:val="260"/>
          <w:jc w:val="center"/>
        </w:trPr>
        <w:tc>
          <w:tcPr>
            <w:tcW w:w="1804" w:type="dxa"/>
          </w:tcPr>
          <w:p w14:paraId="697DD84F" w14:textId="77777777" w:rsidR="00B877A6" w:rsidRDefault="00B877A6" w:rsidP="001C2702">
            <w:pPr>
              <w:spacing w:after="0"/>
              <w:rPr>
                <w:b/>
                <w:sz w:val="16"/>
                <w:szCs w:val="16"/>
              </w:rPr>
            </w:pPr>
            <w:r>
              <w:rPr>
                <w:b/>
                <w:sz w:val="16"/>
                <w:szCs w:val="16"/>
              </w:rPr>
              <w:t>Company</w:t>
            </w:r>
          </w:p>
        </w:tc>
        <w:tc>
          <w:tcPr>
            <w:tcW w:w="9230" w:type="dxa"/>
          </w:tcPr>
          <w:p w14:paraId="1BE034C1" w14:textId="77777777" w:rsidR="00B877A6" w:rsidRDefault="00B877A6" w:rsidP="001C2702">
            <w:pPr>
              <w:spacing w:after="0"/>
              <w:rPr>
                <w:b/>
                <w:sz w:val="16"/>
                <w:szCs w:val="16"/>
              </w:rPr>
            </w:pPr>
            <w:r>
              <w:rPr>
                <w:b/>
                <w:sz w:val="16"/>
                <w:szCs w:val="16"/>
              </w:rPr>
              <w:t xml:space="preserve">Comments </w:t>
            </w:r>
          </w:p>
        </w:tc>
      </w:tr>
      <w:tr w:rsidR="00B877A6" w14:paraId="114E2584" w14:textId="77777777" w:rsidTr="001C2702">
        <w:trPr>
          <w:trHeight w:val="253"/>
          <w:jc w:val="center"/>
        </w:trPr>
        <w:tc>
          <w:tcPr>
            <w:tcW w:w="1804" w:type="dxa"/>
          </w:tcPr>
          <w:p w14:paraId="5E8DAF67" w14:textId="6A86881E" w:rsidR="00B877A6" w:rsidRDefault="00B877A6" w:rsidP="001C2702">
            <w:pPr>
              <w:spacing w:after="0"/>
              <w:rPr>
                <w:rFonts w:eastAsiaTheme="minorEastAsia" w:cstheme="minorHAnsi"/>
                <w:sz w:val="16"/>
                <w:szCs w:val="16"/>
                <w:lang w:val="en-US" w:eastAsia="zh-CN"/>
              </w:rPr>
            </w:pPr>
          </w:p>
        </w:tc>
        <w:tc>
          <w:tcPr>
            <w:tcW w:w="9230" w:type="dxa"/>
          </w:tcPr>
          <w:p w14:paraId="7C8EE758" w14:textId="7342F38E" w:rsidR="00B877A6" w:rsidRDefault="00B877A6" w:rsidP="001C2702">
            <w:pPr>
              <w:spacing w:after="0"/>
              <w:rPr>
                <w:rFonts w:eastAsiaTheme="minorEastAsia"/>
                <w:sz w:val="16"/>
                <w:szCs w:val="16"/>
                <w:lang w:val="en-US" w:eastAsia="zh-CN"/>
              </w:rPr>
            </w:pPr>
          </w:p>
        </w:tc>
      </w:tr>
      <w:tr w:rsidR="00B877A6" w14:paraId="5C9BC955" w14:textId="77777777" w:rsidTr="001C2702">
        <w:trPr>
          <w:trHeight w:val="253"/>
          <w:jc w:val="center"/>
        </w:trPr>
        <w:tc>
          <w:tcPr>
            <w:tcW w:w="1804" w:type="dxa"/>
          </w:tcPr>
          <w:p w14:paraId="7E01E6E1" w14:textId="7526BAF2" w:rsidR="00B877A6" w:rsidRDefault="00B877A6" w:rsidP="001C2702">
            <w:pPr>
              <w:spacing w:after="0"/>
              <w:rPr>
                <w:rFonts w:eastAsiaTheme="minorEastAsia" w:cstheme="minorHAnsi"/>
                <w:sz w:val="16"/>
                <w:szCs w:val="16"/>
                <w:lang w:eastAsia="zh-CN"/>
              </w:rPr>
            </w:pPr>
          </w:p>
        </w:tc>
        <w:tc>
          <w:tcPr>
            <w:tcW w:w="9230" w:type="dxa"/>
          </w:tcPr>
          <w:p w14:paraId="2A035334" w14:textId="4620D8B7" w:rsidR="00B877A6" w:rsidRDefault="00B877A6" w:rsidP="001C2702">
            <w:pPr>
              <w:spacing w:after="0"/>
              <w:rPr>
                <w:rFonts w:eastAsiaTheme="minorEastAsia"/>
                <w:sz w:val="16"/>
                <w:szCs w:val="16"/>
                <w:lang w:eastAsia="zh-CN"/>
              </w:rPr>
            </w:pPr>
          </w:p>
        </w:tc>
      </w:tr>
      <w:tr w:rsidR="00B877A6" w14:paraId="21F947C4" w14:textId="77777777" w:rsidTr="001C2702">
        <w:trPr>
          <w:trHeight w:val="253"/>
          <w:jc w:val="center"/>
        </w:trPr>
        <w:tc>
          <w:tcPr>
            <w:tcW w:w="1804" w:type="dxa"/>
          </w:tcPr>
          <w:p w14:paraId="5F879ABE" w14:textId="228FE841" w:rsidR="00B877A6" w:rsidRDefault="00B877A6" w:rsidP="001C2702">
            <w:pPr>
              <w:spacing w:after="0"/>
              <w:rPr>
                <w:rFonts w:eastAsiaTheme="minorEastAsia" w:cstheme="minorHAnsi"/>
                <w:sz w:val="16"/>
                <w:szCs w:val="16"/>
                <w:lang w:val="en-US" w:eastAsia="zh-CN"/>
              </w:rPr>
            </w:pPr>
          </w:p>
        </w:tc>
        <w:tc>
          <w:tcPr>
            <w:tcW w:w="9230" w:type="dxa"/>
          </w:tcPr>
          <w:p w14:paraId="70485532" w14:textId="69DEC747" w:rsidR="00B877A6" w:rsidRDefault="00B877A6" w:rsidP="001C2702">
            <w:pPr>
              <w:spacing w:after="0"/>
              <w:rPr>
                <w:rFonts w:eastAsiaTheme="minorEastAsia"/>
                <w:sz w:val="16"/>
                <w:szCs w:val="16"/>
                <w:lang w:val="en-US" w:eastAsia="zh-CN"/>
              </w:rPr>
            </w:pPr>
          </w:p>
        </w:tc>
      </w:tr>
    </w:tbl>
    <w:p w14:paraId="364B3907" w14:textId="7ED7A1F9" w:rsidR="00974178" w:rsidRPr="00B877A6" w:rsidRDefault="00974178">
      <w:pPr>
        <w:rPr>
          <w:lang w:eastAsia="en-US"/>
        </w:rPr>
      </w:pPr>
    </w:p>
    <w:p w14:paraId="316DC4E5" w14:textId="5B274D59" w:rsidR="00974178" w:rsidRDefault="00974178">
      <w:pPr>
        <w:rPr>
          <w:lang w:val="en-US" w:eastAsia="en-US"/>
        </w:rPr>
      </w:pPr>
    </w:p>
    <w:p w14:paraId="0DCF261A" w14:textId="77777777" w:rsidR="00974178" w:rsidRDefault="00974178">
      <w:pPr>
        <w:rPr>
          <w:lang w:val="en-US" w:eastAsia="en-US"/>
        </w:rPr>
      </w:pPr>
    </w:p>
    <w:p w14:paraId="768967F4" w14:textId="77777777" w:rsidR="00F37814" w:rsidRDefault="004C0AAC">
      <w:pPr>
        <w:pStyle w:val="Heading3"/>
        <w:rPr>
          <w:rStyle w:val="NOChar1"/>
        </w:rPr>
      </w:pPr>
      <w:r>
        <w:rPr>
          <w:rStyle w:val="NOChar1"/>
          <w:highlight w:val="magenta"/>
        </w:rPr>
        <w:t>Proposal 3.3-3</w:t>
      </w:r>
      <w:r>
        <w:rPr>
          <w:rStyle w:val="NOChar1"/>
        </w:rPr>
        <w:t xml:space="preserve"> (H)</w:t>
      </w:r>
    </w:p>
    <w:p w14:paraId="1065E059" w14:textId="77777777" w:rsidR="00F37814" w:rsidRDefault="004C0AAC">
      <w:pPr>
        <w:pStyle w:val="ListParagraph"/>
        <w:numPr>
          <w:ilvl w:val="0"/>
          <w:numId w:val="50"/>
        </w:numPr>
      </w:pPr>
      <w:r>
        <w:rPr>
          <w:rFonts w:eastAsia="宋体"/>
          <w:lang w:eastAsia="zh-CN"/>
        </w:rPr>
        <w:t xml:space="preserve">For mitigating gNB Tx/Rx timing errors for </w:t>
      </w:r>
      <w:r>
        <w:t>DL+UL positioning, adopt one of the following options:</w:t>
      </w:r>
    </w:p>
    <w:p w14:paraId="2F5C6E9B" w14:textId="77777777" w:rsidR="00F37814" w:rsidRDefault="004C0AAC">
      <w:pPr>
        <w:pStyle w:val="ListParagraph"/>
        <w:numPr>
          <w:ilvl w:val="1"/>
          <w:numId w:val="41"/>
        </w:numPr>
        <w:spacing w:after="240"/>
      </w:pPr>
      <w:r>
        <w:t xml:space="preserve">Option 1: </w:t>
      </w:r>
    </w:p>
    <w:p w14:paraId="080BF399" w14:textId="77777777" w:rsidR="00F37814" w:rsidRDefault="004C0AAC">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4D8CEC67" w14:textId="77777777" w:rsidR="00F37814" w:rsidRDefault="004C0AAC">
      <w:pPr>
        <w:pStyle w:val="ListParagraph"/>
        <w:numPr>
          <w:ilvl w:val="1"/>
          <w:numId w:val="41"/>
        </w:numPr>
        <w:spacing w:after="240"/>
      </w:pPr>
      <w:r>
        <w:t xml:space="preserve">Option 2: </w:t>
      </w:r>
    </w:p>
    <w:p w14:paraId="3256119F" w14:textId="77777777" w:rsidR="00F37814" w:rsidRDefault="004C0AAC">
      <w:pPr>
        <w:pStyle w:val="ListParagraph"/>
        <w:numPr>
          <w:ilvl w:val="2"/>
          <w:numId w:val="41"/>
        </w:numPr>
        <w:spacing w:after="240"/>
      </w:pPr>
      <w:r>
        <w:t>Support a gNB to provide the association information of a gNB Rx-Tx time difference measurement with a TRP RxTx TEG to LMF.  The TRP RxTx TEG is associated with one or more {UL Positioning SRS resource, DL PRS resource} pairs</w:t>
      </w:r>
    </w:p>
    <w:p w14:paraId="2AEED150" w14:textId="77777777" w:rsidR="00F37814" w:rsidRDefault="004C0AAC">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26E0A7A8" w14:textId="77777777" w:rsidR="00F37814" w:rsidRDefault="004C0AAC">
      <w:pPr>
        <w:pStyle w:val="ListParagraph"/>
        <w:numPr>
          <w:ilvl w:val="1"/>
          <w:numId w:val="41"/>
        </w:numPr>
        <w:spacing w:after="240"/>
      </w:pPr>
      <w:r>
        <w:t xml:space="preserve">Option 3: </w:t>
      </w:r>
    </w:p>
    <w:p w14:paraId="138C9759" w14:textId="77777777" w:rsidR="00F37814" w:rsidRDefault="004C0AAC">
      <w:pPr>
        <w:pStyle w:val="ListParagraph"/>
        <w:numPr>
          <w:ilvl w:val="2"/>
          <w:numId w:val="41"/>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1396F778" w14:textId="77777777" w:rsidR="00F37814" w:rsidRDefault="004C0AAC">
      <w:pPr>
        <w:pStyle w:val="ListParagraph"/>
        <w:numPr>
          <w:ilvl w:val="0"/>
          <w:numId w:val="41"/>
        </w:numPr>
        <w:spacing w:line="256" w:lineRule="auto"/>
        <w:rPr>
          <w:rFonts w:eastAsia="宋体"/>
          <w:lang w:eastAsia="zh-CN"/>
        </w:rPr>
      </w:pPr>
      <w:r>
        <w:rPr>
          <w:rFonts w:eastAsia="宋体"/>
          <w:lang w:eastAsia="zh-CN"/>
        </w:rPr>
        <w:t>FFS: the details of the signalling, procedures, and UE capability</w:t>
      </w:r>
    </w:p>
    <w:p w14:paraId="21A06AAC" w14:textId="77777777" w:rsidR="00F37814" w:rsidRDefault="00F37814">
      <w:pPr>
        <w:rPr>
          <w:lang w:val="en-US"/>
        </w:rPr>
      </w:pPr>
    </w:p>
    <w:p w14:paraId="2229052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4F3EE058" w14:textId="77777777" w:rsidTr="007B17CA">
        <w:trPr>
          <w:trHeight w:val="260"/>
          <w:jc w:val="center"/>
        </w:trPr>
        <w:tc>
          <w:tcPr>
            <w:tcW w:w="1804" w:type="dxa"/>
          </w:tcPr>
          <w:p w14:paraId="1AB86E22" w14:textId="77777777" w:rsidR="00F37814" w:rsidRDefault="004C0AAC">
            <w:pPr>
              <w:spacing w:after="0"/>
              <w:rPr>
                <w:b/>
                <w:sz w:val="16"/>
                <w:szCs w:val="16"/>
              </w:rPr>
            </w:pPr>
            <w:r>
              <w:rPr>
                <w:b/>
                <w:sz w:val="16"/>
                <w:szCs w:val="16"/>
              </w:rPr>
              <w:t>Company</w:t>
            </w:r>
          </w:p>
        </w:tc>
        <w:tc>
          <w:tcPr>
            <w:tcW w:w="9230" w:type="dxa"/>
          </w:tcPr>
          <w:p w14:paraId="3065DF93" w14:textId="77777777" w:rsidR="00F37814" w:rsidRDefault="004C0AAC">
            <w:pPr>
              <w:spacing w:after="0"/>
              <w:rPr>
                <w:b/>
                <w:sz w:val="16"/>
                <w:szCs w:val="16"/>
              </w:rPr>
            </w:pPr>
            <w:r>
              <w:rPr>
                <w:b/>
                <w:sz w:val="16"/>
                <w:szCs w:val="16"/>
              </w:rPr>
              <w:t xml:space="preserve">Comments </w:t>
            </w:r>
          </w:p>
        </w:tc>
      </w:tr>
      <w:tr w:rsidR="00F37814" w14:paraId="6051D644" w14:textId="77777777" w:rsidTr="007B17CA">
        <w:trPr>
          <w:trHeight w:val="253"/>
          <w:jc w:val="center"/>
        </w:trPr>
        <w:tc>
          <w:tcPr>
            <w:tcW w:w="1804" w:type="dxa"/>
          </w:tcPr>
          <w:p w14:paraId="3A3176EC"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6AC053E"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F37814" w14:paraId="7E68AA44" w14:textId="77777777" w:rsidTr="007B17CA">
        <w:trPr>
          <w:trHeight w:val="253"/>
          <w:jc w:val="center"/>
        </w:trPr>
        <w:tc>
          <w:tcPr>
            <w:tcW w:w="1804" w:type="dxa"/>
          </w:tcPr>
          <w:p w14:paraId="3E95D82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913345" w14:textId="77777777" w:rsidR="00F37814" w:rsidRDefault="004C0AA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37814" w14:paraId="39DD0E3B" w14:textId="77777777" w:rsidTr="007B17CA">
        <w:trPr>
          <w:trHeight w:val="253"/>
          <w:jc w:val="center"/>
        </w:trPr>
        <w:tc>
          <w:tcPr>
            <w:tcW w:w="1804" w:type="dxa"/>
          </w:tcPr>
          <w:p w14:paraId="1058E87E"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DDBF1EE"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F37814" w14:paraId="0440E1CB" w14:textId="77777777" w:rsidTr="007B17CA">
        <w:trPr>
          <w:trHeight w:val="253"/>
          <w:jc w:val="center"/>
        </w:trPr>
        <w:tc>
          <w:tcPr>
            <w:tcW w:w="1804" w:type="dxa"/>
          </w:tcPr>
          <w:p w14:paraId="7077ADF2" w14:textId="77777777" w:rsidR="00F37814" w:rsidRDefault="004C0AAC">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3A5905D0"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F37814" w14:paraId="1326826F" w14:textId="77777777" w:rsidTr="007B17CA">
        <w:trPr>
          <w:trHeight w:val="253"/>
          <w:jc w:val="center"/>
        </w:trPr>
        <w:tc>
          <w:tcPr>
            <w:tcW w:w="1804" w:type="dxa"/>
          </w:tcPr>
          <w:p w14:paraId="4822EB6F"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7EAECE1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F37814" w14:paraId="5030BFC8" w14:textId="77777777" w:rsidTr="007B17CA">
        <w:trPr>
          <w:trHeight w:val="253"/>
          <w:jc w:val="center"/>
        </w:trPr>
        <w:tc>
          <w:tcPr>
            <w:tcW w:w="1804" w:type="dxa"/>
          </w:tcPr>
          <w:p w14:paraId="4766A9E0"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88FD024"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F37814" w14:paraId="7E42954D" w14:textId="77777777" w:rsidTr="007B17CA">
        <w:trPr>
          <w:trHeight w:val="253"/>
          <w:jc w:val="center"/>
        </w:trPr>
        <w:tc>
          <w:tcPr>
            <w:tcW w:w="1804" w:type="dxa"/>
          </w:tcPr>
          <w:p w14:paraId="793A392A"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9AFF479"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F37814" w14:paraId="51BF9DF0" w14:textId="77777777" w:rsidTr="007B17CA">
        <w:trPr>
          <w:trHeight w:val="253"/>
          <w:jc w:val="center"/>
        </w:trPr>
        <w:tc>
          <w:tcPr>
            <w:tcW w:w="1804" w:type="dxa"/>
          </w:tcPr>
          <w:p w14:paraId="5B66B8E3"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ECFB782"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Prefer option 1</w:t>
            </w:r>
          </w:p>
        </w:tc>
      </w:tr>
      <w:tr w:rsidR="00F37814" w14:paraId="750EFC47" w14:textId="77777777" w:rsidTr="007B17CA">
        <w:trPr>
          <w:trHeight w:val="253"/>
          <w:jc w:val="center"/>
        </w:trPr>
        <w:tc>
          <w:tcPr>
            <w:tcW w:w="1804" w:type="dxa"/>
          </w:tcPr>
          <w:p w14:paraId="3F1AE45E" w14:textId="77777777" w:rsidR="00F37814" w:rsidRDefault="004C0AAC">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5B7BE5F"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F37814" w14:paraId="003CC252" w14:textId="77777777" w:rsidTr="007B17CA">
        <w:trPr>
          <w:trHeight w:val="253"/>
          <w:jc w:val="center"/>
        </w:trPr>
        <w:tc>
          <w:tcPr>
            <w:tcW w:w="1804" w:type="dxa"/>
          </w:tcPr>
          <w:p w14:paraId="5AF131B8"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720D387B"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F37814" w14:paraId="77353BD4" w14:textId="77777777" w:rsidTr="007B17CA">
        <w:trPr>
          <w:trHeight w:val="253"/>
          <w:jc w:val="center"/>
        </w:trPr>
        <w:tc>
          <w:tcPr>
            <w:tcW w:w="1804" w:type="dxa"/>
          </w:tcPr>
          <w:p w14:paraId="35F76C2D"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FDD084" w14:textId="77777777" w:rsidR="00F37814" w:rsidRDefault="004C0AA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F37814" w14:paraId="6FAA117F" w14:textId="77777777" w:rsidTr="007B17CA">
        <w:trPr>
          <w:trHeight w:val="253"/>
          <w:jc w:val="center"/>
        </w:trPr>
        <w:tc>
          <w:tcPr>
            <w:tcW w:w="1804" w:type="dxa"/>
          </w:tcPr>
          <w:p w14:paraId="5045392A"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0AAED18F" w14:textId="77777777" w:rsidR="00F37814" w:rsidRDefault="004C0AAC">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F37814" w14:paraId="56BB9E97" w14:textId="77777777" w:rsidTr="007B17CA">
        <w:trPr>
          <w:trHeight w:val="253"/>
          <w:jc w:val="center"/>
        </w:trPr>
        <w:tc>
          <w:tcPr>
            <w:tcW w:w="1804" w:type="dxa"/>
          </w:tcPr>
          <w:p w14:paraId="7020D8B4" w14:textId="77777777" w:rsidR="00F37814" w:rsidRDefault="004C0AA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37266348" w14:textId="77777777" w:rsidR="00F37814" w:rsidRDefault="004C0AAC">
            <w:pPr>
              <w:spacing w:after="0"/>
              <w:rPr>
                <w:rFonts w:eastAsiaTheme="minorEastAsia"/>
                <w:sz w:val="16"/>
                <w:szCs w:val="16"/>
                <w:lang w:val="en-US" w:eastAsia="zh-CN"/>
              </w:rPr>
            </w:pPr>
            <w:r>
              <w:rPr>
                <w:rFonts w:eastAsia="Malgun Gothic"/>
                <w:sz w:val="16"/>
                <w:szCs w:val="16"/>
                <w:lang w:val="en-US" w:eastAsia="ko-KR"/>
              </w:rPr>
              <w:t>Option 1</w:t>
            </w:r>
          </w:p>
        </w:tc>
      </w:tr>
      <w:tr w:rsidR="007B17CA" w14:paraId="1DC98B94" w14:textId="77777777" w:rsidTr="007B17CA">
        <w:tblPrEx>
          <w:jc w:val="left"/>
        </w:tblPrEx>
        <w:trPr>
          <w:trHeight w:val="253"/>
        </w:trPr>
        <w:tc>
          <w:tcPr>
            <w:tcW w:w="1804" w:type="dxa"/>
          </w:tcPr>
          <w:p w14:paraId="4045E08A" w14:textId="77777777" w:rsidR="007B17CA" w:rsidRDefault="007B17CA" w:rsidP="007D4AEE">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3C3E8DF" w14:textId="77777777" w:rsidR="007B17CA" w:rsidRDefault="007B17CA" w:rsidP="007D4AEE">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3D045CD7" w14:textId="77777777" w:rsidR="00F37814" w:rsidRDefault="00F37814">
      <w:pPr>
        <w:rPr>
          <w:lang w:val="en-US"/>
        </w:rPr>
      </w:pPr>
    </w:p>
    <w:p w14:paraId="6B6A8463" w14:textId="77777777" w:rsidR="00F37814" w:rsidRDefault="004C0AAC">
      <w:pPr>
        <w:pStyle w:val="Heading3"/>
        <w:rPr>
          <w:rStyle w:val="NOChar1"/>
        </w:rPr>
      </w:pPr>
      <w:r>
        <w:rPr>
          <w:rStyle w:val="NOChar1"/>
          <w:highlight w:val="yellow"/>
        </w:rPr>
        <w:t>Proposal 3.3-4</w:t>
      </w:r>
    </w:p>
    <w:p w14:paraId="7065B376" w14:textId="77777777" w:rsidR="00F37814" w:rsidRDefault="004C0AAC">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08A2AC7B" w14:textId="77777777" w:rsidR="00F37814" w:rsidRDefault="00F37814"/>
    <w:p w14:paraId="63BFB2D6"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528CD25D" w14:textId="77777777">
        <w:trPr>
          <w:trHeight w:val="260"/>
          <w:jc w:val="center"/>
        </w:trPr>
        <w:tc>
          <w:tcPr>
            <w:tcW w:w="1804" w:type="dxa"/>
          </w:tcPr>
          <w:p w14:paraId="4C3CB8DF" w14:textId="77777777" w:rsidR="00F37814" w:rsidRDefault="004C0AAC">
            <w:pPr>
              <w:spacing w:after="0"/>
              <w:rPr>
                <w:b/>
                <w:sz w:val="16"/>
                <w:szCs w:val="16"/>
              </w:rPr>
            </w:pPr>
            <w:r>
              <w:rPr>
                <w:b/>
                <w:sz w:val="16"/>
                <w:szCs w:val="16"/>
              </w:rPr>
              <w:t>Company</w:t>
            </w:r>
          </w:p>
        </w:tc>
        <w:tc>
          <w:tcPr>
            <w:tcW w:w="9230" w:type="dxa"/>
          </w:tcPr>
          <w:p w14:paraId="508D29E3" w14:textId="77777777" w:rsidR="00F37814" w:rsidRDefault="004C0AAC">
            <w:pPr>
              <w:spacing w:after="0"/>
              <w:rPr>
                <w:b/>
                <w:sz w:val="16"/>
                <w:szCs w:val="16"/>
              </w:rPr>
            </w:pPr>
            <w:r>
              <w:rPr>
                <w:b/>
                <w:sz w:val="16"/>
                <w:szCs w:val="16"/>
              </w:rPr>
              <w:t xml:space="preserve">Comments </w:t>
            </w:r>
          </w:p>
        </w:tc>
      </w:tr>
      <w:tr w:rsidR="00F37814" w14:paraId="3CE2FC4A" w14:textId="77777777">
        <w:trPr>
          <w:trHeight w:val="253"/>
          <w:jc w:val="center"/>
        </w:trPr>
        <w:tc>
          <w:tcPr>
            <w:tcW w:w="1804" w:type="dxa"/>
          </w:tcPr>
          <w:p w14:paraId="7F6F1F0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5059F23" w14:textId="77777777" w:rsidR="00F37814" w:rsidRDefault="004C0AAC">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3B6F508" w14:textId="77777777" w:rsidR="00F37814" w:rsidRDefault="004C0AAC">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F37814" w14:paraId="6B670DA0" w14:textId="77777777">
        <w:trPr>
          <w:trHeight w:val="253"/>
          <w:jc w:val="center"/>
        </w:trPr>
        <w:tc>
          <w:tcPr>
            <w:tcW w:w="1804" w:type="dxa"/>
          </w:tcPr>
          <w:p w14:paraId="6AF56830" w14:textId="77777777" w:rsidR="00F37814" w:rsidRDefault="004C0AA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3AAFA50" w14:textId="77777777" w:rsidR="00F37814" w:rsidRDefault="004C0AAC">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3151B916"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27365BA8" w14:textId="77777777" w:rsidR="00F37814" w:rsidRDefault="00F37814">
            <w:pPr>
              <w:spacing w:after="0"/>
              <w:rPr>
                <w:rFonts w:eastAsiaTheme="minorEastAsia"/>
                <w:sz w:val="16"/>
                <w:szCs w:val="16"/>
                <w:lang w:eastAsia="zh-CN"/>
              </w:rPr>
            </w:pPr>
          </w:p>
        </w:tc>
      </w:tr>
      <w:tr w:rsidR="00F37814" w14:paraId="08496ABB" w14:textId="77777777">
        <w:trPr>
          <w:trHeight w:val="253"/>
          <w:jc w:val="center"/>
        </w:trPr>
        <w:tc>
          <w:tcPr>
            <w:tcW w:w="1804" w:type="dxa"/>
          </w:tcPr>
          <w:p w14:paraId="6B82ABE8"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F09DBFE"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F37814" w14:paraId="1BE61A3D" w14:textId="77777777">
        <w:trPr>
          <w:trHeight w:val="253"/>
          <w:jc w:val="center"/>
        </w:trPr>
        <w:tc>
          <w:tcPr>
            <w:tcW w:w="1804" w:type="dxa"/>
          </w:tcPr>
          <w:p w14:paraId="0390380B" w14:textId="77777777" w:rsidR="00F37814" w:rsidRDefault="00F37814">
            <w:pPr>
              <w:spacing w:after="0"/>
              <w:rPr>
                <w:rFonts w:eastAsia="宋体" w:cstheme="minorHAnsi"/>
                <w:sz w:val="16"/>
                <w:szCs w:val="16"/>
                <w:lang w:val="en-US" w:eastAsia="zh-CN"/>
              </w:rPr>
            </w:pPr>
          </w:p>
        </w:tc>
        <w:tc>
          <w:tcPr>
            <w:tcW w:w="9230" w:type="dxa"/>
          </w:tcPr>
          <w:p w14:paraId="4EC2A2A3" w14:textId="77777777" w:rsidR="00F37814" w:rsidRDefault="00F37814">
            <w:pPr>
              <w:spacing w:after="0"/>
              <w:rPr>
                <w:rFonts w:eastAsiaTheme="minorEastAsia"/>
                <w:sz w:val="16"/>
                <w:szCs w:val="16"/>
                <w:lang w:val="en-US" w:eastAsia="zh-CN"/>
              </w:rPr>
            </w:pPr>
          </w:p>
        </w:tc>
      </w:tr>
    </w:tbl>
    <w:p w14:paraId="65895386" w14:textId="77777777" w:rsidR="00F37814" w:rsidRDefault="00F37814"/>
    <w:p w14:paraId="605632D0" w14:textId="77777777" w:rsidR="00F37814" w:rsidRDefault="004C0AAC">
      <w:pPr>
        <w:pStyle w:val="Heading3"/>
        <w:rPr>
          <w:rStyle w:val="NOChar1"/>
        </w:rPr>
      </w:pPr>
      <w:r>
        <w:rPr>
          <w:rStyle w:val="NOChar1"/>
          <w:highlight w:val="yellow"/>
        </w:rPr>
        <w:t>Proposal 3.3-5</w:t>
      </w:r>
    </w:p>
    <w:p w14:paraId="65E84E6B" w14:textId="77777777" w:rsidR="00F37814" w:rsidRDefault="004C0AAC">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C155E8D" w14:textId="77777777" w:rsidR="00F37814" w:rsidRDefault="004C0AAC">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7AD90E7A" w14:textId="77777777" w:rsidR="00F37814" w:rsidRDefault="00F37814">
      <w:pPr>
        <w:rPr>
          <w:rFonts w:eastAsia="宋体"/>
          <w:lang w:eastAsia="zh-CN"/>
        </w:rPr>
      </w:pPr>
    </w:p>
    <w:p w14:paraId="740D548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2A4CCE6" w14:textId="77777777" w:rsidTr="00B04F0E">
        <w:trPr>
          <w:trHeight w:val="260"/>
          <w:jc w:val="center"/>
        </w:trPr>
        <w:tc>
          <w:tcPr>
            <w:tcW w:w="1804" w:type="dxa"/>
          </w:tcPr>
          <w:p w14:paraId="3E71BDB4" w14:textId="77777777" w:rsidR="00F37814" w:rsidRDefault="004C0AAC">
            <w:pPr>
              <w:spacing w:after="0"/>
              <w:rPr>
                <w:b/>
                <w:sz w:val="16"/>
                <w:szCs w:val="16"/>
              </w:rPr>
            </w:pPr>
            <w:r>
              <w:rPr>
                <w:b/>
                <w:sz w:val="16"/>
                <w:szCs w:val="16"/>
              </w:rPr>
              <w:t>Company</w:t>
            </w:r>
          </w:p>
        </w:tc>
        <w:tc>
          <w:tcPr>
            <w:tcW w:w="9230" w:type="dxa"/>
          </w:tcPr>
          <w:p w14:paraId="2C876E72" w14:textId="77777777" w:rsidR="00F37814" w:rsidRDefault="004C0AAC">
            <w:pPr>
              <w:spacing w:after="0"/>
              <w:rPr>
                <w:b/>
                <w:sz w:val="16"/>
                <w:szCs w:val="16"/>
              </w:rPr>
            </w:pPr>
            <w:r>
              <w:rPr>
                <w:b/>
                <w:sz w:val="16"/>
                <w:szCs w:val="16"/>
              </w:rPr>
              <w:t xml:space="preserve">Comments </w:t>
            </w:r>
          </w:p>
        </w:tc>
      </w:tr>
      <w:tr w:rsidR="00F37814" w14:paraId="6731ABF8" w14:textId="77777777" w:rsidTr="00B04F0E">
        <w:trPr>
          <w:trHeight w:val="253"/>
          <w:jc w:val="center"/>
        </w:trPr>
        <w:tc>
          <w:tcPr>
            <w:tcW w:w="1804" w:type="dxa"/>
          </w:tcPr>
          <w:p w14:paraId="67558A5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A81B71" w14:textId="77777777" w:rsidR="00F37814" w:rsidRDefault="004C0AAC">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37814" w14:paraId="10BC6453" w14:textId="77777777" w:rsidTr="00B04F0E">
        <w:trPr>
          <w:trHeight w:val="253"/>
          <w:jc w:val="center"/>
        </w:trPr>
        <w:tc>
          <w:tcPr>
            <w:tcW w:w="1804" w:type="dxa"/>
          </w:tcPr>
          <w:p w14:paraId="779F34D6" w14:textId="77777777" w:rsidR="00F37814" w:rsidRDefault="004C0AAC">
            <w:pPr>
              <w:spacing w:after="0"/>
              <w:rPr>
                <w:rFonts w:cstheme="minorHAnsi"/>
                <w:sz w:val="16"/>
                <w:szCs w:val="16"/>
              </w:rPr>
            </w:pPr>
            <w:r>
              <w:rPr>
                <w:rFonts w:cstheme="minorHAnsi" w:hint="eastAsia"/>
                <w:sz w:val="16"/>
                <w:szCs w:val="16"/>
              </w:rPr>
              <w:t>MTK</w:t>
            </w:r>
          </w:p>
        </w:tc>
        <w:tc>
          <w:tcPr>
            <w:tcW w:w="9230" w:type="dxa"/>
          </w:tcPr>
          <w:p w14:paraId="31BAFD97"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6D9F4978" w14:textId="77777777" w:rsidR="00F37814" w:rsidRDefault="00F37814">
            <w:pPr>
              <w:spacing w:after="0"/>
              <w:rPr>
                <w:rFonts w:eastAsiaTheme="minorEastAsia"/>
                <w:sz w:val="16"/>
                <w:szCs w:val="16"/>
                <w:lang w:eastAsia="zh-CN"/>
              </w:rPr>
            </w:pPr>
          </w:p>
          <w:p w14:paraId="12D2629A" w14:textId="77777777" w:rsidR="00F37814" w:rsidRDefault="004C0AAC">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2C1D77E7" w14:textId="77777777" w:rsidR="00F37814" w:rsidRDefault="00F37814">
            <w:pPr>
              <w:spacing w:after="0"/>
              <w:rPr>
                <w:rFonts w:eastAsiaTheme="minorEastAsia"/>
                <w:sz w:val="16"/>
                <w:szCs w:val="16"/>
                <w:lang w:eastAsia="zh-CN"/>
              </w:rPr>
            </w:pPr>
          </w:p>
          <w:p w14:paraId="018D971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FEADDDF" w14:textId="77777777" w:rsidR="00F37814" w:rsidRDefault="00F37814">
            <w:pPr>
              <w:spacing w:after="0"/>
              <w:rPr>
                <w:rFonts w:eastAsiaTheme="minorEastAsia"/>
                <w:sz w:val="16"/>
                <w:szCs w:val="16"/>
                <w:lang w:eastAsia="zh-CN"/>
              </w:rPr>
            </w:pPr>
          </w:p>
          <w:p w14:paraId="604E7F8A" w14:textId="77777777" w:rsidR="00F37814" w:rsidRDefault="004C0AAC">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3E7FBA12" w14:textId="77777777" w:rsidR="00F37814" w:rsidRDefault="00F37814">
            <w:pPr>
              <w:spacing w:after="0"/>
              <w:rPr>
                <w:sz w:val="16"/>
                <w:szCs w:val="16"/>
              </w:rPr>
            </w:pPr>
          </w:p>
          <w:p w14:paraId="45121A1B" w14:textId="77777777" w:rsidR="00F37814" w:rsidRDefault="004C0AAC">
            <w:pPr>
              <w:spacing w:after="0"/>
              <w:rPr>
                <w:rFonts w:eastAsiaTheme="minorEastAsia"/>
                <w:sz w:val="16"/>
                <w:szCs w:val="16"/>
                <w:lang w:eastAsia="zh-CN"/>
              </w:rPr>
            </w:pPr>
            <w:r>
              <w:rPr>
                <w:sz w:val="16"/>
                <w:szCs w:val="16"/>
              </w:rPr>
              <w:t>For TDOA technique, at UE side, we care about RX1 - RX2, and TX1 - TX2</w:t>
            </w:r>
          </w:p>
          <w:p w14:paraId="62806848" w14:textId="77777777" w:rsidR="00F37814" w:rsidRDefault="00F37814">
            <w:pPr>
              <w:spacing w:after="0"/>
              <w:rPr>
                <w:rFonts w:eastAsiaTheme="minorEastAsia"/>
                <w:sz w:val="16"/>
                <w:szCs w:val="16"/>
                <w:lang w:eastAsia="zh-CN"/>
              </w:rPr>
            </w:pPr>
          </w:p>
          <w:p w14:paraId="732D7043"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3138BFF0" w14:textId="77777777" w:rsidR="00F37814" w:rsidRDefault="00F37814">
            <w:pPr>
              <w:spacing w:after="0"/>
              <w:rPr>
                <w:rFonts w:eastAsiaTheme="minorEastAsia"/>
                <w:sz w:val="16"/>
                <w:szCs w:val="16"/>
                <w:lang w:eastAsia="zh-CN"/>
              </w:rPr>
            </w:pPr>
          </w:p>
          <w:p w14:paraId="69282EEE" w14:textId="77777777" w:rsidR="00F37814" w:rsidRDefault="004C0AAC">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59D4B02" w14:textId="77777777" w:rsidR="00F37814" w:rsidRDefault="00F37814">
            <w:pPr>
              <w:spacing w:after="0"/>
              <w:rPr>
                <w:rFonts w:eastAsiaTheme="minorEastAsia"/>
                <w:sz w:val="16"/>
                <w:szCs w:val="16"/>
                <w:lang w:eastAsia="zh-CN"/>
              </w:rPr>
            </w:pPr>
          </w:p>
          <w:p w14:paraId="3E5370CE" w14:textId="77777777" w:rsidR="00F37814" w:rsidRDefault="00F37814">
            <w:pPr>
              <w:spacing w:after="0"/>
              <w:rPr>
                <w:rFonts w:eastAsiaTheme="minorEastAsia"/>
                <w:sz w:val="16"/>
                <w:szCs w:val="16"/>
                <w:lang w:eastAsia="zh-CN"/>
              </w:rPr>
            </w:pPr>
          </w:p>
          <w:p w14:paraId="221B69F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 </w:t>
            </w:r>
          </w:p>
        </w:tc>
      </w:tr>
      <w:tr w:rsidR="00F37814" w14:paraId="14A0AC36" w14:textId="77777777" w:rsidTr="00B04F0E">
        <w:trPr>
          <w:trHeight w:val="253"/>
          <w:jc w:val="center"/>
        </w:trPr>
        <w:tc>
          <w:tcPr>
            <w:tcW w:w="1804" w:type="dxa"/>
          </w:tcPr>
          <w:p w14:paraId="26617DD9"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525C26E" w14:textId="77777777" w:rsidR="00F37814" w:rsidRDefault="004C0AAC">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F37814" w14:paraId="2307A271" w14:textId="77777777" w:rsidTr="00B04F0E">
        <w:trPr>
          <w:trHeight w:val="253"/>
          <w:jc w:val="center"/>
        </w:trPr>
        <w:tc>
          <w:tcPr>
            <w:tcW w:w="1804" w:type="dxa"/>
          </w:tcPr>
          <w:p w14:paraId="72FB5A92"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2FCE93C4"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w:t>
            </w:r>
          </w:p>
        </w:tc>
      </w:tr>
      <w:tr w:rsidR="00F37814" w14:paraId="7EB22531" w14:textId="77777777" w:rsidTr="00B04F0E">
        <w:trPr>
          <w:trHeight w:val="253"/>
          <w:jc w:val="center"/>
        </w:trPr>
        <w:tc>
          <w:tcPr>
            <w:tcW w:w="1804" w:type="dxa"/>
          </w:tcPr>
          <w:p w14:paraId="76EF9387"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5FFB9103"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50F6FA61" w14:textId="77777777" w:rsidR="00F37814" w:rsidRDefault="00F37814">
            <w:pPr>
              <w:spacing w:after="0"/>
              <w:rPr>
                <w:rFonts w:eastAsiaTheme="minorEastAsia"/>
                <w:sz w:val="16"/>
                <w:szCs w:val="16"/>
                <w:lang w:eastAsia="zh-CN"/>
              </w:rPr>
            </w:pPr>
          </w:p>
          <w:p w14:paraId="2DF0305C" w14:textId="77777777" w:rsidR="00F37814" w:rsidRDefault="004C0AAC">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727BFA15" w14:textId="77777777" w:rsidR="00F37814" w:rsidRDefault="00F37814">
            <w:pPr>
              <w:spacing w:after="0"/>
              <w:rPr>
                <w:rFonts w:eastAsiaTheme="minorEastAsia"/>
                <w:sz w:val="16"/>
                <w:szCs w:val="16"/>
                <w:lang w:eastAsia="zh-CN"/>
              </w:rPr>
            </w:pPr>
          </w:p>
          <w:p w14:paraId="1935EE78" w14:textId="77777777" w:rsidR="00F37814" w:rsidRDefault="004C0AAC">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450A285E" w14:textId="77777777" w:rsidR="00F37814" w:rsidRDefault="00F37814">
            <w:pPr>
              <w:spacing w:after="0"/>
              <w:rPr>
                <w:rFonts w:eastAsiaTheme="minorEastAsia"/>
                <w:sz w:val="16"/>
                <w:szCs w:val="16"/>
                <w:lang w:eastAsia="zh-CN"/>
              </w:rPr>
            </w:pPr>
          </w:p>
          <w:p w14:paraId="31BB6F86" w14:textId="77777777" w:rsidR="00F37814" w:rsidRDefault="004C0AAC">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F37814" w14:paraId="12A58684" w14:textId="77777777" w:rsidTr="00B04F0E">
        <w:trPr>
          <w:trHeight w:val="253"/>
          <w:jc w:val="center"/>
        </w:trPr>
        <w:tc>
          <w:tcPr>
            <w:tcW w:w="1804" w:type="dxa"/>
          </w:tcPr>
          <w:p w14:paraId="1349CDE0"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116BD4A2" w14:textId="77777777" w:rsidR="00F37814" w:rsidRDefault="004C0AAC">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70C8FE8D" w14:textId="77777777" w:rsidR="00F37814" w:rsidRDefault="00F37814">
            <w:pPr>
              <w:spacing w:after="0" w:line="240" w:lineRule="auto"/>
              <w:rPr>
                <w:rFonts w:eastAsiaTheme="minorEastAsia"/>
                <w:sz w:val="16"/>
                <w:szCs w:val="16"/>
                <w:lang w:eastAsia="zh-CN"/>
              </w:rPr>
            </w:pPr>
          </w:p>
          <w:p w14:paraId="69DA4DCC" w14:textId="77777777" w:rsidR="00F37814" w:rsidRDefault="004C0AAC">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76E77E92" w14:textId="77777777" w:rsidR="00F37814" w:rsidRDefault="00F37814">
            <w:pPr>
              <w:spacing w:after="0" w:line="240" w:lineRule="auto"/>
              <w:rPr>
                <w:rFonts w:eastAsiaTheme="minorEastAsia"/>
                <w:sz w:val="16"/>
                <w:szCs w:val="16"/>
                <w:lang w:eastAsia="zh-CN"/>
              </w:rPr>
            </w:pPr>
          </w:p>
          <w:p w14:paraId="29EFA3B9"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6968AD45" w14:textId="77777777" w:rsidR="00F37814" w:rsidRDefault="00F37814">
            <w:pPr>
              <w:spacing w:after="0"/>
              <w:rPr>
                <w:rFonts w:eastAsiaTheme="minorEastAsia"/>
                <w:sz w:val="16"/>
                <w:szCs w:val="16"/>
                <w:lang w:eastAsia="zh-CN"/>
              </w:rPr>
            </w:pPr>
          </w:p>
          <w:p w14:paraId="6FCC31B1"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079B3649" w14:textId="77777777" w:rsidR="00F37814" w:rsidRDefault="00F37814">
            <w:pPr>
              <w:spacing w:after="0"/>
              <w:rPr>
                <w:rFonts w:eastAsiaTheme="minorEastAsia"/>
                <w:sz w:val="16"/>
                <w:szCs w:val="16"/>
                <w:lang w:eastAsia="zh-CN"/>
              </w:rPr>
            </w:pPr>
          </w:p>
          <w:p w14:paraId="687E400C" w14:textId="77777777" w:rsidR="00F37814" w:rsidRDefault="004C0AAC">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4E6BE8AC" w14:textId="77777777" w:rsidR="00F37814" w:rsidRDefault="00F37814">
            <w:pPr>
              <w:spacing w:after="0"/>
              <w:rPr>
                <w:rFonts w:eastAsiaTheme="minorEastAsia"/>
                <w:sz w:val="16"/>
                <w:szCs w:val="16"/>
                <w:lang w:eastAsia="zh-CN"/>
              </w:rPr>
            </w:pPr>
          </w:p>
          <w:p w14:paraId="1CC9DFE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07A09850" w14:textId="77777777" w:rsidR="00F37814" w:rsidRDefault="00F37814">
            <w:pPr>
              <w:spacing w:after="0"/>
              <w:rPr>
                <w:rFonts w:eastAsiaTheme="minorEastAsia"/>
                <w:sz w:val="16"/>
                <w:szCs w:val="16"/>
                <w:lang w:eastAsia="zh-CN"/>
              </w:rPr>
            </w:pPr>
          </w:p>
          <w:p w14:paraId="36FFE94A" w14:textId="77777777" w:rsidR="00F37814" w:rsidRDefault="00F37814">
            <w:pPr>
              <w:spacing w:after="0"/>
              <w:rPr>
                <w:rFonts w:eastAsiaTheme="minorEastAsia"/>
                <w:sz w:val="16"/>
                <w:szCs w:val="16"/>
                <w:lang w:eastAsia="zh-CN"/>
              </w:rPr>
            </w:pPr>
          </w:p>
        </w:tc>
      </w:tr>
      <w:tr w:rsidR="00F37814" w14:paraId="22DBF192" w14:textId="77777777" w:rsidTr="00B04F0E">
        <w:trPr>
          <w:trHeight w:val="253"/>
          <w:jc w:val="center"/>
        </w:trPr>
        <w:tc>
          <w:tcPr>
            <w:tcW w:w="1804" w:type="dxa"/>
          </w:tcPr>
          <w:p w14:paraId="73262621"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1991B853"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Reponse to MTK:</w:t>
            </w:r>
          </w:p>
          <w:p w14:paraId="06591735"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5D5FE1" w14:paraId="6E4DCED7" w14:textId="77777777" w:rsidTr="00B04F0E">
        <w:trPr>
          <w:trHeight w:val="253"/>
          <w:jc w:val="center"/>
        </w:trPr>
        <w:tc>
          <w:tcPr>
            <w:tcW w:w="1804" w:type="dxa"/>
          </w:tcPr>
          <w:p w14:paraId="0AE06F45" w14:textId="73E2896A" w:rsidR="005D5FE1" w:rsidRDefault="005D5FE1" w:rsidP="005D5FE1">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14:paraId="54BE8F82" w14:textId="77777777" w:rsidR="005D5FE1" w:rsidRDefault="005D5FE1" w:rsidP="005D5FE1">
            <w:pPr>
              <w:spacing w:after="0" w:line="240" w:lineRule="auto"/>
              <w:rPr>
                <w:rFonts w:eastAsiaTheme="minorEastAsia"/>
                <w:sz w:val="16"/>
                <w:szCs w:val="16"/>
                <w:lang w:eastAsia="zh-CN"/>
              </w:rPr>
            </w:pPr>
            <w:r>
              <w:rPr>
                <w:rFonts w:eastAsiaTheme="minorEastAsia" w:hint="eastAsia"/>
                <w:sz w:val="16"/>
                <w:szCs w:val="16"/>
                <w:lang w:eastAsia="zh-CN"/>
              </w:rPr>
              <w:t>To OPPO:</w:t>
            </w:r>
          </w:p>
          <w:p w14:paraId="2D944C90" w14:textId="77777777" w:rsidR="005D5FE1" w:rsidRDefault="005D5FE1" w:rsidP="005D5FE1">
            <w:pPr>
              <w:spacing w:after="0" w:line="240" w:lineRule="auto"/>
              <w:rPr>
                <w:rFonts w:eastAsiaTheme="minorEastAsia"/>
                <w:sz w:val="16"/>
                <w:szCs w:val="16"/>
                <w:lang w:eastAsia="zh-CN"/>
              </w:rPr>
            </w:pPr>
          </w:p>
          <w:p w14:paraId="2D49FE17" w14:textId="77777777" w:rsidR="005D5FE1" w:rsidRDefault="005D5FE1" w:rsidP="005D5FE1">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0AA580AA" w14:textId="77777777" w:rsidR="005D5FE1" w:rsidRDefault="005D5FE1" w:rsidP="005D5FE1">
            <w:pPr>
              <w:spacing w:after="0" w:line="240" w:lineRule="auto"/>
              <w:rPr>
                <w:rFonts w:eastAsiaTheme="minorEastAsia"/>
                <w:sz w:val="16"/>
                <w:szCs w:val="16"/>
                <w:lang w:eastAsia="zh-CN"/>
              </w:rPr>
            </w:pPr>
          </w:p>
          <w:p w14:paraId="0A45B81A" w14:textId="77777777" w:rsidR="005D5FE1" w:rsidRDefault="005D5FE1" w:rsidP="005D5FE1">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2FB475B8" w14:textId="77777777" w:rsidR="005D5FE1" w:rsidRDefault="005D5FE1" w:rsidP="005D5FE1">
            <w:pPr>
              <w:spacing w:after="0" w:line="240" w:lineRule="auto"/>
              <w:rPr>
                <w:rFonts w:eastAsiaTheme="minorEastAsia"/>
                <w:sz w:val="16"/>
                <w:szCs w:val="16"/>
                <w:lang w:eastAsia="zh-CN"/>
              </w:rPr>
            </w:pPr>
          </w:p>
          <w:p w14:paraId="3914D721" w14:textId="77777777" w:rsidR="005D5FE1" w:rsidRDefault="005D5FE1" w:rsidP="005D5FE1">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5F197296" w14:textId="77777777" w:rsidR="005D5FE1" w:rsidRDefault="005D5FE1" w:rsidP="005D5FE1">
            <w:pPr>
              <w:spacing w:after="0" w:line="240" w:lineRule="auto"/>
              <w:rPr>
                <w:rFonts w:eastAsiaTheme="minorEastAsia"/>
                <w:sz w:val="16"/>
                <w:szCs w:val="16"/>
                <w:lang w:eastAsia="zh-CN"/>
              </w:rPr>
            </w:pPr>
          </w:p>
        </w:tc>
      </w:tr>
      <w:tr w:rsidR="001D6976" w14:paraId="363220CB" w14:textId="77777777" w:rsidTr="00B04F0E">
        <w:trPr>
          <w:trHeight w:val="253"/>
          <w:jc w:val="center"/>
        </w:trPr>
        <w:tc>
          <w:tcPr>
            <w:tcW w:w="1804" w:type="dxa"/>
          </w:tcPr>
          <w:p w14:paraId="644618DE" w14:textId="1DB03432" w:rsidR="001D6976" w:rsidRDefault="001D6976" w:rsidP="005D5FE1">
            <w:pPr>
              <w:spacing w:after="0"/>
              <w:rPr>
                <w:rFonts w:eastAsia="宋体" w:cstheme="minorHAnsi"/>
                <w:sz w:val="16"/>
                <w:szCs w:val="16"/>
                <w:lang w:val="en-US" w:eastAsia="zh-CN"/>
              </w:rPr>
            </w:pPr>
          </w:p>
        </w:tc>
        <w:tc>
          <w:tcPr>
            <w:tcW w:w="9230" w:type="dxa"/>
          </w:tcPr>
          <w:p w14:paraId="7034D73D" w14:textId="2D2FCBF5" w:rsidR="001D6976" w:rsidRDefault="001D6976" w:rsidP="005D5FE1">
            <w:pPr>
              <w:spacing w:after="0" w:line="240" w:lineRule="auto"/>
              <w:rPr>
                <w:rFonts w:eastAsiaTheme="minorEastAsia"/>
                <w:sz w:val="16"/>
                <w:szCs w:val="16"/>
                <w:lang w:eastAsia="zh-CN"/>
              </w:rPr>
            </w:pPr>
          </w:p>
        </w:tc>
      </w:tr>
    </w:tbl>
    <w:p w14:paraId="4A6D683A" w14:textId="62445AB3" w:rsidR="009A3F8B" w:rsidRDefault="009A3F8B">
      <w:pPr>
        <w:rPr>
          <w:rFonts w:eastAsia="宋体"/>
          <w:lang w:eastAsia="zh-CN"/>
        </w:rPr>
      </w:pPr>
    </w:p>
    <w:p w14:paraId="735878DD" w14:textId="77777777" w:rsidR="009A3F8B" w:rsidRDefault="009A3F8B">
      <w:pPr>
        <w:rPr>
          <w:rFonts w:eastAsia="宋体"/>
          <w:lang w:eastAsia="zh-CN"/>
        </w:rPr>
      </w:pPr>
    </w:p>
    <w:p w14:paraId="29E6385D" w14:textId="6F700537" w:rsidR="00F37814" w:rsidRDefault="004C0AAC">
      <w:pPr>
        <w:pStyle w:val="Heading3"/>
        <w:rPr>
          <w:rStyle w:val="NOChar1"/>
        </w:rPr>
      </w:pPr>
      <w:r>
        <w:rPr>
          <w:rStyle w:val="NOChar1"/>
          <w:highlight w:val="yellow"/>
        </w:rPr>
        <w:t>Proposal 3.3-6</w:t>
      </w:r>
      <w:r w:rsidR="00F91D06">
        <w:rPr>
          <w:rStyle w:val="NOChar1"/>
        </w:rPr>
        <w:t xml:space="preserve"> (suggested to be closed)</w:t>
      </w:r>
    </w:p>
    <w:p w14:paraId="000D1BEF" w14:textId="77777777" w:rsidR="00F37814" w:rsidRDefault="004C0AAC">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11F552A1" w14:textId="77777777" w:rsidR="00F37814" w:rsidRDefault="00F37814">
      <w:pPr>
        <w:rPr>
          <w:lang w:val="en-US"/>
        </w:rPr>
      </w:pPr>
    </w:p>
    <w:p w14:paraId="0B6FA3D0"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0C3A9BCC" w14:textId="77777777" w:rsidTr="00157399">
        <w:trPr>
          <w:trHeight w:val="260"/>
          <w:jc w:val="center"/>
        </w:trPr>
        <w:tc>
          <w:tcPr>
            <w:tcW w:w="1804" w:type="dxa"/>
          </w:tcPr>
          <w:p w14:paraId="54EC21F8" w14:textId="77777777" w:rsidR="00F37814" w:rsidRDefault="004C0AAC">
            <w:pPr>
              <w:spacing w:after="0"/>
              <w:rPr>
                <w:b/>
                <w:sz w:val="16"/>
                <w:szCs w:val="16"/>
              </w:rPr>
            </w:pPr>
            <w:r>
              <w:rPr>
                <w:b/>
                <w:sz w:val="16"/>
                <w:szCs w:val="16"/>
              </w:rPr>
              <w:t>Company</w:t>
            </w:r>
          </w:p>
        </w:tc>
        <w:tc>
          <w:tcPr>
            <w:tcW w:w="9230" w:type="dxa"/>
          </w:tcPr>
          <w:p w14:paraId="01E012B7" w14:textId="77777777" w:rsidR="00F37814" w:rsidRDefault="004C0AAC">
            <w:pPr>
              <w:spacing w:after="0"/>
              <w:rPr>
                <w:b/>
                <w:sz w:val="16"/>
                <w:szCs w:val="16"/>
              </w:rPr>
            </w:pPr>
            <w:r>
              <w:rPr>
                <w:b/>
                <w:sz w:val="16"/>
                <w:szCs w:val="16"/>
              </w:rPr>
              <w:t xml:space="preserve">Comments </w:t>
            </w:r>
          </w:p>
        </w:tc>
      </w:tr>
      <w:tr w:rsidR="00F37814" w14:paraId="0D23DB5A" w14:textId="77777777" w:rsidTr="00157399">
        <w:trPr>
          <w:trHeight w:val="253"/>
          <w:jc w:val="center"/>
        </w:trPr>
        <w:tc>
          <w:tcPr>
            <w:tcW w:w="1804" w:type="dxa"/>
          </w:tcPr>
          <w:p w14:paraId="3F77A61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2CC8E5" w14:textId="77777777" w:rsidR="00F37814" w:rsidRDefault="004C0AAC">
            <w:pPr>
              <w:spacing w:after="0"/>
              <w:rPr>
                <w:rFonts w:eastAsiaTheme="minorEastAsia"/>
                <w:sz w:val="16"/>
                <w:szCs w:val="16"/>
                <w:lang w:eastAsia="zh-CN"/>
              </w:rPr>
            </w:pPr>
            <w:r>
              <w:rPr>
                <w:rFonts w:eastAsiaTheme="minorEastAsia"/>
                <w:sz w:val="16"/>
                <w:szCs w:val="16"/>
                <w:lang w:eastAsia="zh-CN"/>
              </w:rPr>
              <w:t>Low priority</w:t>
            </w:r>
          </w:p>
        </w:tc>
      </w:tr>
      <w:tr w:rsidR="00F37814" w14:paraId="2EFA350C" w14:textId="77777777" w:rsidTr="00157399">
        <w:trPr>
          <w:trHeight w:val="253"/>
          <w:jc w:val="center"/>
        </w:trPr>
        <w:tc>
          <w:tcPr>
            <w:tcW w:w="1804" w:type="dxa"/>
          </w:tcPr>
          <w:p w14:paraId="33A2BD60" w14:textId="59DB9A34" w:rsidR="00F37814" w:rsidRDefault="00F91D06">
            <w:pPr>
              <w:spacing w:after="0"/>
              <w:rPr>
                <w:rFonts w:cstheme="minorHAnsi"/>
                <w:sz w:val="16"/>
                <w:szCs w:val="16"/>
              </w:rPr>
            </w:pPr>
            <w:r>
              <w:rPr>
                <w:rFonts w:cstheme="minorHAnsi"/>
                <w:sz w:val="16"/>
                <w:szCs w:val="16"/>
              </w:rPr>
              <w:t>FL</w:t>
            </w:r>
          </w:p>
        </w:tc>
        <w:tc>
          <w:tcPr>
            <w:tcW w:w="9230" w:type="dxa"/>
          </w:tcPr>
          <w:p w14:paraId="0547CFC4" w14:textId="176F6180" w:rsidR="00F37814" w:rsidRDefault="00F91D06">
            <w:pPr>
              <w:spacing w:after="0"/>
              <w:rPr>
                <w:rFonts w:eastAsiaTheme="minorEastAsia"/>
                <w:sz w:val="16"/>
                <w:szCs w:val="16"/>
                <w:lang w:eastAsia="zh-CN"/>
              </w:rPr>
            </w:pPr>
            <w:r>
              <w:rPr>
                <w:rFonts w:eastAsiaTheme="minorEastAsia"/>
                <w:sz w:val="16"/>
                <w:szCs w:val="16"/>
                <w:lang w:eastAsia="zh-CN"/>
              </w:rPr>
              <w:t>Only one company provide</w:t>
            </w:r>
            <w:r w:rsidR="007B17CA">
              <w:rPr>
                <w:rFonts w:eastAsiaTheme="minorEastAsia"/>
                <w:sz w:val="16"/>
                <w:szCs w:val="16"/>
                <w:lang w:eastAsia="zh-CN"/>
              </w:rPr>
              <w:t>s</w:t>
            </w:r>
            <w:r>
              <w:rPr>
                <w:rFonts w:eastAsiaTheme="minorEastAsia"/>
                <w:sz w:val="16"/>
                <w:szCs w:val="16"/>
                <w:lang w:eastAsia="zh-CN"/>
              </w:rPr>
              <w:t xml:space="preserve"> the feedback. Suggest closing the discussion</w:t>
            </w:r>
            <w:r w:rsidR="00157399">
              <w:rPr>
                <w:rFonts w:eastAsiaTheme="minorEastAsia"/>
                <w:sz w:val="16"/>
                <w:szCs w:val="16"/>
                <w:lang w:eastAsia="zh-CN"/>
              </w:rPr>
              <w:t xml:space="preserve"> if most of the companies are not interested in the proposal.</w:t>
            </w:r>
          </w:p>
        </w:tc>
      </w:tr>
      <w:tr w:rsidR="00F37814" w14:paraId="01BCFAFD" w14:textId="77777777" w:rsidTr="00157399">
        <w:trPr>
          <w:trHeight w:val="253"/>
          <w:jc w:val="center"/>
        </w:trPr>
        <w:tc>
          <w:tcPr>
            <w:tcW w:w="1804" w:type="dxa"/>
          </w:tcPr>
          <w:p w14:paraId="4FD1D298" w14:textId="77777777" w:rsidR="00F37814" w:rsidRDefault="00F37814">
            <w:pPr>
              <w:spacing w:after="0"/>
              <w:rPr>
                <w:rFonts w:eastAsia="宋体" w:cstheme="minorHAnsi"/>
                <w:sz w:val="16"/>
                <w:szCs w:val="16"/>
                <w:lang w:val="en-US" w:eastAsia="zh-CN"/>
              </w:rPr>
            </w:pPr>
          </w:p>
        </w:tc>
        <w:tc>
          <w:tcPr>
            <w:tcW w:w="9230" w:type="dxa"/>
          </w:tcPr>
          <w:p w14:paraId="3F88E4C4" w14:textId="77777777" w:rsidR="00F37814" w:rsidRDefault="00F37814">
            <w:pPr>
              <w:spacing w:after="0"/>
              <w:rPr>
                <w:rFonts w:eastAsiaTheme="minorEastAsia"/>
                <w:sz w:val="16"/>
                <w:szCs w:val="16"/>
                <w:lang w:val="en-US" w:eastAsia="zh-CN"/>
              </w:rPr>
            </w:pPr>
          </w:p>
        </w:tc>
      </w:tr>
    </w:tbl>
    <w:p w14:paraId="49F56FD6" w14:textId="69FBBD78" w:rsidR="00F37814" w:rsidRDefault="00F37814">
      <w:bookmarkStart w:id="133" w:name="_GoBack"/>
      <w:bookmarkEnd w:id="133"/>
    </w:p>
    <w:p w14:paraId="1FB45C41" w14:textId="77777777" w:rsidR="003B51DE" w:rsidRDefault="003B51DE" w:rsidP="003B51DE">
      <w:pPr>
        <w:pStyle w:val="Subtitle"/>
        <w:rPr>
          <w:rFonts w:ascii="Times New Roman" w:hAnsi="Times New Roman" w:cs="Times New Roman"/>
        </w:rPr>
      </w:pPr>
      <w:r>
        <w:rPr>
          <w:rFonts w:ascii="Times New Roman" w:hAnsi="Times New Roman" w:cs="Times New Roman"/>
        </w:rPr>
        <w:t>FL Comments</w:t>
      </w:r>
    </w:p>
    <w:p w14:paraId="6543E7E0" w14:textId="42DBF03C" w:rsidR="003B51DE" w:rsidRDefault="003B51DE" w:rsidP="003B51DE">
      <w:r>
        <w:t>Due to the lack of support, suggest c</w:t>
      </w:r>
      <w:r w:rsidRPr="00900B6E">
        <w:t>los</w:t>
      </w:r>
      <w:r>
        <w:t>ing</w:t>
      </w:r>
      <w:r w:rsidRPr="00900B6E">
        <w:t xml:space="preserve"> the </w:t>
      </w:r>
      <w:r>
        <w:t>discussio</w:t>
      </w:r>
      <w:r w:rsidRPr="00900B6E">
        <w:t xml:space="preserve">n </w:t>
      </w:r>
      <w:r>
        <w:t>with “</w:t>
      </w:r>
      <w:r w:rsidRPr="00225F26">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B51DE" w14:paraId="7E1CA252" w14:textId="77777777" w:rsidTr="001C2702">
        <w:trPr>
          <w:trHeight w:val="260"/>
          <w:jc w:val="center"/>
        </w:trPr>
        <w:tc>
          <w:tcPr>
            <w:tcW w:w="1804" w:type="dxa"/>
          </w:tcPr>
          <w:p w14:paraId="79237A67" w14:textId="77777777" w:rsidR="003B51DE" w:rsidRDefault="003B51DE" w:rsidP="001C2702">
            <w:pPr>
              <w:spacing w:after="0"/>
              <w:rPr>
                <w:b/>
                <w:sz w:val="16"/>
                <w:szCs w:val="16"/>
              </w:rPr>
            </w:pPr>
            <w:r>
              <w:rPr>
                <w:b/>
                <w:sz w:val="16"/>
                <w:szCs w:val="16"/>
              </w:rPr>
              <w:t>Company</w:t>
            </w:r>
          </w:p>
        </w:tc>
        <w:tc>
          <w:tcPr>
            <w:tcW w:w="9230" w:type="dxa"/>
          </w:tcPr>
          <w:p w14:paraId="611BAF30" w14:textId="77777777" w:rsidR="003B51DE" w:rsidRDefault="003B51DE" w:rsidP="001C2702">
            <w:pPr>
              <w:spacing w:after="0"/>
              <w:rPr>
                <w:b/>
                <w:sz w:val="16"/>
                <w:szCs w:val="16"/>
              </w:rPr>
            </w:pPr>
            <w:r>
              <w:rPr>
                <w:b/>
                <w:sz w:val="16"/>
                <w:szCs w:val="16"/>
              </w:rPr>
              <w:t xml:space="preserve">Comments </w:t>
            </w:r>
          </w:p>
        </w:tc>
      </w:tr>
      <w:tr w:rsidR="003B51DE" w14:paraId="2301B5F0" w14:textId="77777777" w:rsidTr="001C2702">
        <w:trPr>
          <w:trHeight w:val="253"/>
          <w:jc w:val="center"/>
        </w:trPr>
        <w:tc>
          <w:tcPr>
            <w:tcW w:w="1804" w:type="dxa"/>
          </w:tcPr>
          <w:p w14:paraId="2B8C147C" w14:textId="77777777" w:rsidR="003B51DE" w:rsidRDefault="003B51DE" w:rsidP="001C2702">
            <w:pPr>
              <w:spacing w:after="0"/>
              <w:rPr>
                <w:rFonts w:eastAsiaTheme="minorEastAsia" w:cstheme="minorHAnsi"/>
                <w:sz w:val="16"/>
                <w:szCs w:val="16"/>
                <w:lang w:eastAsia="zh-CN"/>
              </w:rPr>
            </w:pPr>
          </w:p>
        </w:tc>
        <w:tc>
          <w:tcPr>
            <w:tcW w:w="9230" w:type="dxa"/>
          </w:tcPr>
          <w:p w14:paraId="37FA93B7" w14:textId="77777777" w:rsidR="003B51DE" w:rsidRDefault="003B51DE" w:rsidP="001C2702">
            <w:pPr>
              <w:spacing w:after="0"/>
              <w:rPr>
                <w:rFonts w:eastAsiaTheme="minorEastAsia"/>
                <w:sz w:val="16"/>
                <w:szCs w:val="16"/>
                <w:lang w:val="en-US" w:eastAsia="zh-CN"/>
              </w:rPr>
            </w:pPr>
          </w:p>
        </w:tc>
      </w:tr>
    </w:tbl>
    <w:p w14:paraId="79A08FAA" w14:textId="77777777" w:rsidR="003B51DE" w:rsidRDefault="003B51DE"/>
    <w:p w14:paraId="67D039DC" w14:textId="77777777" w:rsidR="00F37814" w:rsidRDefault="00F37814"/>
    <w:p w14:paraId="3A48AAF4" w14:textId="77777777" w:rsidR="00F37814" w:rsidRDefault="004C0AAC">
      <w:pPr>
        <w:pStyle w:val="Heading2"/>
      </w:pPr>
      <w:bookmarkStart w:id="134" w:name="_Toc69027118"/>
      <w:bookmarkStart w:id="135" w:name="_Toc54552894"/>
      <w:bookmarkStart w:id="136" w:name="_Toc54553016"/>
      <w:bookmarkStart w:id="137" w:name="_Toc48211439"/>
      <w:bookmarkStart w:id="138" w:name="_Toc62397288"/>
      <w:bookmarkStart w:id="139" w:name="_Toc62397283"/>
      <w:r>
        <w:t>Variations of Rx/Tx timing errors and error statistics of TEGs</w:t>
      </w:r>
    </w:p>
    <w:p w14:paraId="10D31A0D"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0D9B1C2C" w14:textId="77777777" w:rsidR="00F37814" w:rsidRDefault="004C0AAC">
      <w:pPr>
        <w:pStyle w:val="3GPPAgreements"/>
        <w:numPr>
          <w:ilvl w:val="0"/>
          <w:numId w:val="37"/>
        </w:numPr>
      </w:pPr>
      <w:r>
        <w:t xml:space="preserve">(vivo, </w:t>
      </w:r>
      <w:hyperlink r:id="rId105"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12948759" w14:textId="77777777" w:rsidR="00F37814" w:rsidRDefault="004C0AAC">
      <w:pPr>
        <w:pStyle w:val="3GPPAgreements"/>
        <w:numPr>
          <w:ilvl w:val="1"/>
          <w:numId w:val="37"/>
        </w:numPr>
      </w:pPr>
      <w:r>
        <w:t>The UE can provide this information based on event-triggerred reporting</w:t>
      </w:r>
    </w:p>
    <w:p w14:paraId="6719201F" w14:textId="77777777" w:rsidR="00F37814" w:rsidRDefault="004C0AAC">
      <w:pPr>
        <w:pStyle w:val="3GPPAgreements"/>
        <w:numPr>
          <w:ilvl w:val="0"/>
          <w:numId w:val="37"/>
        </w:numPr>
      </w:pPr>
      <w:r>
        <w:t xml:space="preserve">(vivo, </w:t>
      </w:r>
      <w:hyperlink r:id="rId106"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49F22758" w14:textId="77777777" w:rsidR="00F37814" w:rsidRDefault="004C0AAC">
      <w:pPr>
        <w:pStyle w:val="3GPPAgreements"/>
        <w:numPr>
          <w:ilvl w:val="1"/>
          <w:numId w:val="37"/>
        </w:numPr>
      </w:pPr>
      <w:r>
        <w:t xml:space="preserve">After the LMF obtains the information of UE Tx TEG(s) change, it can further transmit this information to the gNB performing RTOA measurement </w:t>
      </w:r>
    </w:p>
    <w:p w14:paraId="69DC2BE4"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(CMCC, </w:t>
      </w:r>
      <w:hyperlink r:id="rId107"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3E8CAA43"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(CMCC, </w:t>
      </w:r>
      <w:hyperlink r:id="rId108"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356C9D6A"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09"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22DFB384" w14:textId="77777777" w:rsidR="00F37814" w:rsidRDefault="004C0AAC">
      <w:pPr>
        <w:pStyle w:val="3GPPAgreements"/>
        <w:numPr>
          <w:ilvl w:val="0"/>
          <w:numId w:val="37"/>
        </w:numPr>
      </w:pPr>
      <w:r>
        <w:rPr>
          <w:rFonts w:hint="eastAsia"/>
        </w:rPr>
        <w:t xml:space="preserve"> (Qualcomm, </w:t>
      </w:r>
      <w:hyperlink r:id="rId110" w:history="1">
        <w:r>
          <w:rPr>
            <w:rStyle w:val="Hyperlink"/>
          </w:rPr>
          <w:t>R1-2104671</w:t>
        </w:r>
      </w:hyperlink>
      <w:r>
        <w:rPr>
          <w:rFonts w:hint="eastAsia"/>
        </w:rPr>
        <w:t xml:space="preserve">[6]) </w:t>
      </w:r>
      <w:r>
        <w:t>Proposal 7: For mitigating timing errors in DL-TDOA, UL-TDOA or DL+UL Positioning:</w:t>
      </w:r>
    </w:p>
    <w:p w14:paraId="7AF697C8" w14:textId="77777777" w:rsidR="00F37814" w:rsidRDefault="004C0AAC">
      <w:pPr>
        <w:pStyle w:val="3GPPAgreements"/>
        <w:numPr>
          <w:ilvl w:val="1"/>
          <w:numId w:val="37"/>
        </w:numPr>
      </w:pPr>
      <w:r>
        <w:t>Support providing at least a timing Error uncertainty/margin associated with a TEG ID</w:t>
      </w:r>
    </w:p>
    <w:p w14:paraId="6129C2C6" w14:textId="77777777" w:rsidR="00F37814" w:rsidRDefault="004C0AAC">
      <w:pPr>
        <w:pStyle w:val="3GPPAgreements"/>
        <w:numPr>
          <w:ilvl w:val="1"/>
          <w:numId w:val="37"/>
        </w:numPr>
      </w:pPr>
      <w:r>
        <w:t xml:space="preserve">Consider supporting in addition an average timing error associated with a TEG ID. </w:t>
      </w:r>
    </w:p>
    <w:p w14:paraId="1A220E28" w14:textId="77777777" w:rsidR="00F37814" w:rsidRDefault="004C0AAC">
      <w:pPr>
        <w:pStyle w:val="3GPPAgreements"/>
        <w:numPr>
          <w:ilvl w:val="0"/>
          <w:numId w:val="37"/>
        </w:numPr>
      </w:pPr>
      <w:r>
        <w:t xml:space="preserve"> (InterDigital, </w:t>
      </w:r>
      <w:hyperlink r:id="rId111" w:history="1">
        <w:r>
          <w:rPr>
            <w:rStyle w:val="Hyperlink"/>
          </w:rPr>
          <w:t>R1-2104871</w:t>
        </w:r>
      </w:hyperlink>
      <w:r>
        <w:t>[8]) Proposal 5: Support the LMF to configure a maximum difference between any two timing errors within a TEG.</w:t>
      </w:r>
    </w:p>
    <w:p w14:paraId="2785E169" w14:textId="77777777" w:rsidR="00F37814" w:rsidRDefault="004C0AAC">
      <w:pPr>
        <w:pStyle w:val="3GPPAgreements"/>
        <w:numPr>
          <w:ilvl w:val="0"/>
          <w:numId w:val="37"/>
        </w:numPr>
      </w:pPr>
      <w:r>
        <w:t xml:space="preserve">(InterDigital, </w:t>
      </w:r>
      <w:hyperlink r:id="rId112" w:history="1">
        <w:r>
          <w:rPr>
            <w:rStyle w:val="Hyperlink"/>
          </w:rPr>
          <w:t>R1-2104871</w:t>
        </w:r>
      </w:hyperlink>
      <w:r>
        <w:t>[8]) Proposal 10: For UE-B positioning methods, support the UE to request the information of gNB TEG.</w:t>
      </w:r>
    </w:p>
    <w:p w14:paraId="56253A8E" w14:textId="77777777" w:rsidR="00F37814" w:rsidRDefault="004C0AAC">
      <w:pPr>
        <w:pStyle w:val="3GPPAgreements"/>
        <w:numPr>
          <w:ilvl w:val="0"/>
          <w:numId w:val="37"/>
        </w:numPr>
      </w:pPr>
      <w:r>
        <w:rPr>
          <w:rFonts w:hint="eastAsia"/>
        </w:rPr>
        <w:t xml:space="preserve"> (InterDigital, </w:t>
      </w:r>
      <w:hyperlink r:id="rId113"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6D444960" w14:textId="77777777" w:rsidR="00F37814" w:rsidRDefault="004C0AAC">
      <w:pPr>
        <w:pStyle w:val="3GPPAgreements"/>
        <w:numPr>
          <w:ilvl w:val="0"/>
          <w:numId w:val="37"/>
        </w:numPr>
      </w:pPr>
      <w:r>
        <w:t xml:space="preserve">(Apple, </w:t>
      </w:r>
      <w:hyperlink r:id="rId114"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6FBFE860" w14:textId="77777777" w:rsidR="00F37814" w:rsidRDefault="004C0AAC">
      <w:pPr>
        <w:pStyle w:val="3GPPAgreements"/>
        <w:numPr>
          <w:ilvl w:val="1"/>
          <w:numId w:val="37"/>
        </w:numPr>
      </w:pPr>
      <w:r>
        <w:t>Each effective error value may be associated with a set of TRP IDs of candidate NR TRPs for measurement</w:t>
      </w:r>
    </w:p>
    <w:p w14:paraId="3042987F" w14:textId="77777777" w:rsidR="00F37814" w:rsidRDefault="004C0AAC">
      <w:pPr>
        <w:pStyle w:val="3GPPAgreements"/>
        <w:numPr>
          <w:ilvl w:val="0"/>
          <w:numId w:val="37"/>
        </w:numPr>
      </w:pPr>
      <w:r>
        <w:t xml:space="preserve">(Apple, </w:t>
      </w:r>
      <w:hyperlink r:id="rId115"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5E11017" w14:textId="77777777" w:rsidR="00F37814" w:rsidRDefault="004C0AAC">
      <w:pPr>
        <w:pStyle w:val="3GPPAgreements"/>
        <w:numPr>
          <w:ilvl w:val="0"/>
          <w:numId w:val="37"/>
        </w:numPr>
      </w:pPr>
      <w:r>
        <w:t xml:space="preserve">(Sony, </w:t>
      </w:r>
      <w:hyperlink r:id="rId116" w:history="1">
        <w:r>
          <w:rPr>
            <w:rStyle w:val="Hyperlink"/>
          </w:rPr>
          <w:t>R1-2105168</w:t>
        </w:r>
      </w:hyperlink>
      <w:r>
        <w:t xml:space="preserve">[11]) Proposal 3: Support the time-varying property of TEG. The association information can be used to identify the TEGs at different time. </w:t>
      </w:r>
    </w:p>
    <w:p w14:paraId="2632EE91"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(Samsung, </w:t>
      </w:r>
      <w:hyperlink r:id="rId117"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0AF6EA99" w14:textId="77777777" w:rsidR="00F37814" w:rsidRDefault="004C0AAC">
      <w:pPr>
        <w:pStyle w:val="ListParagraph"/>
        <w:numPr>
          <w:ilvl w:val="0"/>
          <w:numId w:val="37"/>
        </w:numPr>
        <w:rPr>
          <w:rFonts w:eastAsia="宋体"/>
          <w:szCs w:val="20"/>
          <w:lang w:eastAsia="zh-CN"/>
        </w:rPr>
      </w:pPr>
      <w:r>
        <w:rPr>
          <w:rFonts w:eastAsia="宋体" w:hint="eastAsia"/>
          <w:szCs w:val="20"/>
          <w:lang w:eastAsia="zh-CN"/>
        </w:rPr>
        <w:t xml:space="preserve"> (MTK, </w:t>
      </w:r>
      <w:hyperlink r:id="rId118"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3D92B2B8" w14:textId="77777777" w:rsidR="00F37814" w:rsidRDefault="004C0AAC">
      <w:pPr>
        <w:pStyle w:val="ListParagraph"/>
        <w:numPr>
          <w:ilvl w:val="0"/>
          <w:numId w:val="37"/>
        </w:numPr>
        <w:rPr>
          <w:szCs w:val="20"/>
        </w:rPr>
      </w:pPr>
      <w:r>
        <w:rPr>
          <w:szCs w:val="20"/>
        </w:rPr>
        <w:t>(Fraunhofer,</w:t>
      </w:r>
      <w:r>
        <w:rPr>
          <w:szCs w:val="20"/>
        </w:rPr>
        <w:tab/>
      </w:r>
      <w:hyperlink r:id="rId119"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3FDF0D18" w14:textId="77777777" w:rsidR="00F37814" w:rsidRDefault="004C0AAC">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6B0619CC"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(Ericsson, </w:t>
      </w:r>
      <w:hyperlink r:id="rId121"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64189D45" w14:textId="77777777" w:rsidR="00F37814" w:rsidRDefault="004C0AAC">
      <w:pPr>
        <w:pStyle w:val="3GPPAgreements"/>
        <w:numPr>
          <w:ilvl w:val="0"/>
          <w:numId w:val="37"/>
        </w:numPr>
      </w:pPr>
      <w:r>
        <w:t xml:space="preserve"> (Ericsson, </w:t>
      </w:r>
      <w:hyperlink r:id="rId122"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1F564B24" w14:textId="77777777" w:rsidR="00F37814" w:rsidRDefault="004C0AAC">
      <w:pPr>
        <w:pStyle w:val="3GPPAgreements"/>
        <w:numPr>
          <w:ilvl w:val="0"/>
          <w:numId w:val="37"/>
        </w:numPr>
      </w:pPr>
      <w:r>
        <w:t xml:space="preserve">(Ericsson, </w:t>
      </w:r>
      <w:hyperlink r:id="rId123"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4C8D6D35" w14:textId="77777777" w:rsidR="00F37814" w:rsidRDefault="004C0AAC">
      <w:pPr>
        <w:pStyle w:val="3GPPAgreements"/>
        <w:numPr>
          <w:ilvl w:val="0"/>
          <w:numId w:val="37"/>
        </w:numPr>
      </w:pPr>
      <w:r>
        <w:t xml:space="preserve">(Ericsson, </w:t>
      </w:r>
      <w:hyperlink r:id="rId124" w:history="1">
        <w:r>
          <w:rPr>
            <w:rStyle w:val="Hyperlink"/>
          </w:rPr>
          <w:t>R1-2105908</w:t>
        </w:r>
      </w:hyperlink>
      <w:r>
        <w:t>[19]) Proposal 16</w:t>
      </w:r>
      <w:r>
        <w:tab/>
        <w:t>Study how to handle frequency-dependent timing errors in NR Rel-17.</w:t>
      </w:r>
    </w:p>
    <w:p w14:paraId="68A36EE1" w14:textId="77777777" w:rsidR="00F37814" w:rsidRDefault="00F37814">
      <w:pPr>
        <w:rPr>
          <w:lang w:val="en-US" w:eastAsia="en-US"/>
        </w:rPr>
      </w:pPr>
    </w:p>
    <w:p w14:paraId="60E1ABC4"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4C876BF9" w14:textId="77777777" w:rsidR="00F37814" w:rsidRDefault="004C0AAC">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02460D45" w14:textId="77777777" w:rsidR="00F37814" w:rsidRDefault="00F37814">
      <w:pPr>
        <w:spacing w:after="0"/>
        <w:rPr>
          <w:lang w:val="en-US" w:eastAsia="en-US"/>
        </w:rPr>
      </w:pPr>
    </w:p>
    <w:p w14:paraId="5477D36D" w14:textId="77777777" w:rsidR="00F37814" w:rsidRDefault="004C0AAC">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13F6E1C2" w14:textId="77777777" w:rsidR="00F37814" w:rsidRDefault="00F37814">
      <w:pPr>
        <w:rPr>
          <w:lang w:val="en-IN" w:eastAsia="en-US"/>
        </w:rPr>
      </w:pPr>
    </w:p>
    <w:p w14:paraId="013F7BD7" w14:textId="77777777" w:rsidR="00F37814" w:rsidRDefault="004C0AAC">
      <w:pPr>
        <w:pStyle w:val="Heading3"/>
      </w:pPr>
      <w:r>
        <w:rPr>
          <w:highlight w:val="magenta"/>
        </w:rPr>
        <w:t xml:space="preserve">Proposal 3.4-1 </w:t>
      </w:r>
      <w:r>
        <w:t xml:space="preserve"> (H)</w:t>
      </w:r>
    </w:p>
    <w:p w14:paraId="7B7E8898" w14:textId="77777777" w:rsidR="00F37814" w:rsidRDefault="004C0AAC">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B36D7" w14:textId="77777777" w:rsidR="00F37814" w:rsidRDefault="004C0AAC">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2083B2A5" w14:textId="77777777" w:rsidR="00F37814" w:rsidRDefault="004C0AAC">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776923ED"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17943FF3" w14:textId="77777777" w:rsidR="00F37814" w:rsidRDefault="00F37814">
      <w:pPr>
        <w:rPr>
          <w:lang w:val="en-US"/>
        </w:rPr>
      </w:pPr>
    </w:p>
    <w:p w14:paraId="2D6602B4"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A952CA4" w14:textId="77777777">
        <w:trPr>
          <w:trHeight w:val="260"/>
          <w:jc w:val="center"/>
        </w:trPr>
        <w:tc>
          <w:tcPr>
            <w:tcW w:w="1804" w:type="dxa"/>
          </w:tcPr>
          <w:p w14:paraId="3D827A6C" w14:textId="77777777" w:rsidR="00F37814" w:rsidRDefault="004C0AAC">
            <w:pPr>
              <w:spacing w:after="0"/>
              <w:rPr>
                <w:b/>
                <w:sz w:val="16"/>
                <w:szCs w:val="16"/>
              </w:rPr>
            </w:pPr>
            <w:r>
              <w:rPr>
                <w:b/>
                <w:sz w:val="16"/>
                <w:szCs w:val="16"/>
              </w:rPr>
              <w:t>Company</w:t>
            </w:r>
          </w:p>
        </w:tc>
        <w:tc>
          <w:tcPr>
            <w:tcW w:w="9230" w:type="dxa"/>
          </w:tcPr>
          <w:p w14:paraId="519F6291" w14:textId="77777777" w:rsidR="00F37814" w:rsidRDefault="004C0AAC">
            <w:pPr>
              <w:spacing w:after="0"/>
              <w:rPr>
                <w:b/>
                <w:sz w:val="16"/>
                <w:szCs w:val="16"/>
              </w:rPr>
            </w:pPr>
            <w:r>
              <w:rPr>
                <w:b/>
                <w:sz w:val="16"/>
                <w:szCs w:val="16"/>
              </w:rPr>
              <w:t xml:space="preserve">Comments </w:t>
            </w:r>
          </w:p>
        </w:tc>
      </w:tr>
      <w:tr w:rsidR="00F37814" w14:paraId="76A15C3C" w14:textId="77777777">
        <w:trPr>
          <w:trHeight w:val="253"/>
          <w:jc w:val="center"/>
        </w:trPr>
        <w:tc>
          <w:tcPr>
            <w:tcW w:w="1804" w:type="dxa"/>
          </w:tcPr>
          <w:p w14:paraId="77DE72D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BE92F40" w14:textId="77777777" w:rsidR="00F37814" w:rsidRDefault="004C0AAC">
            <w:pPr>
              <w:spacing w:after="0"/>
              <w:rPr>
                <w:rFonts w:eastAsiaTheme="minorEastAsia"/>
                <w:sz w:val="16"/>
                <w:szCs w:val="16"/>
                <w:lang w:eastAsia="zh-CN"/>
              </w:rPr>
            </w:pPr>
            <w:r>
              <w:rPr>
                <w:rFonts w:eastAsiaTheme="minorEastAsia"/>
                <w:sz w:val="16"/>
                <w:szCs w:val="16"/>
                <w:lang w:eastAsia="zh-CN"/>
              </w:rPr>
              <w:t>Not support</w:t>
            </w:r>
          </w:p>
          <w:p w14:paraId="2BC66F1C" w14:textId="77777777" w:rsidR="00F37814" w:rsidRDefault="004C0AAC">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37814" w14:paraId="3302B707" w14:textId="77777777">
        <w:trPr>
          <w:trHeight w:val="253"/>
          <w:jc w:val="center"/>
        </w:trPr>
        <w:tc>
          <w:tcPr>
            <w:tcW w:w="1804" w:type="dxa"/>
          </w:tcPr>
          <w:p w14:paraId="275C6C8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BD0F5A"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F37814" w14:paraId="5BF7D131" w14:textId="77777777">
        <w:trPr>
          <w:trHeight w:val="253"/>
          <w:jc w:val="center"/>
        </w:trPr>
        <w:tc>
          <w:tcPr>
            <w:tcW w:w="1804" w:type="dxa"/>
          </w:tcPr>
          <w:p w14:paraId="0A345E63" w14:textId="77777777" w:rsidR="00F37814" w:rsidRDefault="004C0AA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15C373"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F37814" w14:paraId="09FFA07A" w14:textId="77777777">
        <w:trPr>
          <w:trHeight w:val="253"/>
          <w:jc w:val="center"/>
        </w:trPr>
        <w:tc>
          <w:tcPr>
            <w:tcW w:w="1804" w:type="dxa"/>
          </w:tcPr>
          <w:p w14:paraId="4D212A6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C6496F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F37814" w14:paraId="75B4CB24" w14:textId="77777777">
        <w:trPr>
          <w:trHeight w:val="253"/>
          <w:jc w:val="center"/>
        </w:trPr>
        <w:tc>
          <w:tcPr>
            <w:tcW w:w="1804" w:type="dxa"/>
          </w:tcPr>
          <w:p w14:paraId="2EBC24A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2D66386" w14:textId="77777777" w:rsidR="00F37814" w:rsidRDefault="004C0AA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37814" w14:paraId="5EFC9C84" w14:textId="77777777">
        <w:trPr>
          <w:trHeight w:val="253"/>
          <w:jc w:val="center"/>
        </w:trPr>
        <w:tc>
          <w:tcPr>
            <w:tcW w:w="1804" w:type="dxa"/>
          </w:tcPr>
          <w:p w14:paraId="33E21E8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4B970DE"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592BAFFE" w14:textId="77777777" w:rsidR="00F37814" w:rsidRDefault="00F37814">
            <w:pPr>
              <w:spacing w:after="0"/>
              <w:rPr>
                <w:rFonts w:eastAsiaTheme="minorEastAsia"/>
                <w:sz w:val="16"/>
                <w:szCs w:val="16"/>
                <w:lang w:eastAsia="zh-CN"/>
              </w:rPr>
            </w:pPr>
          </w:p>
          <w:p w14:paraId="7C0B77B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F37814" w14:paraId="6E7C5F96" w14:textId="77777777">
        <w:trPr>
          <w:trHeight w:val="253"/>
          <w:jc w:val="center"/>
        </w:trPr>
        <w:tc>
          <w:tcPr>
            <w:tcW w:w="1804" w:type="dxa"/>
          </w:tcPr>
          <w:p w14:paraId="1C0D69AB"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99B864F" w14:textId="77777777" w:rsidR="00F37814" w:rsidRDefault="004C0AAC">
            <w:pPr>
              <w:spacing w:after="0"/>
              <w:rPr>
                <w:rFonts w:eastAsiaTheme="minorEastAsia"/>
                <w:sz w:val="16"/>
                <w:szCs w:val="16"/>
                <w:lang w:eastAsia="zh-CN"/>
              </w:rPr>
            </w:pPr>
            <w:r>
              <w:rPr>
                <w:rFonts w:eastAsiaTheme="minorEastAsia"/>
                <w:sz w:val="16"/>
                <w:szCs w:val="16"/>
                <w:lang w:eastAsia="zh-CN"/>
              </w:rPr>
              <w:t>Do not support (similar view as OPPO)</w:t>
            </w:r>
          </w:p>
        </w:tc>
      </w:tr>
      <w:tr w:rsidR="00F37814" w14:paraId="3A614723" w14:textId="77777777">
        <w:trPr>
          <w:trHeight w:val="253"/>
          <w:jc w:val="center"/>
        </w:trPr>
        <w:tc>
          <w:tcPr>
            <w:tcW w:w="1804" w:type="dxa"/>
          </w:tcPr>
          <w:p w14:paraId="346BE3F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A1673B2" w14:textId="77777777" w:rsidR="00F37814" w:rsidRDefault="004C0AAC">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F37814" w14:paraId="539CE5E2" w14:textId="77777777">
        <w:trPr>
          <w:trHeight w:val="253"/>
          <w:jc w:val="center"/>
        </w:trPr>
        <w:tc>
          <w:tcPr>
            <w:tcW w:w="1804" w:type="dxa"/>
          </w:tcPr>
          <w:p w14:paraId="40F2CA8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507B74" w14:textId="77777777" w:rsidR="00F37814" w:rsidRDefault="004C0AAC">
            <w:pPr>
              <w:spacing w:after="0"/>
              <w:rPr>
                <w:rFonts w:eastAsiaTheme="minorEastAsia"/>
                <w:sz w:val="16"/>
                <w:szCs w:val="16"/>
                <w:lang w:eastAsia="zh-CN"/>
              </w:rPr>
            </w:pPr>
            <w:r>
              <w:rPr>
                <w:rFonts w:eastAsiaTheme="minorEastAsia"/>
                <w:sz w:val="16"/>
                <w:szCs w:val="16"/>
                <w:lang w:eastAsia="zh-CN"/>
              </w:rPr>
              <w:t>We have similar view as Ericsson.</w:t>
            </w:r>
          </w:p>
        </w:tc>
      </w:tr>
      <w:tr w:rsidR="00F37814" w14:paraId="206D9CB7" w14:textId="77777777">
        <w:trPr>
          <w:trHeight w:val="253"/>
          <w:jc w:val="center"/>
        </w:trPr>
        <w:tc>
          <w:tcPr>
            <w:tcW w:w="1804" w:type="dxa"/>
          </w:tcPr>
          <w:p w14:paraId="452BF9A6"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153A62"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F37814" w14:paraId="62A8FA39" w14:textId="77777777">
        <w:trPr>
          <w:trHeight w:val="253"/>
          <w:jc w:val="center"/>
        </w:trPr>
        <w:tc>
          <w:tcPr>
            <w:tcW w:w="1804" w:type="dxa"/>
          </w:tcPr>
          <w:p w14:paraId="2821ED8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38A20DB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3BF5E041" w14:textId="77777777" w:rsidR="00F37814" w:rsidRDefault="004C0AAC">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F37814" w14:paraId="2370485F" w14:textId="77777777">
        <w:trPr>
          <w:trHeight w:val="253"/>
          <w:jc w:val="center"/>
        </w:trPr>
        <w:tc>
          <w:tcPr>
            <w:tcW w:w="1804" w:type="dxa"/>
          </w:tcPr>
          <w:p w14:paraId="07944A08"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EE8C8E8"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F37814" w14:paraId="23D97AE6" w14:textId="77777777">
        <w:trPr>
          <w:trHeight w:val="253"/>
          <w:jc w:val="center"/>
        </w:trPr>
        <w:tc>
          <w:tcPr>
            <w:tcW w:w="1804" w:type="dxa"/>
          </w:tcPr>
          <w:p w14:paraId="2595210E"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521E6EE"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support the proposal. </w:t>
            </w:r>
          </w:p>
          <w:p w14:paraId="60A53849" w14:textId="77777777" w:rsidR="00F37814" w:rsidRDefault="00F37814">
            <w:pPr>
              <w:spacing w:after="0"/>
              <w:rPr>
                <w:rFonts w:eastAsiaTheme="minorEastAsia"/>
                <w:sz w:val="16"/>
                <w:szCs w:val="16"/>
                <w:lang w:eastAsia="zh-CN"/>
              </w:rPr>
            </w:pPr>
          </w:p>
          <w:p w14:paraId="3D6D4414"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F37814" w14:paraId="6F7AF3DA" w14:textId="77777777">
        <w:trPr>
          <w:trHeight w:val="253"/>
          <w:jc w:val="center"/>
        </w:trPr>
        <w:tc>
          <w:tcPr>
            <w:tcW w:w="1804" w:type="dxa"/>
          </w:tcPr>
          <w:p w14:paraId="694C95E8"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A1FC2A5" w14:textId="77777777" w:rsidR="00F37814" w:rsidRDefault="004C0AAC">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7365EB" w14:paraId="7C4CB654" w14:textId="77777777">
        <w:trPr>
          <w:trHeight w:val="253"/>
          <w:jc w:val="center"/>
        </w:trPr>
        <w:tc>
          <w:tcPr>
            <w:tcW w:w="1804" w:type="dxa"/>
          </w:tcPr>
          <w:p w14:paraId="2AAC587B" w14:textId="117749E7" w:rsidR="007365EB" w:rsidRDefault="007365EB">
            <w:pPr>
              <w:spacing w:after="0"/>
              <w:rPr>
                <w:rFonts w:eastAsia="Malgun Gothic"/>
                <w:sz w:val="16"/>
                <w:szCs w:val="16"/>
                <w:lang w:val="en-US" w:eastAsia="ko-KR"/>
              </w:rPr>
            </w:pPr>
          </w:p>
        </w:tc>
        <w:tc>
          <w:tcPr>
            <w:tcW w:w="9230" w:type="dxa"/>
          </w:tcPr>
          <w:p w14:paraId="30CB24BA" w14:textId="77777777" w:rsidR="007365EB" w:rsidRDefault="007365EB">
            <w:pPr>
              <w:spacing w:after="0"/>
              <w:rPr>
                <w:rFonts w:eastAsia="Malgun Gothic"/>
                <w:sz w:val="16"/>
                <w:szCs w:val="16"/>
                <w:lang w:val="en-US" w:eastAsia="ko-KR"/>
              </w:rPr>
            </w:pPr>
          </w:p>
        </w:tc>
      </w:tr>
    </w:tbl>
    <w:p w14:paraId="5AE9F013" w14:textId="77777777" w:rsidR="00F37814" w:rsidRDefault="00F37814">
      <w:pPr>
        <w:rPr>
          <w:lang w:val="en-US"/>
        </w:rPr>
      </w:pPr>
    </w:p>
    <w:p w14:paraId="5BABE8BC" w14:textId="77777777" w:rsidR="00F37814" w:rsidRDefault="00F37814">
      <w:pPr>
        <w:rPr>
          <w:lang w:val="en-US"/>
        </w:rPr>
      </w:pPr>
    </w:p>
    <w:p w14:paraId="6D0C5A59" w14:textId="77777777" w:rsidR="00F37814" w:rsidRDefault="004C0AAC">
      <w:pPr>
        <w:pStyle w:val="Heading3"/>
      </w:pPr>
      <w:r>
        <w:rPr>
          <w:highlight w:val="magenta"/>
        </w:rPr>
        <w:t xml:space="preserve">Proposal 3.4-2 </w:t>
      </w:r>
      <w:r>
        <w:t xml:space="preserve"> (H)</w:t>
      </w:r>
    </w:p>
    <w:p w14:paraId="0DF2F14F" w14:textId="77777777" w:rsidR="00F37814" w:rsidRDefault="004C0AAC">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3C20299C" w14:textId="77777777" w:rsidR="00F37814" w:rsidRDefault="004C0AAC">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38E90B35" w14:textId="77777777" w:rsidR="00F37814" w:rsidRDefault="004C0AAC">
      <w:pPr>
        <w:pStyle w:val="ListParagraph"/>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5F5FB94F"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654E95B" w14:textId="77777777" w:rsidR="00F37814" w:rsidRDefault="00F37814">
      <w:pPr>
        <w:rPr>
          <w:rFonts w:eastAsia="宋体"/>
          <w:lang w:val="en-US" w:eastAsia="zh-CN"/>
        </w:rPr>
      </w:pPr>
    </w:p>
    <w:p w14:paraId="32894A36"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0A8F8C13" w14:textId="77777777">
        <w:trPr>
          <w:trHeight w:val="260"/>
          <w:jc w:val="center"/>
        </w:trPr>
        <w:tc>
          <w:tcPr>
            <w:tcW w:w="1804" w:type="dxa"/>
          </w:tcPr>
          <w:p w14:paraId="57F0C0B9" w14:textId="77777777" w:rsidR="00F37814" w:rsidRDefault="004C0AAC">
            <w:pPr>
              <w:spacing w:after="0"/>
              <w:rPr>
                <w:b/>
                <w:sz w:val="16"/>
                <w:szCs w:val="16"/>
              </w:rPr>
            </w:pPr>
            <w:r>
              <w:rPr>
                <w:b/>
                <w:sz w:val="16"/>
                <w:szCs w:val="16"/>
              </w:rPr>
              <w:t>Company</w:t>
            </w:r>
          </w:p>
        </w:tc>
        <w:tc>
          <w:tcPr>
            <w:tcW w:w="9230" w:type="dxa"/>
          </w:tcPr>
          <w:p w14:paraId="4A1E6182" w14:textId="77777777" w:rsidR="00F37814" w:rsidRDefault="004C0AAC">
            <w:pPr>
              <w:spacing w:after="0"/>
              <w:rPr>
                <w:b/>
                <w:sz w:val="16"/>
                <w:szCs w:val="16"/>
              </w:rPr>
            </w:pPr>
            <w:r>
              <w:rPr>
                <w:b/>
                <w:sz w:val="16"/>
                <w:szCs w:val="16"/>
              </w:rPr>
              <w:t xml:space="preserve">Comments </w:t>
            </w:r>
          </w:p>
        </w:tc>
      </w:tr>
      <w:tr w:rsidR="00F37814" w14:paraId="5D424DB6" w14:textId="77777777">
        <w:trPr>
          <w:trHeight w:val="253"/>
          <w:jc w:val="center"/>
        </w:trPr>
        <w:tc>
          <w:tcPr>
            <w:tcW w:w="1804" w:type="dxa"/>
          </w:tcPr>
          <w:p w14:paraId="3FFD7232"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12B1F7"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37814" w14:paraId="52DF0F8C" w14:textId="77777777">
        <w:trPr>
          <w:trHeight w:val="253"/>
          <w:jc w:val="center"/>
        </w:trPr>
        <w:tc>
          <w:tcPr>
            <w:tcW w:w="1804" w:type="dxa"/>
          </w:tcPr>
          <w:p w14:paraId="53AC180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C23C23B"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F37814" w14:paraId="7CBDD8F1" w14:textId="77777777">
        <w:trPr>
          <w:trHeight w:val="253"/>
          <w:jc w:val="center"/>
        </w:trPr>
        <w:tc>
          <w:tcPr>
            <w:tcW w:w="1804" w:type="dxa"/>
          </w:tcPr>
          <w:p w14:paraId="52645DF4" w14:textId="77777777" w:rsidR="00F37814" w:rsidRDefault="004C0AA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F752949"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F37814" w14:paraId="52B71C95" w14:textId="77777777">
        <w:trPr>
          <w:trHeight w:val="253"/>
          <w:jc w:val="center"/>
        </w:trPr>
        <w:tc>
          <w:tcPr>
            <w:tcW w:w="1804" w:type="dxa"/>
          </w:tcPr>
          <w:p w14:paraId="1A388678"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58B793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F37814" w14:paraId="5109DB23" w14:textId="77777777">
        <w:trPr>
          <w:trHeight w:val="253"/>
          <w:jc w:val="center"/>
        </w:trPr>
        <w:tc>
          <w:tcPr>
            <w:tcW w:w="1804" w:type="dxa"/>
          </w:tcPr>
          <w:p w14:paraId="55D070E5"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887E931" w14:textId="77777777" w:rsidR="00F37814" w:rsidRDefault="004C0AA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37814" w14:paraId="52EB17CE" w14:textId="77777777">
        <w:trPr>
          <w:trHeight w:val="253"/>
          <w:jc w:val="center"/>
        </w:trPr>
        <w:tc>
          <w:tcPr>
            <w:tcW w:w="1804" w:type="dxa"/>
          </w:tcPr>
          <w:p w14:paraId="02289B7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AE1F91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7A1D58F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F37814" w14:paraId="1CBED497" w14:textId="77777777">
        <w:trPr>
          <w:trHeight w:val="253"/>
          <w:jc w:val="center"/>
        </w:trPr>
        <w:tc>
          <w:tcPr>
            <w:tcW w:w="1804" w:type="dxa"/>
          </w:tcPr>
          <w:p w14:paraId="1FFD217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CF98DB9"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 as Proposal 3.4-1</w:t>
            </w:r>
          </w:p>
        </w:tc>
      </w:tr>
      <w:tr w:rsidR="00F37814" w14:paraId="2B304EF4" w14:textId="77777777">
        <w:trPr>
          <w:trHeight w:val="253"/>
          <w:jc w:val="center"/>
        </w:trPr>
        <w:tc>
          <w:tcPr>
            <w:tcW w:w="1804" w:type="dxa"/>
          </w:tcPr>
          <w:p w14:paraId="5FEE6B4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896C5D5"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61B84706" w14:textId="77777777">
        <w:trPr>
          <w:trHeight w:val="253"/>
          <w:jc w:val="center"/>
        </w:trPr>
        <w:tc>
          <w:tcPr>
            <w:tcW w:w="1804" w:type="dxa"/>
          </w:tcPr>
          <w:p w14:paraId="7751A08F"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1897774"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71D424CE" w14:textId="77777777">
        <w:trPr>
          <w:trHeight w:val="253"/>
          <w:jc w:val="center"/>
        </w:trPr>
        <w:tc>
          <w:tcPr>
            <w:tcW w:w="1804" w:type="dxa"/>
          </w:tcPr>
          <w:p w14:paraId="75899F9F"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BBD8CED"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3B55842F" w14:textId="77777777">
        <w:trPr>
          <w:trHeight w:val="253"/>
          <w:jc w:val="center"/>
        </w:trPr>
        <w:tc>
          <w:tcPr>
            <w:tcW w:w="1804" w:type="dxa"/>
          </w:tcPr>
          <w:p w14:paraId="7294E254"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4BB9525"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00C05555" w14:textId="77777777">
        <w:trPr>
          <w:trHeight w:val="253"/>
          <w:jc w:val="center"/>
        </w:trPr>
        <w:tc>
          <w:tcPr>
            <w:tcW w:w="1804" w:type="dxa"/>
          </w:tcPr>
          <w:p w14:paraId="5ABCCD73"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8228E78"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216AAC7E" w14:textId="77777777">
        <w:trPr>
          <w:trHeight w:val="253"/>
          <w:jc w:val="center"/>
        </w:trPr>
        <w:tc>
          <w:tcPr>
            <w:tcW w:w="1804" w:type="dxa"/>
          </w:tcPr>
          <w:p w14:paraId="6D965925"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BE6D448" w14:textId="77777777" w:rsidR="00F37814" w:rsidRDefault="004C0AAC">
            <w:pPr>
              <w:spacing w:after="0"/>
              <w:rPr>
                <w:rFonts w:eastAsiaTheme="minorEastAsia"/>
                <w:sz w:val="16"/>
                <w:szCs w:val="16"/>
                <w:lang w:eastAsia="zh-CN"/>
              </w:rPr>
            </w:pPr>
            <w:r>
              <w:rPr>
                <w:rFonts w:eastAsia="Malgun Gothic"/>
                <w:sz w:val="16"/>
                <w:szCs w:val="16"/>
                <w:lang w:val="en-US" w:eastAsia="ko-KR"/>
              </w:rPr>
              <w:t>Same view as Proposal 3.4-1</w:t>
            </w:r>
          </w:p>
        </w:tc>
      </w:tr>
    </w:tbl>
    <w:p w14:paraId="14682B8D" w14:textId="77777777" w:rsidR="00F37814" w:rsidRDefault="00F37814">
      <w:pPr>
        <w:rPr>
          <w:highlight w:val="yellow"/>
          <w:lang w:val="en-US"/>
        </w:rPr>
      </w:pPr>
    </w:p>
    <w:p w14:paraId="7B5B8886" w14:textId="77777777" w:rsidR="00F37814" w:rsidRDefault="00F37814">
      <w:pPr>
        <w:rPr>
          <w:rFonts w:eastAsia="宋体"/>
          <w:lang w:val="en-US" w:eastAsia="zh-CN"/>
        </w:rPr>
      </w:pPr>
    </w:p>
    <w:p w14:paraId="019187C0" w14:textId="77777777" w:rsidR="00F37814" w:rsidRDefault="004C0AAC">
      <w:pPr>
        <w:pStyle w:val="Heading3"/>
      </w:pPr>
      <w:r>
        <w:rPr>
          <w:highlight w:val="magenta"/>
        </w:rPr>
        <w:t>Proposal 3.4-3</w:t>
      </w:r>
      <w:r>
        <w:t xml:space="preserve"> (H)</w:t>
      </w:r>
    </w:p>
    <w:p w14:paraId="47118905" w14:textId="77777777" w:rsidR="00F37814" w:rsidRDefault="004C0AAC">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06C26E78" w14:textId="77777777" w:rsidR="00F37814" w:rsidRDefault="004C0AAC">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6C14B4E1" w14:textId="77777777" w:rsidR="00F37814" w:rsidRDefault="004C0AAC">
      <w:pPr>
        <w:pStyle w:val="ListParagraph"/>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716BF9EC"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65FB903" w14:textId="77777777" w:rsidR="00F37814" w:rsidRDefault="00F37814">
      <w:pPr>
        <w:pStyle w:val="ListParagraph"/>
        <w:ind w:left="284"/>
        <w:rPr>
          <w:szCs w:val="20"/>
        </w:rPr>
      </w:pPr>
    </w:p>
    <w:p w14:paraId="31497FAF"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16574F3E" w14:textId="77777777">
        <w:trPr>
          <w:trHeight w:val="260"/>
          <w:jc w:val="center"/>
        </w:trPr>
        <w:tc>
          <w:tcPr>
            <w:tcW w:w="1804" w:type="dxa"/>
          </w:tcPr>
          <w:p w14:paraId="6BB41D03" w14:textId="77777777" w:rsidR="00F37814" w:rsidRDefault="004C0AAC">
            <w:pPr>
              <w:spacing w:after="0"/>
              <w:rPr>
                <w:b/>
                <w:sz w:val="16"/>
                <w:szCs w:val="16"/>
              </w:rPr>
            </w:pPr>
            <w:r>
              <w:rPr>
                <w:b/>
                <w:sz w:val="16"/>
                <w:szCs w:val="16"/>
              </w:rPr>
              <w:t>Company</w:t>
            </w:r>
          </w:p>
        </w:tc>
        <w:tc>
          <w:tcPr>
            <w:tcW w:w="9230" w:type="dxa"/>
          </w:tcPr>
          <w:p w14:paraId="77C9DE05" w14:textId="77777777" w:rsidR="00F37814" w:rsidRDefault="004C0AAC">
            <w:pPr>
              <w:spacing w:after="0"/>
              <w:rPr>
                <w:b/>
                <w:sz w:val="16"/>
                <w:szCs w:val="16"/>
              </w:rPr>
            </w:pPr>
            <w:r>
              <w:rPr>
                <w:b/>
                <w:sz w:val="16"/>
                <w:szCs w:val="16"/>
              </w:rPr>
              <w:t xml:space="preserve">Comments </w:t>
            </w:r>
          </w:p>
        </w:tc>
      </w:tr>
      <w:tr w:rsidR="00F37814" w14:paraId="635C4DF2" w14:textId="77777777">
        <w:trPr>
          <w:trHeight w:val="253"/>
          <w:jc w:val="center"/>
        </w:trPr>
        <w:tc>
          <w:tcPr>
            <w:tcW w:w="1804" w:type="dxa"/>
          </w:tcPr>
          <w:p w14:paraId="2E87C6E1"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9E578E9" w14:textId="77777777" w:rsidR="00F37814" w:rsidRDefault="004C0AA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37814" w14:paraId="799B22AF" w14:textId="77777777">
        <w:trPr>
          <w:trHeight w:val="253"/>
          <w:jc w:val="center"/>
        </w:trPr>
        <w:tc>
          <w:tcPr>
            <w:tcW w:w="1804" w:type="dxa"/>
          </w:tcPr>
          <w:p w14:paraId="67272BCE"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C87771"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F37814" w14:paraId="01B21244" w14:textId="77777777">
        <w:trPr>
          <w:trHeight w:val="253"/>
          <w:jc w:val="center"/>
        </w:trPr>
        <w:tc>
          <w:tcPr>
            <w:tcW w:w="1804" w:type="dxa"/>
          </w:tcPr>
          <w:p w14:paraId="4F8E7E59" w14:textId="77777777" w:rsidR="00F37814" w:rsidRDefault="004C0AA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2891F007" w14:textId="77777777" w:rsidR="00F37814" w:rsidRDefault="004C0AA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F37814" w14:paraId="5585175D" w14:textId="77777777">
        <w:trPr>
          <w:trHeight w:val="253"/>
          <w:jc w:val="center"/>
        </w:trPr>
        <w:tc>
          <w:tcPr>
            <w:tcW w:w="1804" w:type="dxa"/>
          </w:tcPr>
          <w:p w14:paraId="2773666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12BB9D7"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F37814" w14:paraId="445FBDB8" w14:textId="77777777">
        <w:trPr>
          <w:trHeight w:val="253"/>
          <w:jc w:val="center"/>
        </w:trPr>
        <w:tc>
          <w:tcPr>
            <w:tcW w:w="1804" w:type="dxa"/>
          </w:tcPr>
          <w:p w14:paraId="6DDE35B5"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0BF4251" w14:textId="77777777" w:rsidR="00F37814" w:rsidRDefault="004C0AA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37814" w14:paraId="7F38B718" w14:textId="77777777">
        <w:trPr>
          <w:trHeight w:val="253"/>
          <w:jc w:val="center"/>
        </w:trPr>
        <w:tc>
          <w:tcPr>
            <w:tcW w:w="1804" w:type="dxa"/>
          </w:tcPr>
          <w:p w14:paraId="27FE20B3"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B3944B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F0D606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F37814" w14:paraId="2F378999" w14:textId="77777777">
        <w:trPr>
          <w:trHeight w:val="253"/>
          <w:jc w:val="center"/>
        </w:trPr>
        <w:tc>
          <w:tcPr>
            <w:tcW w:w="1804" w:type="dxa"/>
          </w:tcPr>
          <w:p w14:paraId="3DD505D6"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04DAECC"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 as Proposal 3.4-1</w:t>
            </w:r>
          </w:p>
        </w:tc>
      </w:tr>
      <w:tr w:rsidR="00F37814" w14:paraId="68306B72" w14:textId="77777777">
        <w:trPr>
          <w:trHeight w:val="253"/>
          <w:jc w:val="center"/>
        </w:trPr>
        <w:tc>
          <w:tcPr>
            <w:tcW w:w="1804" w:type="dxa"/>
          </w:tcPr>
          <w:p w14:paraId="00A682F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0EFBAD3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Don’t support. </w:t>
            </w:r>
          </w:p>
        </w:tc>
      </w:tr>
      <w:tr w:rsidR="00F37814" w14:paraId="20F56510" w14:textId="77777777">
        <w:trPr>
          <w:trHeight w:val="253"/>
          <w:jc w:val="center"/>
        </w:trPr>
        <w:tc>
          <w:tcPr>
            <w:tcW w:w="1804" w:type="dxa"/>
          </w:tcPr>
          <w:p w14:paraId="2496EBA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CDBA27D" w14:textId="77777777" w:rsidR="00F37814" w:rsidRDefault="004C0AAC">
            <w:pPr>
              <w:spacing w:after="0"/>
              <w:rPr>
                <w:rFonts w:eastAsiaTheme="minorEastAsia"/>
                <w:sz w:val="16"/>
                <w:szCs w:val="16"/>
                <w:lang w:eastAsia="zh-CN"/>
              </w:rPr>
            </w:pPr>
            <w:r>
              <w:rPr>
                <w:rFonts w:eastAsiaTheme="minorEastAsia"/>
                <w:sz w:val="16"/>
                <w:szCs w:val="16"/>
                <w:lang w:eastAsia="zh-CN"/>
              </w:rPr>
              <w:t>Do not support</w:t>
            </w:r>
          </w:p>
        </w:tc>
      </w:tr>
      <w:tr w:rsidR="00F37814" w14:paraId="2B17CC47" w14:textId="77777777">
        <w:trPr>
          <w:trHeight w:val="253"/>
          <w:jc w:val="center"/>
        </w:trPr>
        <w:tc>
          <w:tcPr>
            <w:tcW w:w="1804" w:type="dxa"/>
          </w:tcPr>
          <w:p w14:paraId="0132CD84"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502E4FF"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56A14EAB" w14:textId="77777777">
        <w:trPr>
          <w:trHeight w:val="253"/>
          <w:jc w:val="center"/>
        </w:trPr>
        <w:tc>
          <w:tcPr>
            <w:tcW w:w="1804" w:type="dxa"/>
          </w:tcPr>
          <w:p w14:paraId="4B048344"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72CA422"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12A9FC4F" w14:textId="77777777">
        <w:trPr>
          <w:trHeight w:val="253"/>
          <w:jc w:val="center"/>
        </w:trPr>
        <w:tc>
          <w:tcPr>
            <w:tcW w:w="1804" w:type="dxa"/>
          </w:tcPr>
          <w:p w14:paraId="0553D74F"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7C77955D"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4D4C2A78" w14:textId="77777777">
        <w:trPr>
          <w:trHeight w:val="253"/>
          <w:jc w:val="center"/>
        </w:trPr>
        <w:tc>
          <w:tcPr>
            <w:tcW w:w="1804" w:type="dxa"/>
          </w:tcPr>
          <w:p w14:paraId="1E412F5A"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45C26291" w14:textId="77777777" w:rsidR="00F37814" w:rsidRDefault="004C0AAC">
            <w:pPr>
              <w:spacing w:after="0"/>
              <w:rPr>
                <w:rFonts w:eastAsiaTheme="minorEastAsia"/>
                <w:sz w:val="16"/>
                <w:szCs w:val="16"/>
                <w:lang w:eastAsia="zh-CN"/>
              </w:rPr>
            </w:pPr>
            <w:r>
              <w:rPr>
                <w:rFonts w:eastAsia="Malgun Gothic"/>
                <w:sz w:val="16"/>
                <w:szCs w:val="16"/>
                <w:lang w:val="en-US" w:eastAsia="ko-KR"/>
              </w:rPr>
              <w:t>Same view as Proposal 3.4-1</w:t>
            </w:r>
          </w:p>
        </w:tc>
      </w:tr>
    </w:tbl>
    <w:p w14:paraId="7E06169B" w14:textId="77777777" w:rsidR="00F37814" w:rsidRDefault="00F37814">
      <w:pPr>
        <w:rPr>
          <w:rFonts w:eastAsia="宋体"/>
          <w:lang w:eastAsia="zh-CN"/>
        </w:rPr>
      </w:pPr>
    </w:p>
    <w:p w14:paraId="4A9E306B" w14:textId="77777777" w:rsidR="00F37814" w:rsidRDefault="00F37814">
      <w:pPr>
        <w:rPr>
          <w:rFonts w:eastAsia="宋体"/>
          <w:lang w:eastAsia="zh-CN"/>
        </w:rPr>
      </w:pPr>
    </w:p>
    <w:p w14:paraId="31B4594E" w14:textId="77777777" w:rsidR="00F37814" w:rsidRDefault="004C0AAC">
      <w:pPr>
        <w:pStyle w:val="Heading3"/>
      </w:pPr>
      <w:r>
        <w:rPr>
          <w:highlight w:val="magenta"/>
        </w:rPr>
        <w:t xml:space="preserve">Proposal 3.4-4 </w:t>
      </w:r>
      <w:r>
        <w:t xml:space="preserve"> (H)</w:t>
      </w:r>
    </w:p>
    <w:p w14:paraId="6ED2D668" w14:textId="77777777" w:rsidR="00F37814" w:rsidRDefault="004C0AAC">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29784227" w14:textId="77777777" w:rsidR="00F37814" w:rsidRDefault="004C0AAC">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58E9B14" w14:textId="77777777" w:rsidR="00F37814" w:rsidRDefault="004C0AAC">
      <w:pPr>
        <w:pStyle w:val="ListParagraph"/>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4ADFF7A0"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0D2B9928" w14:textId="77777777" w:rsidR="00F37814" w:rsidRDefault="00F37814">
      <w:pPr>
        <w:rPr>
          <w:lang w:val="en-US" w:eastAsia="en-US"/>
        </w:rPr>
      </w:pPr>
    </w:p>
    <w:p w14:paraId="5C9F59D0"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6F3BD188" w14:textId="77777777">
        <w:trPr>
          <w:trHeight w:val="260"/>
          <w:jc w:val="center"/>
        </w:trPr>
        <w:tc>
          <w:tcPr>
            <w:tcW w:w="1804" w:type="dxa"/>
          </w:tcPr>
          <w:p w14:paraId="684568EF" w14:textId="77777777" w:rsidR="00F37814" w:rsidRDefault="004C0AAC">
            <w:pPr>
              <w:spacing w:after="0"/>
              <w:rPr>
                <w:b/>
                <w:sz w:val="16"/>
                <w:szCs w:val="16"/>
              </w:rPr>
            </w:pPr>
            <w:r>
              <w:rPr>
                <w:b/>
                <w:sz w:val="16"/>
                <w:szCs w:val="16"/>
              </w:rPr>
              <w:t>Company</w:t>
            </w:r>
          </w:p>
        </w:tc>
        <w:tc>
          <w:tcPr>
            <w:tcW w:w="9230" w:type="dxa"/>
          </w:tcPr>
          <w:p w14:paraId="49D79A00" w14:textId="77777777" w:rsidR="00F37814" w:rsidRDefault="004C0AAC">
            <w:pPr>
              <w:spacing w:after="0"/>
              <w:rPr>
                <w:b/>
                <w:sz w:val="16"/>
                <w:szCs w:val="16"/>
              </w:rPr>
            </w:pPr>
            <w:r>
              <w:rPr>
                <w:b/>
                <w:sz w:val="16"/>
                <w:szCs w:val="16"/>
              </w:rPr>
              <w:t xml:space="preserve">Comments </w:t>
            </w:r>
          </w:p>
        </w:tc>
      </w:tr>
      <w:tr w:rsidR="00F37814" w14:paraId="4A7ABDF3" w14:textId="77777777">
        <w:trPr>
          <w:trHeight w:val="253"/>
          <w:jc w:val="center"/>
        </w:trPr>
        <w:tc>
          <w:tcPr>
            <w:tcW w:w="1804" w:type="dxa"/>
          </w:tcPr>
          <w:p w14:paraId="64E23EF2"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95C386"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F37814" w14:paraId="70665AB7" w14:textId="77777777">
        <w:trPr>
          <w:trHeight w:val="253"/>
          <w:jc w:val="center"/>
        </w:trPr>
        <w:tc>
          <w:tcPr>
            <w:tcW w:w="1804" w:type="dxa"/>
          </w:tcPr>
          <w:p w14:paraId="61D5FE0C" w14:textId="77777777" w:rsidR="00F37814" w:rsidRDefault="004C0AA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9800C57" w14:textId="77777777" w:rsidR="00F37814" w:rsidRDefault="004C0AAC">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F37814" w14:paraId="3D3B5260" w14:textId="77777777">
        <w:trPr>
          <w:trHeight w:val="253"/>
          <w:jc w:val="center"/>
        </w:trPr>
        <w:tc>
          <w:tcPr>
            <w:tcW w:w="1804" w:type="dxa"/>
          </w:tcPr>
          <w:p w14:paraId="21B31B03" w14:textId="77777777" w:rsidR="00F37814" w:rsidRDefault="004C0AA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6F2017BB"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F37814" w14:paraId="72E5951E" w14:textId="77777777">
        <w:trPr>
          <w:trHeight w:val="253"/>
          <w:jc w:val="center"/>
        </w:trPr>
        <w:tc>
          <w:tcPr>
            <w:tcW w:w="1804" w:type="dxa"/>
          </w:tcPr>
          <w:p w14:paraId="27D4070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C1DEBA3" w14:textId="77777777" w:rsidR="00F37814" w:rsidRDefault="004C0AA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37814" w14:paraId="1A8F9C20" w14:textId="77777777">
        <w:trPr>
          <w:trHeight w:val="253"/>
          <w:jc w:val="center"/>
        </w:trPr>
        <w:tc>
          <w:tcPr>
            <w:tcW w:w="1804" w:type="dxa"/>
          </w:tcPr>
          <w:p w14:paraId="6C9695F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804C893"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 as Proposal 3.4-1</w:t>
            </w:r>
          </w:p>
        </w:tc>
      </w:tr>
      <w:tr w:rsidR="00F37814" w14:paraId="436C4CE9" w14:textId="77777777">
        <w:trPr>
          <w:trHeight w:val="253"/>
          <w:jc w:val="center"/>
        </w:trPr>
        <w:tc>
          <w:tcPr>
            <w:tcW w:w="1804" w:type="dxa"/>
          </w:tcPr>
          <w:p w14:paraId="1265409C"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16C5100"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Don’t support. </w:t>
            </w:r>
          </w:p>
        </w:tc>
      </w:tr>
      <w:tr w:rsidR="00F37814" w14:paraId="40FCF639" w14:textId="77777777">
        <w:trPr>
          <w:trHeight w:val="253"/>
          <w:jc w:val="center"/>
        </w:trPr>
        <w:tc>
          <w:tcPr>
            <w:tcW w:w="1804" w:type="dxa"/>
          </w:tcPr>
          <w:p w14:paraId="2CCF4D4E"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7D567D4"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4E386FC1" w14:textId="77777777">
        <w:trPr>
          <w:trHeight w:val="253"/>
          <w:jc w:val="center"/>
        </w:trPr>
        <w:tc>
          <w:tcPr>
            <w:tcW w:w="1804" w:type="dxa"/>
          </w:tcPr>
          <w:p w14:paraId="437ECA1D" w14:textId="77777777" w:rsidR="00F37814" w:rsidRDefault="004C0AA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21C9977" w14:textId="77777777" w:rsidR="00F37814" w:rsidRDefault="004C0AAC">
            <w:pPr>
              <w:spacing w:after="0"/>
              <w:rPr>
                <w:rFonts w:eastAsiaTheme="minorEastAsia"/>
                <w:sz w:val="16"/>
                <w:szCs w:val="16"/>
                <w:lang w:eastAsia="zh-CN"/>
              </w:rPr>
            </w:pPr>
            <w:r>
              <w:rPr>
                <w:rFonts w:eastAsiaTheme="minorEastAsia"/>
                <w:sz w:val="16"/>
                <w:szCs w:val="16"/>
                <w:lang w:eastAsia="zh-CN"/>
              </w:rPr>
              <w:t>Same comments as on Proposal 3.4.-1</w:t>
            </w:r>
          </w:p>
        </w:tc>
      </w:tr>
      <w:tr w:rsidR="00F37814" w14:paraId="24A219F3" w14:textId="77777777">
        <w:trPr>
          <w:trHeight w:val="253"/>
          <w:jc w:val="center"/>
        </w:trPr>
        <w:tc>
          <w:tcPr>
            <w:tcW w:w="1804" w:type="dxa"/>
          </w:tcPr>
          <w:p w14:paraId="66240CF6"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0122F02"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19086DF1" w14:textId="77777777">
        <w:trPr>
          <w:trHeight w:val="253"/>
          <w:jc w:val="center"/>
        </w:trPr>
        <w:tc>
          <w:tcPr>
            <w:tcW w:w="1804" w:type="dxa"/>
          </w:tcPr>
          <w:p w14:paraId="79CA37EC" w14:textId="77777777" w:rsidR="00F37814" w:rsidRDefault="004C0AA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5DD03EDC" w14:textId="77777777" w:rsidR="00F37814" w:rsidRDefault="004C0AAC">
            <w:pPr>
              <w:spacing w:after="0"/>
              <w:rPr>
                <w:rFonts w:eastAsiaTheme="minorEastAsia"/>
                <w:sz w:val="16"/>
                <w:szCs w:val="16"/>
                <w:lang w:eastAsia="zh-CN"/>
              </w:rPr>
            </w:pPr>
            <w:r>
              <w:rPr>
                <w:rFonts w:eastAsia="Malgun Gothic"/>
                <w:sz w:val="16"/>
                <w:szCs w:val="16"/>
                <w:lang w:val="en-US" w:eastAsia="ko-KR"/>
              </w:rPr>
              <w:t>Same view as Proposal 3.4-1</w:t>
            </w:r>
          </w:p>
        </w:tc>
      </w:tr>
    </w:tbl>
    <w:p w14:paraId="736E7F3A" w14:textId="77777777" w:rsidR="00F37814" w:rsidRDefault="00F37814">
      <w:pPr>
        <w:rPr>
          <w:highlight w:val="yellow"/>
          <w:lang w:val="en-US"/>
        </w:rPr>
      </w:pPr>
    </w:p>
    <w:p w14:paraId="7113DB9D" w14:textId="77777777" w:rsidR="00F37814" w:rsidRDefault="00F37814">
      <w:pPr>
        <w:rPr>
          <w:lang w:val="en-US" w:eastAsia="en-US"/>
        </w:rPr>
      </w:pPr>
    </w:p>
    <w:p w14:paraId="21DD0681" w14:textId="77777777" w:rsidR="00F37814" w:rsidRDefault="004C0AAC">
      <w:pPr>
        <w:pStyle w:val="Heading3"/>
      </w:pPr>
      <w:r>
        <w:rPr>
          <w:highlight w:val="magenta"/>
        </w:rPr>
        <w:t>Proposal 3.4-5</w:t>
      </w:r>
      <w:r>
        <w:t xml:space="preserve"> (H)</w:t>
      </w:r>
    </w:p>
    <w:p w14:paraId="374F4F11" w14:textId="77777777" w:rsidR="00F37814" w:rsidRDefault="004C0AAC">
      <w:pPr>
        <w:pStyle w:val="ListParagraph"/>
        <w:numPr>
          <w:ilvl w:val="0"/>
          <w:numId w:val="53"/>
        </w:numPr>
      </w:pPr>
      <w:r>
        <w:t>UE/gNB should provide the updates of the Rx/Tx/RxTx TEG information to LMF whenever the previously provided TEG  information is no longer valid.</w:t>
      </w:r>
    </w:p>
    <w:p w14:paraId="78990E99" w14:textId="77777777" w:rsidR="00F37814" w:rsidRDefault="004C0AAC">
      <w:pPr>
        <w:pStyle w:val="ListParagraph"/>
        <w:numPr>
          <w:ilvl w:val="0"/>
          <w:numId w:val="53"/>
        </w:numPr>
      </w:pPr>
      <w:r>
        <w:t>Support one of the following options for the update of Rx/Tx/RxTx TEG information:</w:t>
      </w:r>
    </w:p>
    <w:p w14:paraId="22D1F21A" w14:textId="77777777" w:rsidR="00F37814" w:rsidRDefault="004C0AAC">
      <w:pPr>
        <w:pStyle w:val="ListParagraph"/>
        <w:numPr>
          <w:ilvl w:val="1"/>
          <w:numId w:val="53"/>
        </w:numPr>
      </w:pPr>
      <w:r>
        <w:t xml:space="preserve"> Update or reset of Rx/Tx/RxTx TEG IDs;</w:t>
      </w:r>
    </w:p>
    <w:p w14:paraId="6B41A649" w14:textId="77777777" w:rsidR="00F37814" w:rsidRDefault="004C0AAC">
      <w:pPr>
        <w:pStyle w:val="ListParagraph"/>
        <w:numPr>
          <w:ilvl w:val="1"/>
          <w:numId w:val="53"/>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50952C5D" w14:textId="77777777" w:rsidR="00F37814" w:rsidRDefault="004C0AAC">
      <w:pPr>
        <w:pStyle w:val="ListParagraph"/>
        <w:numPr>
          <w:ilvl w:val="0"/>
          <w:numId w:val="53"/>
        </w:numPr>
      </w:pPr>
      <w:r>
        <w:t>FFS: How UE/gNB determines the previous TEG information is invalid (e.g., up to UE/gNB implementation)</w:t>
      </w:r>
    </w:p>
    <w:p w14:paraId="05D3D0B8" w14:textId="77777777" w:rsidR="00F37814" w:rsidRDefault="00F37814">
      <w:pPr>
        <w:pStyle w:val="ListParagraph"/>
        <w:ind w:left="644"/>
        <w:rPr>
          <w:lang w:val="en-GB"/>
        </w:rPr>
      </w:pPr>
    </w:p>
    <w:p w14:paraId="29FAC9A9" w14:textId="77777777" w:rsidR="00F37814" w:rsidRDefault="004C0AAC">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F37814" w14:paraId="6FB888EE" w14:textId="77777777">
        <w:trPr>
          <w:trHeight w:val="260"/>
          <w:jc w:val="center"/>
        </w:trPr>
        <w:tc>
          <w:tcPr>
            <w:tcW w:w="1804" w:type="dxa"/>
          </w:tcPr>
          <w:p w14:paraId="15170F52" w14:textId="77777777" w:rsidR="00F37814" w:rsidRDefault="004C0AAC">
            <w:pPr>
              <w:spacing w:after="0" w:line="240" w:lineRule="auto"/>
              <w:rPr>
                <w:b/>
                <w:sz w:val="16"/>
                <w:szCs w:val="16"/>
              </w:rPr>
            </w:pPr>
            <w:r>
              <w:rPr>
                <w:b/>
                <w:sz w:val="16"/>
                <w:szCs w:val="16"/>
              </w:rPr>
              <w:t>Company</w:t>
            </w:r>
          </w:p>
        </w:tc>
        <w:tc>
          <w:tcPr>
            <w:tcW w:w="9230" w:type="dxa"/>
          </w:tcPr>
          <w:p w14:paraId="30B375BC" w14:textId="77777777" w:rsidR="00F37814" w:rsidRDefault="004C0AAC">
            <w:pPr>
              <w:spacing w:after="0" w:line="240" w:lineRule="auto"/>
              <w:rPr>
                <w:b/>
                <w:sz w:val="16"/>
                <w:szCs w:val="16"/>
              </w:rPr>
            </w:pPr>
            <w:r>
              <w:rPr>
                <w:b/>
                <w:sz w:val="16"/>
                <w:szCs w:val="16"/>
              </w:rPr>
              <w:t xml:space="preserve">Comments </w:t>
            </w:r>
          </w:p>
        </w:tc>
      </w:tr>
      <w:tr w:rsidR="00F37814" w14:paraId="4DDABBE9" w14:textId="77777777">
        <w:trPr>
          <w:trHeight w:val="253"/>
          <w:jc w:val="center"/>
        </w:trPr>
        <w:tc>
          <w:tcPr>
            <w:tcW w:w="1804" w:type="dxa"/>
          </w:tcPr>
          <w:p w14:paraId="156A1849" w14:textId="77777777" w:rsidR="00F37814" w:rsidRDefault="004C0AA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2326BE2"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Not support</w:t>
            </w:r>
          </w:p>
          <w:p w14:paraId="03617BE5"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F37814" w14:paraId="3C8BCC3F" w14:textId="77777777">
        <w:trPr>
          <w:trHeight w:val="253"/>
          <w:jc w:val="center"/>
        </w:trPr>
        <w:tc>
          <w:tcPr>
            <w:tcW w:w="1804" w:type="dxa"/>
          </w:tcPr>
          <w:p w14:paraId="5B67AA91" w14:textId="77777777" w:rsidR="00F37814" w:rsidRDefault="004C0AA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075D1C" w14:textId="77777777" w:rsidR="00F37814" w:rsidRDefault="004C0AAC">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F37814" w14:paraId="0F8BC8E2" w14:textId="77777777">
        <w:trPr>
          <w:trHeight w:val="253"/>
          <w:jc w:val="center"/>
        </w:trPr>
        <w:tc>
          <w:tcPr>
            <w:tcW w:w="1804" w:type="dxa"/>
          </w:tcPr>
          <w:p w14:paraId="5A2754E4" w14:textId="77777777" w:rsidR="00F37814" w:rsidRDefault="004C0AAC">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1F09E06"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76EB14EF"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338EFCFA" w14:textId="77777777" w:rsidR="00F37814" w:rsidRDefault="004C0AAC">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F37814" w14:paraId="0F28BD60" w14:textId="77777777">
        <w:trPr>
          <w:trHeight w:val="253"/>
          <w:jc w:val="center"/>
        </w:trPr>
        <w:tc>
          <w:tcPr>
            <w:tcW w:w="1804" w:type="dxa"/>
          </w:tcPr>
          <w:p w14:paraId="00A63336"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3075F6F"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4CE4DD5F" w14:textId="77777777" w:rsidR="00F37814" w:rsidRDefault="00F37814">
            <w:pPr>
              <w:spacing w:after="0" w:line="240" w:lineRule="auto"/>
              <w:rPr>
                <w:rFonts w:eastAsiaTheme="minorEastAsia"/>
                <w:sz w:val="16"/>
                <w:szCs w:val="16"/>
                <w:lang w:eastAsia="zh-CN"/>
              </w:rPr>
            </w:pPr>
          </w:p>
          <w:p w14:paraId="030D65C2" w14:textId="77777777" w:rsidR="00F37814" w:rsidRDefault="004C0AAC">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34057F58" w14:textId="77777777" w:rsidR="00F37814" w:rsidRDefault="004C0AAC">
            <w:pPr>
              <w:pStyle w:val="ListParagraph"/>
              <w:numPr>
                <w:ilvl w:val="0"/>
                <w:numId w:val="54"/>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51F331D4" w14:textId="77777777" w:rsidR="00F37814" w:rsidRDefault="00F37814">
            <w:pPr>
              <w:spacing w:line="240" w:lineRule="auto"/>
              <w:rPr>
                <w:rFonts w:eastAsiaTheme="minorEastAsia"/>
                <w:b/>
                <w:bCs/>
                <w:i/>
                <w:iCs/>
                <w:sz w:val="16"/>
                <w:szCs w:val="16"/>
                <w:lang w:eastAsia="zh-CN"/>
              </w:rPr>
            </w:pPr>
          </w:p>
          <w:p w14:paraId="79CB8135" w14:textId="77777777" w:rsidR="00F37814" w:rsidRDefault="004C0AAC">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F37814" w14:paraId="2802A78C" w14:textId="77777777">
        <w:trPr>
          <w:trHeight w:val="253"/>
          <w:jc w:val="center"/>
        </w:trPr>
        <w:tc>
          <w:tcPr>
            <w:tcW w:w="1804" w:type="dxa"/>
          </w:tcPr>
          <w:p w14:paraId="28F5CDBD" w14:textId="77777777" w:rsidR="00F37814" w:rsidRDefault="004C0AAC">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78E29889"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F37814" w14:paraId="6588CB40" w14:textId="77777777">
        <w:trPr>
          <w:trHeight w:val="253"/>
          <w:jc w:val="center"/>
        </w:trPr>
        <w:tc>
          <w:tcPr>
            <w:tcW w:w="1804" w:type="dxa"/>
          </w:tcPr>
          <w:p w14:paraId="08E26F5E" w14:textId="77777777" w:rsidR="00F37814" w:rsidRDefault="004C0AAC">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71D723E4"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F37814" w14:paraId="72AF1201" w14:textId="77777777">
        <w:trPr>
          <w:trHeight w:val="253"/>
          <w:jc w:val="center"/>
        </w:trPr>
        <w:tc>
          <w:tcPr>
            <w:tcW w:w="1804" w:type="dxa"/>
          </w:tcPr>
          <w:p w14:paraId="4BEA45F8" w14:textId="77777777" w:rsidR="00F37814" w:rsidRDefault="004C0AAC">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758B0E43" w14:textId="77777777" w:rsidR="00F37814" w:rsidRDefault="004C0AAC">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F37814" w14:paraId="2A0AF8BE" w14:textId="77777777">
        <w:trPr>
          <w:trHeight w:val="253"/>
          <w:jc w:val="center"/>
        </w:trPr>
        <w:tc>
          <w:tcPr>
            <w:tcW w:w="1804" w:type="dxa"/>
          </w:tcPr>
          <w:p w14:paraId="41529F55" w14:textId="77777777" w:rsidR="00F37814" w:rsidRDefault="004C0AAC">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9B75A2C" w14:textId="77777777" w:rsidR="00F37814" w:rsidRDefault="004C0AAC">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F37814" w14:paraId="5EE2A222" w14:textId="77777777">
        <w:trPr>
          <w:trHeight w:val="253"/>
          <w:jc w:val="center"/>
        </w:trPr>
        <w:tc>
          <w:tcPr>
            <w:tcW w:w="1804" w:type="dxa"/>
          </w:tcPr>
          <w:p w14:paraId="01F551B1" w14:textId="77777777" w:rsidR="00F37814" w:rsidRDefault="004C0AA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3B4B9D69" w14:textId="77777777" w:rsidR="00F37814" w:rsidRDefault="004C0AA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F37814" w14:paraId="5F795B78" w14:textId="77777777">
        <w:trPr>
          <w:trHeight w:val="253"/>
          <w:jc w:val="center"/>
        </w:trPr>
        <w:tc>
          <w:tcPr>
            <w:tcW w:w="1804" w:type="dxa"/>
          </w:tcPr>
          <w:p w14:paraId="3772CCCA" w14:textId="77777777" w:rsidR="00F37814" w:rsidRDefault="004C0AAC">
            <w:pPr>
              <w:spacing w:after="0"/>
              <w:rPr>
                <w:rFonts w:eastAsia="Malgun Gothic"/>
                <w:sz w:val="16"/>
                <w:szCs w:val="16"/>
                <w:lang w:eastAsia="ko-KR"/>
              </w:rPr>
            </w:pPr>
            <w:r>
              <w:rPr>
                <w:rFonts w:eastAsia="Malgun Gothic"/>
                <w:sz w:val="16"/>
                <w:szCs w:val="16"/>
                <w:lang w:eastAsia="ko-KR"/>
              </w:rPr>
              <w:t>InterDigital</w:t>
            </w:r>
          </w:p>
        </w:tc>
        <w:tc>
          <w:tcPr>
            <w:tcW w:w="9230" w:type="dxa"/>
          </w:tcPr>
          <w:p w14:paraId="4A274470" w14:textId="77777777" w:rsidR="00F37814" w:rsidRDefault="004C0AAC">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37814" w14:paraId="1D5B7F6D" w14:textId="77777777">
        <w:trPr>
          <w:trHeight w:val="253"/>
          <w:jc w:val="center"/>
        </w:trPr>
        <w:tc>
          <w:tcPr>
            <w:tcW w:w="1804" w:type="dxa"/>
          </w:tcPr>
          <w:p w14:paraId="4DB7022E" w14:textId="77777777" w:rsidR="00F37814" w:rsidRDefault="004C0AAC">
            <w:pPr>
              <w:spacing w:after="0"/>
              <w:rPr>
                <w:rFonts w:eastAsia="Malgun Gothic"/>
                <w:sz w:val="16"/>
                <w:szCs w:val="16"/>
                <w:lang w:eastAsia="ko-KR"/>
              </w:rPr>
            </w:pPr>
            <w:r>
              <w:rPr>
                <w:rFonts w:eastAsiaTheme="minorEastAsia"/>
                <w:sz w:val="16"/>
                <w:szCs w:val="16"/>
                <w:lang w:eastAsia="zh-CN"/>
              </w:rPr>
              <w:t>vivo</w:t>
            </w:r>
          </w:p>
        </w:tc>
        <w:tc>
          <w:tcPr>
            <w:tcW w:w="9230" w:type="dxa"/>
          </w:tcPr>
          <w:p w14:paraId="00DB74A8"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7E17119E"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560BCA44" w14:textId="77777777" w:rsidR="00F37814" w:rsidRDefault="00F37814">
            <w:pPr>
              <w:spacing w:after="0"/>
              <w:rPr>
                <w:rFonts w:eastAsiaTheme="minorEastAsia"/>
                <w:sz w:val="16"/>
                <w:szCs w:val="16"/>
                <w:lang w:eastAsia="zh-CN"/>
              </w:rPr>
            </w:pPr>
          </w:p>
        </w:tc>
      </w:tr>
    </w:tbl>
    <w:p w14:paraId="5A344194" w14:textId="77777777" w:rsidR="00F37814" w:rsidRDefault="00F37814">
      <w:pPr>
        <w:spacing w:after="0"/>
        <w:ind w:left="644"/>
        <w:contextualSpacing/>
        <w:rPr>
          <w:rFonts w:eastAsia="Times New Roman"/>
          <w:szCs w:val="24"/>
          <w:lang w:eastAsia="en-US"/>
        </w:rPr>
      </w:pPr>
    </w:p>
    <w:p w14:paraId="21C4A176" w14:textId="77777777" w:rsidR="00F37814" w:rsidRDefault="00F37814">
      <w:pPr>
        <w:pStyle w:val="ListParagraph"/>
        <w:ind w:left="644"/>
        <w:rPr>
          <w:lang w:val="en-GB" w:eastAsia="en-US"/>
        </w:rPr>
      </w:pPr>
    </w:p>
    <w:p w14:paraId="0F72E56A" w14:textId="77777777" w:rsidR="00F37814" w:rsidRDefault="00F37814">
      <w:pPr>
        <w:pStyle w:val="ListParagraph"/>
        <w:ind w:left="644"/>
        <w:rPr>
          <w:lang w:eastAsia="en-US"/>
        </w:rPr>
      </w:pPr>
    </w:p>
    <w:p w14:paraId="45D7DA2A" w14:textId="77777777" w:rsidR="00F37814" w:rsidRDefault="004C0AAC">
      <w:pPr>
        <w:pStyle w:val="Heading1"/>
      </w:pPr>
      <w:r>
        <w:t>Reference devices for mitigating UE/gNB Tx/Rx timing errors</w:t>
      </w:r>
      <w:bookmarkEnd w:id="134"/>
    </w:p>
    <w:p w14:paraId="04D9621D"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2295B8BF" w14:textId="77777777" w:rsidR="00F37814" w:rsidRDefault="004C0AAC">
      <w:pPr>
        <w:pStyle w:val="3GPPAgreements"/>
        <w:numPr>
          <w:ilvl w:val="0"/>
          <w:numId w:val="0"/>
        </w:numPr>
      </w:pPr>
      <w:r>
        <w:t>The following agreement was made in RAN1#104e related to the use of a reference device with a known location to support the mitigating UE/gNB Tx/Rx timing errors:</w:t>
      </w:r>
    </w:p>
    <w:p w14:paraId="64DD326E" w14:textId="77777777" w:rsidR="00F37814" w:rsidRDefault="00F3781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37814" w14:paraId="3748A013" w14:textId="77777777">
        <w:tc>
          <w:tcPr>
            <w:tcW w:w="10790" w:type="dxa"/>
          </w:tcPr>
          <w:p w14:paraId="14E484E6" w14:textId="77777777" w:rsidR="00F37814" w:rsidRDefault="004C0AAC">
            <w:pPr>
              <w:ind w:left="1440" w:hanging="1440"/>
              <w:rPr>
                <w:lang w:eastAsia="zh-CN"/>
              </w:rPr>
            </w:pPr>
            <w:r>
              <w:rPr>
                <w:highlight w:val="green"/>
                <w:lang w:eastAsia="zh-CN"/>
              </w:rPr>
              <w:t>Agreement:</w:t>
            </w:r>
          </w:p>
          <w:p w14:paraId="1DCB245A" w14:textId="77777777" w:rsidR="00F37814" w:rsidRDefault="004C0AAC">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153E5E66" w14:textId="77777777" w:rsidR="00F37814" w:rsidRDefault="004C0AAC">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14B83065" w14:textId="77777777" w:rsidR="00F37814" w:rsidRDefault="004C0AAC">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79255526" w14:textId="77777777" w:rsidR="00F37814" w:rsidRDefault="004C0AAC">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2840976E" w14:textId="77777777" w:rsidR="00F37814" w:rsidRDefault="004C0AAC">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50FE1DEB" w14:textId="77777777" w:rsidR="00F37814" w:rsidRDefault="004C0AAC">
            <w:pPr>
              <w:pStyle w:val="ListParagraph"/>
              <w:numPr>
                <w:ilvl w:val="1"/>
                <w:numId w:val="33"/>
              </w:numPr>
              <w:rPr>
                <w:szCs w:val="20"/>
                <w:lang w:eastAsia="zh-CN"/>
              </w:rPr>
            </w:pPr>
            <w:r>
              <w:rPr>
                <w:szCs w:val="20"/>
                <w:lang w:eastAsia="zh-CN"/>
              </w:rPr>
              <w:t>FFS: The device with the known location being a UE and/or a gNB</w:t>
            </w:r>
          </w:p>
          <w:p w14:paraId="3FCE9ABC" w14:textId="77777777" w:rsidR="00F37814" w:rsidRDefault="004C0AAC">
            <w:pPr>
              <w:pStyle w:val="ListParagraph"/>
              <w:numPr>
                <w:ilvl w:val="1"/>
                <w:numId w:val="33"/>
              </w:numPr>
              <w:rPr>
                <w:szCs w:val="20"/>
                <w:lang w:eastAsia="zh-CN"/>
              </w:rPr>
            </w:pPr>
            <w:r>
              <w:rPr>
                <w:szCs w:val="20"/>
                <w:lang w:eastAsia="zh-CN"/>
              </w:rPr>
              <w:t>FFS: Precision to which location of reference device is known</w:t>
            </w:r>
          </w:p>
          <w:p w14:paraId="7412FA62" w14:textId="77777777" w:rsidR="00F37814" w:rsidRDefault="004C0AAC">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171C6482" w14:textId="77777777" w:rsidR="00F37814" w:rsidRDefault="00F37814">
            <w:pPr>
              <w:pStyle w:val="3GPPAgreements"/>
              <w:numPr>
                <w:ilvl w:val="0"/>
                <w:numId w:val="0"/>
              </w:numPr>
              <w:rPr>
                <w:lang w:val="en-GB"/>
              </w:rPr>
            </w:pPr>
          </w:p>
        </w:tc>
      </w:tr>
    </w:tbl>
    <w:p w14:paraId="7831D25D" w14:textId="77777777" w:rsidR="00F37814" w:rsidRDefault="00F37814">
      <w:pPr>
        <w:pStyle w:val="3GPPAgreements"/>
        <w:numPr>
          <w:ilvl w:val="0"/>
          <w:numId w:val="0"/>
        </w:numPr>
        <w:ind w:left="284" w:hanging="284"/>
      </w:pPr>
    </w:p>
    <w:p w14:paraId="2A603558" w14:textId="77777777" w:rsidR="00F37814" w:rsidRDefault="004C0AAC">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47EB38AD" w14:textId="77777777" w:rsidR="00F37814" w:rsidRDefault="00F3781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37814" w14:paraId="209EA3B2" w14:textId="77777777">
        <w:tc>
          <w:tcPr>
            <w:tcW w:w="11016" w:type="dxa"/>
          </w:tcPr>
          <w:p w14:paraId="25EA182B" w14:textId="77777777" w:rsidR="00F37814" w:rsidRDefault="004C0AAC">
            <w:pPr>
              <w:pStyle w:val="Heading3"/>
              <w:outlineLvl w:val="2"/>
            </w:pPr>
            <w:r>
              <w:t>Proposal 4-1 (Revision 5) (H)</w:t>
            </w:r>
          </w:p>
          <w:p w14:paraId="20AE02DD" w14:textId="77777777" w:rsidR="00F37814" w:rsidRDefault="00F37814">
            <w:pPr>
              <w:spacing w:after="0"/>
              <w:rPr>
                <w:rFonts w:eastAsiaTheme="minorEastAsia"/>
                <w:lang w:val="en-US" w:eastAsia="zh-CN"/>
              </w:rPr>
            </w:pPr>
          </w:p>
          <w:p w14:paraId="4EB09893" w14:textId="77777777" w:rsidR="00F37814" w:rsidRDefault="004C0AAC">
            <w:pPr>
              <w:numPr>
                <w:ilvl w:val="0"/>
                <w:numId w:val="55"/>
              </w:numPr>
              <w:spacing w:after="0" w:line="252" w:lineRule="atLeast"/>
            </w:pPr>
            <w:r>
              <w:t>RAN1 has evaluated the use of reference devices, which can either be UE or TRP, for positioning and observes improvements in using reference devices for enhancing the positioning performance.</w:t>
            </w:r>
          </w:p>
          <w:p w14:paraId="67DA1365" w14:textId="77777777" w:rsidR="00F37814" w:rsidRDefault="004C0AAC">
            <w:pPr>
              <w:numPr>
                <w:ilvl w:val="1"/>
                <w:numId w:val="55"/>
              </w:numPr>
              <w:spacing w:after="0" w:line="252" w:lineRule="atLeast"/>
              <w:rPr>
                <w:sz w:val="21"/>
              </w:rPr>
            </w:pPr>
            <w:r>
              <w:t>Note 1: The position of the reference device is known;</w:t>
            </w:r>
          </w:p>
          <w:p w14:paraId="3426FB49" w14:textId="77777777" w:rsidR="00F37814" w:rsidRDefault="004C0AAC">
            <w:pPr>
              <w:numPr>
                <w:ilvl w:val="1"/>
                <w:numId w:val="55"/>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5682E115" w14:textId="77777777" w:rsidR="00F37814" w:rsidRDefault="004C0AAC">
            <w:pPr>
              <w:numPr>
                <w:ilvl w:val="2"/>
                <w:numId w:val="55"/>
              </w:numPr>
              <w:spacing w:after="0" w:line="252" w:lineRule="atLeast"/>
            </w:pPr>
            <w:r>
              <w:t>Provide the positioning measurements (e.g., RSTD, RSRP, Rx-Tx time differences)</w:t>
            </w:r>
          </w:p>
          <w:p w14:paraId="7601B9FE" w14:textId="77777777" w:rsidR="00F37814" w:rsidRDefault="004C0AAC">
            <w:pPr>
              <w:numPr>
                <w:ilvl w:val="2"/>
                <w:numId w:val="55"/>
              </w:numPr>
              <w:spacing w:after="0" w:line="252" w:lineRule="atLeast"/>
            </w:pPr>
            <w:r>
              <w:t>Transmit the UL SRS signals for positioning</w:t>
            </w:r>
          </w:p>
          <w:p w14:paraId="3B493D89" w14:textId="77777777" w:rsidR="00F37814" w:rsidRDefault="004C0AAC">
            <w:pPr>
              <w:numPr>
                <w:ilvl w:val="1"/>
                <w:numId w:val="55"/>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03CA78C8" w14:textId="77777777" w:rsidR="00F37814" w:rsidRDefault="004C0AAC">
            <w:pPr>
              <w:numPr>
                <w:ilvl w:val="1"/>
                <w:numId w:val="55"/>
              </w:numPr>
              <w:spacing w:after="0" w:line="252" w:lineRule="atLeast"/>
            </w:pPr>
            <w:r>
              <w:t>Note 4: The impact on the specification, the measurement reports, and the procedure for supporting a UE/TRP to be a reference device will be determined by RAN2/RAN3/SA2;</w:t>
            </w:r>
          </w:p>
          <w:p w14:paraId="09883320" w14:textId="77777777" w:rsidR="00F37814" w:rsidRDefault="004C0AAC">
            <w:pPr>
              <w:numPr>
                <w:ilvl w:val="1"/>
                <w:numId w:val="55"/>
              </w:numPr>
              <w:spacing w:after="0" w:line="252" w:lineRule="atLeast"/>
            </w:pPr>
            <w:r>
              <w:t>Note 5: Up to RAN2/RAN3 discussions what type(s) of UE/TRP can be reference devices and any capabilities if/as needed</w:t>
            </w:r>
          </w:p>
          <w:p w14:paraId="491E1B61" w14:textId="77777777" w:rsidR="00F37814" w:rsidRDefault="004C0AAC">
            <w:pPr>
              <w:numPr>
                <w:ilvl w:val="1"/>
                <w:numId w:val="55"/>
              </w:numPr>
              <w:spacing w:after="0" w:line="252" w:lineRule="atLeast"/>
            </w:pPr>
            <w:r>
              <w:t>Note 6: RAN1 has not identified specification enhancements needed in RAN1 specifications</w:t>
            </w:r>
          </w:p>
          <w:p w14:paraId="230D4064" w14:textId="77777777" w:rsidR="00F37814" w:rsidRDefault="004C0AAC">
            <w:pPr>
              <w:numPr>
                <w:ilvl w:val="0"/>
                <w:numId w:val="55"/>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4E6C023C" w14:textId="77777777" w:rsidR="00F37814" w:rsidRDefault="00F37814">
            <w:pPr>
              <w:pStyle w:val="3GPPAgreements"/>
              <w:numPr>
                <w:ilvl w:val="0"/>
                <w:numId w:val="0"/>
              </w:numPr>
              <w:rPr>
                <w:lang w:val="en-GB"/>
              </w:rPr>
            </w:pPr>
          </w:p>
        </w:tc>
      </w:tr>
    </w:tbl>
    <w:p w14:paraId="00FAACB9" w14:textId="77777777" w:rsidR="00F37814" w:rsidRDefault="00F37814">
      <w:pPr>
        <w:pStyle w:val="3GPPAgreements"/>
        <w:numPr>
          <w:ilvl w:val="0"/>
          <w:numId w:val="0"/>
        </w:numPr>
        <w:ind w:left="284" w:hanging="284"/>
      </w:pPr>
    </w:p>
    <w:p w14:paraId="2BC0EC81" w14:textId="77777777" w:rsidR="00F37814" w:rsidRDefault="00F37814">
      <w:pPr>
        <w:pStyle w:val="Subtitle"/>
        <w:rPr>
          <w:rFonts w:ascii="Times New Roman" w:hAnsi="Times New Roman" w:cs="Times New Roman"/>
        </w:rPr>
      </w:pPr>
    </w:p>
    <w:p w14:paraId="233DECA7"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19AC9534" w14:textId="77777777" w:rsidR="00F37814" w:rsidRDefault="004C0AAC">
      <w:pPr>
        <w:pStyle w:val="3GPPAgreements"/>
        <w:numPr>
          <w:ilvl w:val="0"/>
          <w:numId w:val="56"/>
        </w:numPr>
      </w:pPr>
      <w:r>
        <w:t xml:space="preserve">(Huawei </w:t>
      </w:r>
      <w:hyperlink r:id="rId125"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0CE4B583" w14:textId="77777777" w:rsidR="00F37814" w:rsidRDefault="004C0AAC">
      <w:pPr>
        <w:pStyle w:val="3GPPAgreements"/>
        <w:numPr>
          <w:ilvl w:val="0"/>
          <w:numId w:val="56"/>
        </w:numPr>
      </w:pPr>
      <w:r>
        <w:t xml:space="preserve">(vivo, </w:t>
      </w:r>
      <w:hyperlink r:id="rId126" w:history="1">
        <w:r>
          <w:rPr>
            <w:rStyle w:val="Hyperlink"/>
          </w:rPr>
          <w:t>R1-2104359</w:t>
        </w:r>
      </w:hyperlink>
      <w:r>
        <w:t xml:space="preserve">[2]) Proposal 16: </w:t>
      </w:r>
    </w:p>
    <w:p w14:paraId="3D14149B" w14:textId="77777777" w:rsidR="00F37814" w:rsidRDefault="004C0AAC">
      <w:pPr>
        <w:pStyle w:val="3GPPAgreements"/>
        <w:numPr>
          <w:ilvl w:val="1"/>
          <w:numId w:val="56"/>
        </w:numPr>
      </w:pPr>
      <w:r>
        <w:t xml:space="preserve">Support to introduce new type of reference device, rather than normal UE or gNB/TRP, for Rx/Tx timing error mitigating. </w:t>
      </w:r>
    </w:p>
    <w:p w14:paraId="46674E5F" w14:textId="77777777" w:rsidR="00F37814" w:rsidRDefault="004C0AAC">
      <w:pPr>
        <w:pStyle w:val="3GPPAgreements"/>
        <w:numPr>
          <w:ilvl w:val="2"/>
          <w:numId w:val="56"/>
        </w:numPr>
      </w:pPr>
      <w:r>
        <w:t>it should have the ability to obtain and provide its own location with high accuracy and confidence</w:t>
      </w:r>
    </w:p>
    <w:p w14:paraId="04365C65" w14:textId="77777777" w:rsidR="00F37814" w:rsidRDefault="004C0AAC">
      <w:pPr>
        <w:pStyle w:val="3GPPAgreements"/>
        <w:numPr>
          <w:ilvl w:val="2"/>
          <w:numId w:val="56"/>
        </w:numPr>
      </w:pPr>
      <w:r>
        <w:t>it may also be requested by the LMF to provide its own location information to the LMF</w:t>
      </w:r>
    </w:p>
    <w:p w14:paraId="348345EA" w14:textId="77777777" w:rsidR="00F37814" w:rsidRDefault="004C0AAC">
      <w:pPr>
        <w:pStyle w:val="3GPPAgreements"/>
        <w:numPr>
          <w:ilvl w:val="2"/>
          <w:numId w:val="56"/>
        </w:numPr>
      </w:pPr>
      <w:r>
        <w:t>it should support basic positioning functionalities, such as providing the positioning measurements and transmitting the UL SRS for positioning.</w:t>
      </w:r>
    </w:p>
    <w:p w14:paraId="2B1DF6D4" w14:textId="77777777" w:rsidR="00F37814" w:rsidRDefault="004C0AAC">
      <w:pPr>
        <w:pStyle w:val="3GPPAgreements"/>
        <w:numPr>
          <w:ilvl w:val="1"/>
          <w:numId w:val="56"/>
        </w:numPr>
      </w:pPr>
      <w:r>
        <w:t>Note: it is up to RAN2/RAN3 to further define ‘the entity’, architecture and signalings for this new type of reference device.</w:t>
      </w:r>
    </w:p>
    <w:p w14:paraId="3792EE2B" w14:textId="77777777" w:rsidR="00F37814" w:rsidRDefault="004C0AAC">
      <w:pPr>
        <w:pStyle w:val="3GPPAgreements"/>
        <w:numPr>
          <w:ilvl w:val="0"/>
          <w:numId w:val="56"/>
        </w:numPr>
      </w:pPr>
      <w:r>
        <w:t xml:space="preserve">(vivo, </w:t>
      </w:r>
      <w:hyperlink r:id="rId127" w:history="1">
        <w:r>
          <w:rPr>
            <w:rStyle w:val="Hyperlink"/>
          </w:rPr>
          <w:t>R1-2104359</w:t>
        </w:r>
      </w:hyperlink>
      <w:r>
        <w:t>[2]) Proposal 17: Support the ‘reference device’ being controlled by the LMF for better assisting network calibration, e.g., including</w:t>
      </w:r>
    </w:p>
    <w:p w14:paraId="1AC7C895" w14:textId="77777777" w:rsidR="00F37814" w:rsidRDefault="004C0AAC">
      <w:pPr>
        <w:pStyle w:val="3GPPAgreements"/>
        <w:numPr>
          <w:ilvl w:val="1"/>
          <w:numId w:val="56"/>
        </w:numPr>
      </w:pPr>
      <w:r>
        <w:t>support the LMF to indicate the use of Rx TEGs or Tx TEGs of the ‘reference device’</w:t>
      </w:r>
    </w:p>
    <w:p w14:paraId="7D66B140" w14:textId="77777777" w:rsidR="00F37814" w:rsidRDefault="004C0AAC">
      <w:pPr>
        <w:pStyle w:val="3GPPAgreements"/>
        <w:numPr>
          <w:ilvl w:val="1"/>
          <w:numId w:val="56"/>
        </w:numPr>
      </w:pPr>
      <w:r>
        <w:t>support the LMF to indicate the mobility or the motion trajectory of the ‘reference device’</w:t>
      </w:r>
    </w:p>
    <w:p w14:paraId="67AADC22" w14:textId="77777777" w:rsidR="00F37814" w:rsidRDefault="004C0AAC">
      <w:pPr>
        <w:pStyle w:val="3GPPAgreements"/>
        <w:numPr>
          <w:ilvl w:val="0"/>
          <w:numId w:val="56"/>
        </w:numPr>
      </w:pPr>
      <w:r>
        <w:t xml:space="preserve">(vivo, </w:t>
      </w:r>
      <w:hyperlink r:id="rId128" w:history="1">
        <w:r>
          <w:rPr>
            <w:rStyle w:val="Hyperlink"/>
          </w:rPr>
          <w:t>R1-2104359</w:t>
        </w:r>
      </w:hyperlink>
      <w:r>
        <w:t>[2]) Proposal 18: The location information of ‘reference device’  can be provided to the gNB for angle error calibration by itself.</w:t>
      </w:r>
    </w:p>
    <w:p w14:paraId="20CBF62B" w14:textId="77777777" w:rsidR="00F37814" w:rsidRDefault="004C0AAC">
      <w:pPr>
        <w:pStyle w:val="3GPPAgreements"/>
        <w:numPr>
          <w:ilvl w:val="0"/>
          <w:numId w:val="56"/>
        </w:numPr>
      </w:pPr>
      <w:r>
        <w:rPr>
          <w:rFonts w:hint="eastAsia"/>
        </w:rPr>
        <w:t xml:space="preserve">(CATT, </w:t>
      </w:r>
      <w:hyperlink r:id="rId129"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4BAFA617" w14:textId="77777777" w:rsidR="00F37814" w:rsidRDefault="004C0AAC">
      <w:pPr>
        <w:pStyle w:val="3GPPAgreements"/>
        <w:numPr>
          <w:ilvl w:val="0"/>
          <w:numId w:val="56"/>
        </w:numPr>
      </w:pPr>
      <w:r>
        <w:rPr>
          <w:rFonts w:hint="eastAsia"/>
        </w:rPr>
        <w:t xml:space="preserve">(CATT, </w:t>
      </w:r>
      <w:hyperlink r:id="rId130"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2C838B5C" w14:textId="77777777" w:rsidR="00F37814" w:rsidRDefault="004C0AAC">
      <w:pPr>
        <w:pStyle w:val="3GPPAgreements"/>
        <w:numPr>
          <w:ilvl w:val="0"/>
          <w:numId w:val="56"/>
        </w:numPr>
      </w:pPr>
      <w:r>
        <w:rPr>
          <w:rFonts w:hint="eastAsia"/>
        </w:rPr>
        <w:t xml:space="preserve">(CATT, </w:t>
      </w:r>
      <w:hyperlink r:id="rId131"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4D861B71" w14:textId="77777777" w:rsidR="00F37814" w:rsidRDefault="004C0AAC">
      <w:pPr>
        <w:pStyle w:val="3GPPAgreements"/>
        <w:numPr>
          <w:ilvl w:val="0"/>
          <w:numId w:val="56"/>
        </w:numPr>
      </w:pPr>
      <w:r>
        <w:rPr>
          <w:rFonts w:hint="eastAsia"/>
        </w:rPr>
        <w:t xml:space="preserve">(CATT, </w:t>
      </w:r>
      <w:hyperlink r:id="rId132"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CD7A1C8" w14:textId="77777777" w:rsidR="00F37814" w:rsidRDefault="004C0AAC">
      <w:pPr>
        <w:pStyle w:val="3GPPAgreements"/>
        <w:numPr>
          <w:ilvl w:val="0"/>
          <w:numId w:val="56"/>
        </w:numPr>
      </w:pPr>
      <w:r>
        <w:rPr>
          <w:rFonts w:hint="eastAsia"/>
        </w:rPr>
        <w:t xml:space="preserve">(CATT, </w:t>
      </w:r>
      <w:hyperlink r:id="rId133" w:history="1">
        <w:r>
          <w:rPr>
            <w:rStyle w:val="Hyperlink"/>
          </w:rPr>
          <w:t>R1-2104520</w:t>
        </w:r>
      </w:hyperlink>
      <w:r>
        <w:rPr>
          <w:rFonts w:hint="eastAsia"/>
        </w:rPr>
        <w:t>[3]) Proposal</w:t>
      </w:r>
      <w:r>
        <w:t xml:space="preserve"> 20: The following approaches can be supported to obtain the location coordinates of a reference device.</w:t>
      </w:r>
    </w:p>
    <w:p w14:paraId="6766466D" w14:textId="77777777" w:rsidR="00F37814" w:rsidRDefault="004C0AAC">
      <w:pPr>
        <w:pStyle w:val="3GPPAgreements"/>
        <w:numPr>
          <w:ilvl w:val="1"/>
          <w:numId w:val="56"/>
        </w:numPr>
      </w:pPr>
      <w:r>
        <w:t>The reference device is placed in a known position.</w:t>
      </w:r>
    </w:p>
    <w:p w14:paraId="59A8BC75" w14:textId="77777777" w:rsidR="00F37814" w:rsidRDefault="004C0AAC">
      <w:pPr>
        <w:pStyle w:val="3GPPAgreements"/>
        <w:numPr>
          <w:ilvl w:val="1"/>
          <w:numId w:val="56"/>
        </w:numPr>
      </w:pPr>
      <w:r>
        <w:t>The location of reference UE is calculated by RAT-independent positioning scheme (such as GPS etc.).</w:t>
      </w:r>
    </w:p>
    <w:p w14:paraId="3952ADD2" w14:textId="77777777" w:rsidR="00F37814" w:rsidRDefault="004C0AAC">
      <w:pPr>
        <w:pStyle w:val="3GPPAgreements"/>
        <w:numPr>
          <w:ilvl w:val="1"/>
          <w:numId w:val="56"/>
        </w:numPr>
      </w:pPr>
      <w:r>
        <w:t xml:space="preserve">The reference device is selected/placed at the location of a TRP with a known position. </w:t>
      </w:r>
    </w:p>
    <w:p w14:paraId="33E3188C" w14:textId="77777777" w:rsidR="00F37814" w:rsidRDefault="004C0AAC">
      <w:pPr>
        <w:pStyle w:val="3GPPAgreements"/>
        <w:numPr>
          <w:ilvl w:val="0"/>
          <w:numId w:val="56"/>
        </w:numPr>
      </w:pPr>
      <w:r>
        <w:t xml:space="preserve">(CMCC, </w:t>
      </w:r>
      <w:hyperlink r:id="rId134"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2A3182BC" w14:textId="77777777" w:rsidR="00F37814" w:rsidRDefault="004C0AAC">
      <w:pPr>
        <w:pStyle w:val="3GPPAgreements"/>
        <w:numPr>
          <w:ilvl w:val="0"/>
          <w:numId w:val="56"/>
        </w:numPr>
      </w:pPr>
      <w:r>
        <w:rPr>
          <w:rFonts w:hint="eastAsia"/>
        </w:rPr>
        <w:t xml:space="preserve">(Qualcomm, </w:t>
      </w:r>
      <w:hyperlink r:id="rId135" w:history="1">
        <w:r>
          <w:rPr>
            <w:rStyle w:val="Hyperlink"/>
          </w:rPr>
          <w:t>R1-2104671</w:t>
        </w:r>
      </w:hyperlink>
      <w:r>
        <w:rPr>
          <w:rFonts w:hint="eastAsia"/>
        </w:rPr>
        <w:t xml:space="preserve">[6]) Proposal </w:t>
      </w:r>
      <w:r>
        <w:t xml:space="preserve">8: Support a device to be used as a “Reference Location Device (RLD)”.  </w:t>
      </w:r>
    </w:p>
    <w:p w14:paraId="487131E6" w14:textId="77777777" w:rsidR="00F37814" w:rsidRDefault="004C0AAC">
      <w:pPr>
        <w:pStyle w:val="3GPPAgreements"/>
        <w:numPr>
          <w:ilvl w:val="1"/>
          <w:numId w:val="56"/>
        </w:numPr>
      </w:pPr>
      <w:r>
        <w:t>Up to RAN2 to continue the specification work (and how/if to enable a UE/gNB to be a RLD).</w:t>
      </w:r>
    </w:p>
    <w:p w14:paraId="399428F6" w14:textId="77777777" w:rsidR="00F37814" w:rsidRDefault="004C0AAC">
      <w:pPr>
        <w:pStyle w:val="ListParagraph"/>
        <w:numPr>
          <w:ilvl w:val="0"/>
          <w:numId w:val="56"/>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6"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03F42822" w14:textId="77777777" w:rsidR="00F37814" w:rsidRDefault="004C0AAC">
      <w:pPr>
        <w:pStyle w:val="3GPPAgreements"/>
        <w:numPr>
          <w:ilvl w:val="0"/>
          <w:numId w:val="56"/>
        </w:numPr>
      </w:pPr>
      <w:bookmarkStart w:id="140" w:name="_Hlk71905763"/>
      <w:r>
        <w:t>(InterDigital</w:t>
      </w:r>
      <w:r>
        <w:rPr>
          <w:rFonts w:hint="eastAsia"/>
        </w:rPr>
        <w:t xml:space="preserve">, </w:t>
      </w:r>
      <w:hyperlink r:id="rId137" w:history="1">
        <w:r>
          <w:rPr>
            <w:rStyle w:val="Hyperlink"/>
          </w:rPr>
          <w:t>R1-2104871</w:t>
        </w:r>
      </w:hyperlink>
      <w:r>
        <w:t xml:space="preserve">[8]) </w:t>
      </w:r>
      <w:r>
        <w:rPr>
          <w:rFonts w:hint="eastAsia"/>
        </w:rPr>
        <w:t>Proposal</w:t>
      </w:r>
      <w:r>
        <w:t xml:space="preserve"> 1</w:t>
      </w:r>
      <w:bookmarkEnd w:id="140"/>
      <w:r>
        <w:t>: Specification impact of reference devices includes at least assistance information which contains at least reference device ID, locations of reference devices.</w:t>
      </w:r>
    </w:p>
    <w:p w14:paraId="48B44DC2" w14:textId="77777777" w:rsidR="00F37814" w:rsidRDefault="004C0AAC">
      <w:pPr>
        <w:pStyle w:val="3GPPAgreements"/>
        <w:numPr>
          <w:ilvl w:val="0"/>
          <w:numId w:val="56"/>
        </w:numPr>
      </w:pPr>
      <w:r>
        <w:t xml:space="preserve">(InterDigital, </w:t>
      </w:r>
      <w:hyperlink r:id="rId138" w:history="1">
        <w:r>
          <w:rPr>
            <w:rStyle w:val="Hyperlink"/>
          </w:rPr>
          <w:t>R1-2104871</w:t>
        </w:r>
      </w:hyperlink>
      <w:r>
        <w:t>[8]) Proposal 2: Study positioning procedures to support differential positioning techniques.</w:t>
      </w:r>
    </w:p>
    <w:p w14:paraId="4817E82A" w14:textId="77777777" w:rsidR="00F37814" w:rsidRDefault="004C0AAC">
      <w:pPr>
        <w:pStyle w:val="3GPPAgreements"/>
        <w:numPr>
          <w:ilvl w:val="0"/>
          <w:numId w:val="56"/>
        </w:numPr>
      </w:pPr>
      <w:r>
        <w:t xml:space="preserve">(InterDigital, </w:t>
      </w:r>
      <w:hyperlink r:id="rId139" w:history="1">
        <w:r>
          <w:rPr>
            <w:rStyle w:val="Hyperlink"/>
          </w:rPr>
          <w:t>R1-2104871</w:t>
        </w:r>
      </w:hyperlink>
      <w:r>
        <w:t>[8]) Proposal 3: A reference device is classified as a UE.</w:t>
      </w:r>
    </w:p>
    <w:p w14:paraId="5832612F" w14:textId="77777777" w:rsidR="00F37814" w:rsidRDefault="004C0AAC">
      <w:pPr>
        <w:pStyle w:val="3GPPAgreements"/>
        <w:numPr>
          <w:ilvl w:val="0"/>
          <w:numId w:val="56"/>
        </w:numPr>
      </w:pPr>
      <w:r>
        <w:t xml:space="preserve">(InterDigital, </w:t>
      </w:r>
      <w:hyperlink r:id="rId140" w:history="1">
        <w:r>
          <w:rPr>
            <w:rStyle w:val="Hyperlink"/>
          </w:rPr>
          <w:t>R1-2104871</w:t>
        </w:r>
      </w:hyperlink>
      <w:r>
        <w:t>[8]) Proposal 4: Do not support features to allow enlistment of reference device(s) during the initial phase of reference-based positioning standardization study/work.</w:t>
      </w:r>
    </w:p>
    <w:p w14:paraId="1FC71E52" w14:textId="77777777" w:rsidR="00F37814" w:rsidRDefault="004C0AAC">
      <w:pPr>
        <w:pStyle w:val="3GPPAgreements"/>
        <w:numPr>
          <w:ilvl w:val="0"/>
          <w:numId w:val="56"/>
        </w:numPr>
      </w:pPr>
      <w:r>
        <w:t xml:space="preserve">(Intel, </w:t>
      </w:r>
      <w:hyperlink r:id="rId141" w:history="1">
        <w:r>
          <w:rPr>
            <w:rStyle w:val="Hyperlink"/>
          </w:rPr>
          <w:t>R1-2104905</w:t>
        </w:r>
      </w:hyperlink>
      <w:r>
        <w:t>[9]) Proposal 3: Support solution, where reference device is a UE, which may provide the following information based on the extended capabilities:</w:t>
      </w:r>
    </w:p>
    <w:p w14:paraId="34E2E5E3" w14:textId="77777777" w:rsidR="00F37814" w:rsidRDefault="004C0AAC">
      <w:pPr>
        <w:pStyle w:val="3GPPAgreements"/>
        <w:numPr>
          <w:ilvl w:val="1"/>
          <w:numId w:val="56"/>
        </w:numPr>
      </w:pPr>
      <w:r>
        <w:t>It may be requested by LMF to provide its own known location coordinate information to LMF</w:t>
      </w:r>
    </w:p>
    <w:p w14:paraId="7F9A14D8" w14:textId="77777777" w:rsidR="00F37814" w:rsidRDefault="004C0AAC">
      <w:pPr>
        <w:pStyle w:val="3GPPAgreements"/>
        <w:numPr>
          <w:ilvl w:val="1"/>
          <w:numId w:val="56"/>
        </w:numPr>
      </w:pPr>
      <w:r>
        <w:t>It may be requested by LMF to provide its antenna orientation information to LMF, if this information is available</w:t>
      </w:r>
    </w:p>
    <w:p w14:paraId="551EAB70" w14:textId="77777777" w:rsidR="00F37814" w:rsidRDefault="004C0AAC">
      <w:pPr>
        <w:pStyle w:val="3GPPAgreements"/>
        <w:numPr>
          <w:ilvl w:val="0"/>
          <w:numId w:val="56"/>
        </w:numPr>
      </w:pPr>
      <w:r>
        <w:t xml:space="preserve">(Intel, </w:t>
      </w:r>
      <w:hyperlink r:id="rId142"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14A3C307" w14:textId="77777777" w:rsidR="00F37814" w:rsidRDefault="004C0AAC">
      <w:pPr>
        <w:pStyle w:val="3GPPAgreements"/>
        <w:numPr>
          <w:ilvl w:val="1"/>
          <w:numId w:val="56"/>
        </w:numPr>
      </w:pPr>
      <w:r>
        <w:t>FFS: the details of the signaling, procedures</w:t>
      </w:r>
    </w:p>
    <w:p w14:paraId="697DA720" w14:textId="77777777" w:rsidR="00F37814" w:rsidRDefault="004C0AAC">
      <w:pPr>
        <w:pStyle w:val="3GPPAgreements"/>
        <w:numPr>
          <w:ilvl w:val="0"/>
          <w:numId w:val="56"/>
        </w:numPr>
      </w:pPr>
      <w:r>
        <w:t xml:space="preserve">(Intel, </w:t>
      </w:r>
      <w:hyperlink r:id="rId143" w:history="1">
        <w:r>
          <w:rPr>
            <w:rStyle w:val="Hyperlink"/>
          </w:rPr>
          <w:t>R1-2104905</w:t>
        </w:r>
      </w:hyperlink>
      <w:r>
        <w:t>[9]) Proposal 5: Specify reporting format of the reference UE antenna orientation in space from UE to LMF</w:t>
      </w:r>
    </w:p>
    <w:p w14:paraId="148170B0" w14:textId="77777777" w:rsidR="00F37814" w:rsidRDefault="004C0AAC">
      <w:pPr>
        <w:pStyle w:val="3GPPAgreements"/>
        <w:numPr>
          <w:ilvl w:val="1"/>
          <w:numId w:val="56"/>
        </w:numPr>
      </w:pPr>
      <w:r>
        <w:t>FFS: the details of the signaling, procedures</w:t>
      </w:r>
    </w:p>
    <w:p w14:paraId="44CCBF4B" w14:textId="77777777" w:rsidR="00F37814" w:rsidRDefault="004C0AAC">
      <w:pPr>
        <w:pStyle w:val="3GPPAgreements"/>
        <w:numPr>
          <w:ilvl w:val="0"/>
          <w:numId w:val="56"/>
        </w:numPr>
      </w:pPr>
      <w:r>
        <w:t xml:space="preserve">(Apple, </w:t>
      </w:r>
      <w:hyperlink r:id="rId144" w:history="1">
        <w:r>
          <w:rPr>
            <w:rStyle w:val="Hyperlink"/>
          </w:rPr>
          <w:t>R1-2105105</w:t>
        </w:r>
      </w:hyperlink>
      <w:r>
        <w:t>[10]) Proposal 1: A reference device and any required specification is exclusively defined for a TRP, not a UE.</w:t>
      </w:r>
    </w:p>
    <w:p w14:paraId="7DD3724A" w14:textId="77777777" w:rsidR="00F37814" w:rsidRDefault="004C0AAC">
      <w:pPr>
        <w:pStyle w:val="3GPPAgreements"/>
        <w:numPr>
          <w:ilvl w:val="0"/>
          <w:numId w:val="56"/>
        </w:numPr>
      </w:pPr>
      <w:r>
        <w:t xml:space="preserve"> (Sony, </w:t>
      </w:r>
      <w:hyperlink r:id="rId145"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3D47D1D" w14:textId="77777777" w:rsidR="00F37814" w:rsidRDefault="004C0AAC">
      <w:pPr>
        <w:pStyle w:val="3GPPAgreements"/>
        <w:numPr>
          <w:ilvl w:val="0"/>
          <w:numId w:val="56"/>
        </w:numPr>
      </w:pPr>
      <w:r>
        <w:t xml:space="preserve">(Sony, </w:t>
      </w:r>
      <w:hyperlink r:id="rId146"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9D0A1AA" w14:textId="77777777" w:rsidR="00F37814" w:rsidRDefault="004C0AAC">
      <w:pPr>
        <w:pStyle w:val="3GPPAgreements"/>
        <w:numPr>
          <w:ilvl w:val="0"/>
          <w:numId w:val="56"/>
        </w:numPr>
      </w:pPr>
      <w:r>
        <w:t>(Nokia, R1-2105512[14]) Proposal 4: RAN1 to specific support for enabling a selected device with known location to support configuration by the network for at least some positioning calibration measurements.</w:t>
      </w:r>
    </w:p>
    <w:p w14:paraId="53D6F8AF" w14:textId="77777777" w:rsidR="00F37814" w:rsidRDefault="004C0AAC">
      <w:pPr>
        <w:pStyle w:val="3GPPAgreements"/>
        <w:numPr>
          <w:ilvl w:val="0"/>
          <w:numId w:val="56"/>
        </w:numPr>
      </w:pPr>
      <w:r>
        <w:rPr>
          <w:rFonts w:hint="eastAsia"/>
        </w:rPr>
        <w:t xml:space="preserve"> (MTK, </w:t>
      </w:r>
      <w:hyperlink r:id="rId147"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790F2A36" w14:textId="77777777" w:rsidR="00F37814" w:rsidRDefault="004C0AAC">
      <w:pPr>
        <w:pStyle w:val="3GPPAgreements"/>
        <w:numPr>
          <w:ilvl w:val="0"/>
          <w:numId w:val="56"/>
        </w:numPr>
      </w:pPr>
      <w:r>
        <w:t xml:space="preserve">(Lenovo, </w:t>
      </w:r>
      <w:hyperlink r:id="rId148" w:history="1">
        <w:r>
          <w:rPr>
            <w:rStyle w:val="Hyperlink"/>
          </w:rPr>
          <w:t>R1-2105859</w:t>
        </w:r>
      </w:hyperlink>
      <w:r>
        <w:t>[18]) Proposal 1: RAN1 to continue reference device discussions based on the FL’s latest version of the proposal (Revision 5) made during the RAN1#104-bis-e meeting.</w:t>
      </w:r>
    </w:p>
    <w:p w14:paraId="55D3553F" w14:textId="77777777" w:rsidR="00F37814" w:rsidRDefault="004C0AAC">
      <w:pPr>
        <w:pStyle w:val="3GPPAgreements"/>
        <w:numPr>
          <w:ilvl w:val="0"/>
          <w:numId w:val="56"/>
        </w:numPr>
      </w:pPr>
      <w:r>
        <w:t xml:space="preserve">(Lenovo, </w:t>
      </w:r>
      <w:hyperlink r:id="rId149" w:history="1">
        <w:r>
          <w:rPr>
            <w:rStyle w:val="Hyperlink"/>
          </w:rPr>
          <w:t>R1-2105859</w:t>
        </w:r>
      </w:hyperlink>
      <w:r>
        <w:t>[18]) Proposal 2: Existing LPP procedures can be used to support reference devices. Other WGs such as RAN2/RAN3/SA2 can be consulted for feasibility and specification impacts.</w:t>
      </w:r>
    </w:p>
    <w:p w14:paraId="277A4700" w14:textId="77777777" w:rsidR="00F37814" w:rsidRDefault="004C0AAC">
      <w:pPr>
        <w:pStyle w:val="3GPPAgreements"/>
        <w:numPr>
          <w:ilvl w:val="0"/>
          <w:numId w:val="56"/>
        </w:numPr>
      </w:pPr>
      <w:r>
        <w:t xml:space="preserve">(Lenovo, </w:t>
      </w:r>
      <w:hyperlink r:id="rId150" w:history="1">
        <w:r>
          <w:rPr>
            <w:rStyle w:val="Hyperlink"/>
          </w:rPr>
          <w:t>R1-2105859</w:t>
        </w:r>
      </w:hyperlink>
      <w:r>
        <w:t>[18]) Proposal 3: Reference UE can report its location estimate information using existing LPP signalling methods or offline calibration methods.</w:t>
      </w:r>
    </w:p>
    <w:p w14:paraId="1902A12C" w14:textId="77777777" w:rsidR="00F37814" w:rsidRDefault="004C0AAC">
      <w:pPr>
        <w:pStyle w:val="3GPPAgreements"/>
        <w:numPr>
          <w:ilvl w:val="0"/>
          <w:numId w:val="56"/>
        </w:numPr>
      </w:pPr>
      <w:r>
        <w:t xml:space="preserve">(Lenovo, </w:t>
      </w:r>
      <w:hyperlink r:id="rId151" w:history="1">
        <w:r>
          <w:rPr>
            <w:rStyle w:val="Hyperlink"/>
          </w:rPr>
          <w:t>R1-2105859</w:t>
        </w:r>
      </w:hyperlink>
      <w:r>
        <w:t>[18]) Proposal 4: Reference UE can include positioning QoS information as part of its location estimate report to determine the quality/uncertainty of the location estimate.</w:t>
      </w:r>
    </w:p>
    <w:p w14:paraId="14EDC41E" w14:textId="77777777" w:rsidR="00F37814" w:rsidRDefault="004C0AAC">
      <w:pPr>
        <w:pStyle w:val="3GPPAgreements"/>
        <w:numPr>
          <w:ilvl w:val="0"/>
          <w:numId w:val="56"/>
        </w:numPr>
      </w:pPr>
      <w:r>
        <w:t xml:space="preserve">(Ericsson, </w:t>
      </w:r>
      <w:hyperlink r:id="rId152" w:history="1">
        <w:r>
          <w:rPr>
            <w:rStyle w:val="Hyperlink"/>
          </w:rPr>
          <w:t>R1-2105908</w:t>
        </w:r>
      </w:hyperlink>
      <w:r>
        <w:t>[19]) Proposal 21</w:t>
      </w:r>
      <w:r>
        <w:tab/>
        <w:t>No reference device should be specified in Rel. 17.</w:t>
      </w:r>
    </w:p>
    <w:p w14:paraId="0089700B" w14:textId="77777777" w:rsidR="00F37814" w:rsidRDefault="00F37814">
      <w:pPr>
        <w:pStyle w:val="3GPPAgreements"/>
        <w:numPr>
          <w:ilvl w:val="0"/>
          <w:numId w:val="0"/>
        </w:numPr>
        <w:ind w:left="284" w:hanging="284"/>
      </w:pPr>
    </w:p>
    <w:p w14:paraId="339C11DD"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05662A26" w14:textId="77777777" w:rsidR="00F37814" w:rsidRDefault="004C0AAC">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3B6BB122" w14:textId="77777777" w:rsidR="00F37814" w:rsidRDefault="004C0AAC">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2D7745D3" w14:textId="77777777" w:rsidR="00F37814" w:rsidRDefault="00F37814">
      <w:pPr>
        <w:pStyle w:val="3GPPAgreements"/>
        <w:numPr>
          <w:ilvl w:val="0"/>
          <w:numId w:val="0"/>
        </w:numPr>
        <w:ind w:left="284" w:hanging="284"/>
      </w:pPr>
    </w:p>
    <w:p w14:paraId="53BE70FD" w14:textId="77777777" w:rsidR="00F37814" w:rsidRDefault="004C0AAC">
      <w:pPr>
        <w:pStyle w:val="00BodyText"/>
      </w:pPr>
      <w:bookmarkStart w:id="141" w:name="_Hlk72090268"/>
      <w:r>
        <w:rPr>
          <w:highlight w:val="lightGray"/>
        </w:rPr>
        <w:t>Proposal 4-1 (H)</w:t>
      </w:r>
    </w:p>
    <w:p w14:paraId="4C0182BC" w14:textId="77777777" w:rsidR="00F37814" w:rsidRDefault="00F37814">
      <w:pPr>
        <w:spacing w:after="0"/>
        <w:rPr>
          <w:rFonts w:eastAsiaTheme="minorEastAsia"/>
          <w:lang w:val="en-US" w:eastAsia="zh-CN"/>
        </w:rPr>
      </w:pPr>
    </w:p>
    <w:p w14:paraId="7101448E" w14:textId="77777777" w:rsidR="00F37814" w:rsidRDefault="004C0AAC">
      <w:pPr>
        <w:numPr>
          <w:ilvl w:val="0"/>
          <w:numId w:val="55"/>
        </w:numPr>
        <w:spacing w:after="0" w:line="252" w:lineRule="atLeast"/>
      </w:pPr>
      <w:r>
        <w:t>Send an LS to RAN2/RAN3/SA2, including the following content:</w:t>
      </w:r>
    </w:p>
    <w:p w14:paraId="58AFE8C1" w14:textId="77777777" w:rsidR="00F37814" w:rsidRDefault="004C0AAC">
      <w:pPr>
        <w:numPr>
          <w:ilvl w:val="1"/>
          <w:numId w:val="55"/>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41"/>
    <w:p w14:paraId="6F8126FA" w14:textId="77777777" w:rsidR="00F37814" w:rsidRDefault="004C0AAC">
      <w:pPr>
        <w:numPr>
          <w:ilvl w:val="1"/>
          <w:numId w:val="55"/>
        </w:numPr>
        <w:spacing w:after="0" w:line="252" w:lineRule="atLeast"/>
        <w:rPr>
          <w:sz w:val="21"/>
        </w:rPr>
      </w:pPr>
      <w:r>
        <w:t xml:space="preserve">Notes: </w:t>
      </w:r>
    </w:p>
    <w:p w14:paraId="48C1301E" w14:textId="77777777" w:rsidR="00F37814" w:rsidRDefault="004C0AAC">
      <w:pPr>
        <w:numPr>
          <w:ilvl w:val="2"/>
          <w:numId w:val="55"/>
        </w:numPr>
        <w:spacing w:after="0" w:line="252" w:lineRule="atLeast"/>
      </w:pPr>
      <w:r>
        <w:t xml:space="preserve">The reference device can either be a UE or a TRP. It is up to RAN2/RAN3 to decide what type(s) of UE/TRP can be reference devices; </w:t>
      </w:r>
    </w:p>
    <w:p w14:paraId="365FCCEF" w14:textId="77777777" w:rsidR="00F37814" w:rsidRDefault="004C0AAC">
      <w:pPr>
        <w:numPr>
          <w:ilvl w:val="2"/>
          <w:numId w:val="55"/>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1445C518" w14:textId="77777777" w:rsidR="00F37814" w:rsidRDefault="004C0AAC">
      <w:pPr>
        <w:numPr>
          <w:ilvl w:val="3"/>
          <w:numId w:val="55"/>
        </w:numPr>
        <w:spacing w:after="0" w:line="252" w:lineRule="atLeast"/>
      </w:pPr>
      <w:r>
        <w:t>Provide the positioning measurements (e.g., RSTD, RSRP, Rx-Tx time differences)</w:t>
      </w:r>
    </w:p>
    <w:p w14:paraId="53A6DC25" w14:textId="77777777" w:rsidR="00F37814" w:rsidRDefault="004C0AAC">
      <w:pPr>
        <w:numPr>
          <w:ilvl w:val="3"/>
          <w:numId w:val="55"/>
        </w:numPr>
        <w:spacing w:after="0" w:line="252" w:lineRule="atLeast"/>
      </w:pPr>
      <w:r>
        <w:t>Transmit the UL SRS signals for positioning</w:t>
      </w:r>
    </w:p>
    <w:p w14:paraId="43585AA6" w14:textId="77777777" w:rsidR="00F37814" w:rsidRDefault="004C0AAC">
      <w:pPr>
        <w:numPr>
          <w:ilvl w:val="2"/>
          <w:numId w:val="55"/>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2F9A58AA" w14:textId="77777777" w:rsidR="00F37814" w:rsidRDefault="00F37814">
      <w:pPr>
        <w:pStyle w:val="ListParagraph"/>
        <w:rPr>
          <w:szCs w:val="20"/>
          <w:lang w:val="en-GB" w:eastAsia="zh-CN"/>
        </w:rPr>
      </w:pPr>
    </w:p>
    <w:p w14:paraId="4F483ABD"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72AEBFF7" w14:textId="77777777">
        <w:trPr>
          <w:trHeight w:val="260"/>
          <w:jc w:val="center"/>
        </w:trPr>
        <w:tc>
          <w:tcPr>
            <w:tcW w:w="1804" w:type="dxa"/>
          </w:tcPr>
          <w:p w14:paraId="21023B5B" w14:textId="77777777" w:rsidR="00F37814" w:rsidRDefault="004C0AAC">
            <w:pPr>
              <w:spacing w:after="0"/>
              <w:rPr>
                <w:b/>
                <w:sz w:val="16"/>
                <w:szCs w:val="16"/>
              </w:rPr>
            </w:pPr>
            <w:r>
              <w:rPr>
                <w:b/>
                <w:sz w:val="16"/>
                <w:szCs w:val="16"/>
              </w:rPr>
              <w:t>Company</w:t>
            </w:r>
          </w:p>
        </w:tc>
        <w:tc>
          <w:tcPr>
            <w:tcW w:w="9230" w:type="dxa"/>
          </w:tcPr>
          <w:p w14:paraId="6DABCB9A" w14:textId="77777777" w:rsidR="00F37814" w:rsidRDefault="004C0AAC">
            <w:pPr>
              <w:spacing w:after="0"/>
              <w:rPr>
                <w:b/>
                <w:sz w:val="16"/>
                <w:szCs w:val="16"/>
              </w:rPr>
            </w:pPr>
            <w:r>
              <w:rPr>
                <w:b/>
                <w:sz w:val="16"/>
                <w:szCs w:val="16"/>
              </w:rPr>
              <w:t xml:space="preserve">Comments </w:t>
            </w:r>
          </w:p>
        </w:tc>
      </w:tr>
      <w:tr w:rsidR="00F37814" w14:paraId="1AD82133" w14:textId="77777777">
        <w:trPr>
          <w:trHeight w:val="253"/>
          <w:jc w:val="center"/>
        </w:trPr>
        <w:tc>
          <w:tcPr>
            <w:tcW w:w="1804" w:type="dxa"/>
          </w:tcPr>
          <w:p w14:paraId="35074BA9"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EE5FA5"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F37814" w14:paraId="4A2CAAF4" w14:textId="77777777">
        <w:trPr>
          <w:trHeight w:val="253"/>
          <w:jc w:val="center"/>
        </w:trPr>
        <w:tc>
          <w:tcPr>
            <w:tcW w:w="1804" w:type="dxa"/>
          </w:tcPr>
          <w:p w14:paraId="707E568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9C95673" w14:textId="77777777" w:rsidR="00F37814" w:rsidRDefault="004C0AAC">
            <w:pPr>
              <w:spacing w:after="0"/>
              <w:rPr>
                <w:rFonts w:eastAsiaTheme="minorEastAsia"/>
                <w:sz w:val="16"/>
                <w:szCs w:val="16"/>
                <w:lang w:eastAsia="zh-CN"/>
              </w:rPr>
            </w:pPr>
            <w:r>
              <w:rPr>
                <w:rFonts w:eastAsiaTheme="minorEastAsia"/>
                <w:sz w:val="16"/>
                <w:szCs w:val="16"/>
                <w:lang w:eastAsia="zh-CN"/>
              </w:rPr>
              <w:t>Some question for clarification:</w:t>
            </w:r>
          </w:p>
          <w:p w14:paraId="7C064D9E" w14:textId="77777777" w:rsidR="00F37814" w:rsidRDefault="004C0AAC">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18DCB06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6568C2D3" w14:textId="77777777" w:rsidR="00F37814" w:rsidRDefault="004C0AAC">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7F06FD34"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F37814" w14:paraId="216FB139" w14:textId="77777777">
        <w:trPr>
          <w:trHeight w:val="253"/>
          <w:jc w:val="center"/>
        </w:trPr>
        <w:tc>
          <w:tcPr>
            <w:tcW w:w="1804" w:type="dxa"/>
          </w:tcPr>
          <w:p w14:paraId="2EA71E3F"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C4014ED"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F37814" w14:paraId="0D7ECEA8" w14:textId="77777777">
        <w:trPr>
          <w:trHeight w:val="253"/>
          <w:jc w:val="center"/>
        </w:trPr>
        <w:tc>
          <w:tcPr>
            <w:tcW w:w="1804" w:type="dxa"/>
          </w:tcPr>
          <w:p w14:paraId="54EEAB7A"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3354401" w14:textId="77777777" w:rsidR="00F37814" w:rsidRDefault="004C0AAC">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F37814" w14:paraId="438F527B" w14:textId="77777777">
        <w:trPr>
          <w:trHeight w:val="253"/>
          <w:jc w:val="center"/>
        </w:trPr>
        <w:tc>
          <w:tcPr>
            <w:tcW w:w="1804" w:type="dxa"/>
          </w:tcPr>
          <w:p w14:paraId="54CAB2E9"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F3E711A" w14:textId="77777777" w:rsidR="00F37814" w:rsidRDefault="004C0AAC">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1985F832" w14:textId="77777777" w:rsidR="00F37814" w:rsidRDefault="004C0AAC">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F37814" w14:paraId="00DAC3CF" w14:textId="77777777">
        <w:trPr>
          <w:trHeight w:val="253"/>
          <w:jc w:val="center"/>
        </w:trPr>
        <w:tc>
          <w:tcPr>
            <w:tcW w:w="1804" w:type="dxa"/>
          </w:tcPr>
          <w:p w14:paraId="6C5C1AFD"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48441BD" w14:textId="77777777" w:rsidR="00F37814" w:rsidRDefault="004C0AAC">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F37814" w14:paraId="61B76727" w14:textId="77777777">
        <w:trPr>
          <w:trHeight w:val="253"/>
          <w:jc w:val="center"/>
        </w:trPr>
        <w:tc>
          <w:tcPr>
            <w:tcW w:w="1804" w:type="dxa"/>
          </w:tcPr>
          <w:p w14:paraId="63968F00"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21F8D2B0"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22DB9908" w14:textId="77777777">
        <w:trPr>
          <w:trHeight w:val="253"/>
          <w:jc w:val="center"/>
        </w:trPr>
        <w:tc>
          <w:tcPr>
            <w:tcW w:w="1804" w:type="dxa"/>
          </w:tcPr>
          <w:p w14:paraId="53FD2C5E"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29BECE3"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F37814" w14:paraId="333CDBAD" w14:textId="77777777">
        <w:trPr>
          <w:trHeight w:val="253"/>
          <w:jc w:val="center"/>
        </w:trPr>
        <w:tc>
          <w:tcPr>
            <w:tcW w:w="1804" w:type="dxa"/>
          </w:tcPr>
          <w:p w14:paraId="5D8A9634"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B141FA" w14:textId="77777777" w:rsidR="00F37814" w:rsidRDefault="004C0AAC">
            <w:pPr>
              <w:spacing w:after="0"/>
              <w:rPr>
                <w:rFonts w:eastAsiaTheme="minorEastAsia"/>
                <w:sz w:val="16"/>
                <w:szCs w:val="16"/>
                <w:lang w:eastAsia="zh-CN"/>
              </w:rPr>
            </w:pPr>
            <w:r>
              <w:rPr>
                <w:rFonts w:eastAsiaTheme="minorEastAsia"/>
                <w:sz w:val="16"/>
                <w:szCs w:val="16"/>
                <w:lang w:eastAsia="zh-CN"/>
              </w:rPr>
              <w:t>Support</w:t>
            </w:r>
          </w:p>
        </w:tc>
      </w:tr>
      <w:tr w:rsidR="00F37814" w14:paraId="26C9B73D" w14:textId="77777777">
        <w:trPr>
          <w:trHeight w:val="253"/>
          <w:jc w:val="center"/>
        </w:trPr>
        <w:tc>
          <w:tcPr>
            <w:tcW w:w="1804" w:type="dxa"/>
          </w:tcPr>
          <w:p w14:paraId="40C45D1B"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834A5CE"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F37814" w14:paraId="6F3868AD" w14:textId="77777777">
        <w:trPr>
          <w:trHeight w:val="253"/>
          <w:jc w:val="center"/>
        </w:trPr>
        <w:tc>
          <w:tcPr>
            <w:tcW w:w="1804" w:type="dxa"/>
          </w:tcPr>
          <w:p w14:paraId="23876C1D"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D4B5CEB"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F37814" w14:paraId="57EE0618" w14:textId="77777777">
        <w:trPr>
          <w:trHeight w:val="253"/>
          <w:jc w:val="center"/>
        </w:trPr>
        <w:tc>
          <w:tcPr>
            <w:tcW w:w="1804" w:type="dxa"/>
          </w:tcPr>
          <w:p w14:paraId="6214B5B9"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F8C643B" w14:textId="77777777" w:rsidR="00F37814" w:rsidRDefault="004C0AAC">
            <w:pPr>
              <w:spacing w:after="0"/>
              <w:rPr>
                <w:rFonts w:eastAsia="Malgun Gothic"/>
                <w:sz w:val="16"/>
                <w:szCs w:val="16"/>
                <w:lang w:val="en-US" w:eastAsia="ko-KR"/>
              </w:rPr>
            </w:pPr>
            <w:r>
              <w:rPr>
                <w:rFonts w:eastAsia="Malgun Gothic" w:hint="eastAsia"/>
                <w:sz w:val="16"/>
                <w:szCs w:val="16"/>
                <w:lang w:val="en-US" w:eastAsia="ko-KR"/>
              </w:rPr>
              <w:t>Support</w:t>
            </w:r>
          </w:p>
        </w:tc>
      </w:tr>
      <w:tr w:rsidR="00F37814" w14:paraId="46EB7833" w14:textId="77777777">
        <w:trPr>
          <w:trHeight w:val="253"/>
          <w:jc w:val="center"/>
        </w:trPr>
        <w:tc>
          <w:tcPr>
            <w:tcW w:w="1804" w:type="dxa"/>
          </w:tcPr>
          <w:p w14:paraId="616CBEAD"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23DBEBA2" w14:textId="77777777" w:rsidR="00F37814" w:rsidRDefault="004C0AAC">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F37814" w14:paraId="6421B1D8" w14:textId="77777777">
        <w:trPr>
          <w:trHeight w:val="253"/>
          <w:jc w:val="center"/>
        </w:trPr>
        <w:tc>
          <w:tcPr>
            <w:tcW w:w="1804" w:type="dxa"/>
          </w:tcPr>
          <w:p w14:paraId="526F07E8"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088F1EC9"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759CADC7" w14:textId="77777777" w:rsidR="00F37814" w:rsidRDefault="00F37814">
            <w:pPr>
              <w:spacing w:after="0"/>
              <w:rPr>
                <w:rFonts w:eastAsiaTheme="minorEastAsia"/>
                <w:sz w:val="16"/>
                <w:szCs w:val="16"/>
                <w:lang w:val="en-US" w:eastAsia="zh-CN"/>
              </w:rPr>
            </w:pPr>
          </w:p>
          <w:p w14:paraId="16C3A44E" w14:textId="77777777" w:rsidR="00F37814" w:rsidRDefault="004C0AAC">
            <w:pPr>
              <w:numPr>
                <w:ilvl w:val="0"/>
                <w:numId w:val="55"/>
              </w:numPr>
              <w:spacing w:after="0" w:line="252" w:lineRule="atLeast"/>
            </w:pPr>
            <w:r>
              <w:t>Send an LS to RAN2/RAN3/SA2, including the following content:</w:t>
            </w:r>
          </w:p>
          <w:p w14:paraId="6A83054C" w14:textId="77777777" w:rsidR="00F37814" w:rsidRDefault="004C0AAC">
            <w:pPr>
              <w:numPr>
                <w:ilvl w:val="1"/>
                <w:numId w:val="55"/>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3F6F20F5" w14:textId="77777777" w:rsidR="00F37814" w:rsidRDefault="004C0AAC">
            <w:pPr>
              <w:numPr>
                <w:ilvl w:val="1"/>
                <w:numId w:val="55"/>
              </w:numPr>
              <w:spacing w:after="0" w:line="252" w:lineRule="atLeast"/>
              <w:rPr>
                <w:sz w:val="21"/>
              </w:rPr>
            </w:pPr>
            <w:r>
              <w:t xml:space="preserve">Notes: </w:t>
            </w:r>
          </w:p>
          <w:p w14:paraId="25502382" w14:textId="77777777" w:rsidR="00F37814" w:rsidRDefault="004C0AAC">
            <w:pPr>
              <w:numPr>
                <w:ilvl w:val="2"/>
                <w:numId w:val="55"/>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0E6EF72A" w14:textId="77777777" w:rsidR="00F37814" w:rsidRDefault="004C0AAC">
            <w:pPr>
              <w:numPr>
                <w:ilvl w:val="2"/>
                <w:numId w:val="55"/>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520CBDEE" w14:textId="77777777" w:rsidR="00F37814" w:rsidRDefault="004C0AAC">
            <w:pPr>
              <w:numPr>
                <w:ilvl w:val="3"/>
                <w:numId w:val="55"/>
              </w:numPr>
              <w:spacing w:after="0" w:line="252" w:lineRule="atLeast"/>
            </w:pPr>
            <w:r>
              <w:t>Provide the positioning measurements (e.g., RSTD, RSRP, Rx-Tx time differences)</w:t>
            </w:r>
          </w:p>
          <w:p w14:paraId="4DDF2BBA" w14:textId="77777777" w:rsidR="00F37814" w:rsidRDefault="004C0AAC">
            <w:pPr>
              <w:numPr>
                <w:ilvl w:val="3"/>
                <w:numId w:val="55"/>
              </w:numPr>
              <w:spacing w:after="0" w:line="252" w:lineRule="atLeast"/>
            </w:pPr>
            <w:r>
              <w:t>Transmit the UL SRS signals for positioning</w:t>
            </w:r>
          </w:p>
          <w:p w14:paraId="059D575D" w14:textId="77777777" w:rsidR="00F37814" w:rsidRDefault="004C0AAC">
            <w:pPr>
              <w:numPr>
                <w:ilvl w:val="2"/>
                <w:numId w:val="55"/>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002D47A2" w14:textId="77777777" w:rsidR="00F37814" w:rsidRDefault="00F37814">
            <w:pPr>
              <w:spacing w:after="0"/>
              <w:rPr>
                <w:rFonts w:eastAsiaTheme="minorEastAsia"/>
                <w:sz w:val="16"/>
                <w:szCs w:val="16"/>
                <w:lang w:val="en-US" w:eastAsia="zh-CN"/>
              </w:rPr>
            </w:pPr>
          </w:p>
        </w:tc>
      </w:tr>
      <w:tr w:rsidR="00F37814" w14:paraId="1BF728B5" w14:textId="77777777">
        <w:trPr>
          <w:trHeight w:val="253"/>
          <w:jc w:val="center"/>
        </w:trPr>
        <w:tc>
          <w:tcPr>
            <w:tcW w:w="1804" w:type="dxa"/>
          </w:tcPr>
          <w:p w14:paraId="7BB09ACF"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13002A4"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69E228C3" w14:textId="77777777" w:rsidR="00F37814" w:rsidRDefault="00F37814">
            <w:pPr>
              <w:spacing w:after="0"/>
              <w:rPr>
                <w:rFonts w:eastAsiaTheme="minorEastAsia"/>
                <w:sz w:val="16"/>
                <w:szCs w:val="16"/>
                <w:lang w:val="en-US" w:eastAsia="zh-CN"/>
              </w:rPr>
            </w:pPr>
          </w:p>
          <w:p w14:paraId="2442C338" w14:textId="77777777" w:rsidR="00F37814" w:rsidRDefault="004C0AAC">
            <w:pPr>
              <w:numPr>
                <w:ilvl w:val="0"/>
                <w:numId w:val="55"/>
              </w:numPr>
              <w:spacing w:after="0" w:line="252" w:lineRule="atLeast"/>
            </w:pPr>
            <w:r>
              <w:t>Send an LS to RAN2/RAN3/SA2, including the following content:</w:t>
            </w:r>
          </w:p>
          <w:p w14:paraId="3047F0EB" w14:textId="77777777" w:rsidR="00F37814" w:rsidRDefault="004C0AAC">
            <w:pPr>
              <w:numPr>
                <w:ilvl w:val="1"/>
                <w:numId w:val="55"/>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52F23C57" w14:textId="77777777" w:rsidR="00F37814" w:rsidRDefault="004C0AAC">
            <w:pPr>
              <w:numPr>
                <w:ilvl w:val="1"/>
                <w:numId w:val="55"/>
              </w:numPr>
              <w:spacing w:after="0" w:line="252" w:lineRule="atLeast"/>
              <w:rPr>
                <w:sz w:val="21"/>
              </w:rPr>
            </w:pPr>
            <w:r>
              <w:t xml:space="preserve">Notes: </w:t>
            </w:r>
          </w:p>
          <w:p w14:paraId="3201AEB2" w14:textId="77777777" w:rsidR="00F37814" w:rsidRDefault="004C0AAC">
            <w:pPr>
              <w:numPr>
                <w:ilvl w:val="2"/>
                <w:numId w:val="55"/>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0597BB62" w14:textId="77777777" w:rsidR="00F37814" w:rsidRDefault="004C0AAC">
            <w:pPr>
              <w:numPr>
                <w:ilvl w:val="2"/>
                <w:numId w:val="55"/>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28FC547A" w14:textId="77777777" w:rsidR="00F37814" w:rsidRDefault="004C0AAC">
            <w:pPr>
              <w:numPr>
                <w:ilvl w:val="3"/>
                <w:numId w:val="55"/>
              </w:numPr>
              <w:spacing w:after="0" w:line="252" w:lineRule="atLeast"/>
            </w:pPr>
            <w:r>
              <w:t>Provide the positioning measurements (e.g., RSTD, RSRP, Rx-Tx time differences)</w:t>
            </w:r>
          </w:p>
          <w:p w14:paraId="734196CC" w14:textId="77777777" w:rsidR="00F37814" w:rsidRDefault="004C0AAC">
            <w:pPr>
              <w:numPr>
                <w:ilvl w:val="3"/>
                <w:numId w:val="55"/>
              </w:numPr>
              <w:spacing w:after="0" w:line="252" w:lineRule="atLeast"/>
            </w:pPr>
            <w:r>
              <w:t>Transmit the UL SRS signals for positioning</w:t>
            </w:r>
          </w:p>
          <w:p w14:paraId="3642FF14" w14:textId="77777777" w:rsidR="00F37814" w:rsidRDefault="004C0AAC">
            <w:pPr>
              <w:numPr>
                <w:ilvl w:val="2"/>
                <w:numId w:val="55"/>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43407C8E" w14:textId="77777777" w:rsidR="00F37814" w:rsidRDefault="00F37814">
            <w:pPr>
              <w:spacing w:after="0"/>
              <w:rPr>
                <w:rFonts w:eastAsiaTheme="minorEastAsia"/>
                <w:sz w:val="16"/>
                <w:szCs w:val="16"/>
                <w:lang w:eastAsia="zh-CN"/>
              </w:rPr>
            </w:pPr>
          </w:p>
        </w:tc>
      </w:tr>
      <w:tr w:rsidR="00F37814" w14:paraId="3A8D8A1B" w14:textId="77777777">
        <w:trPr>
          <w:trHeight w:val="253"/>
          <w:jc w:val="center"/>
        </w:trPr>
        <w:tc>
          <w:tcPr>
            <w:tcW w:w="1804" w:type="dxa"/>
          </w:tcPr>
          <w:p w14:paraId="73E1686A" w14:textId="77777777" w:rsidR="00F37814" w:rsidRDefault="004C0AAC">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296FA159"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F37814" w14:paraId="6DFD5E90" w14:textId="77777777">
        <w:trPr>
          <w:trHeight w:val="253"/>
          <w:jc w:val="center"/>
        </w:trPr>
        <w:tc>
          <w:tcPr>
            <w:tcW w:w="1804" w:type="dxa"/>
          </w:tcPr>
          <w:p w14:paraId="62F7FF2E" w14:textId="77777777" w:rsidR="00F37814" w:rsidRDefault="004C0AAC">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5F056B97" w14:textId="77777777" w:rsidR="00F37814" w:rsidRDefault="004C0AAC">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F37814" w14:paraId="5E545DD2" w14:textId="77777777">
        <w:trPr>
          <w:trHeight w:val="253"/>
          <w:jc w:val="center"/>
        </w:trPr>
        <w:tc>
          <w:tcPr>
            <w:tcW w:w="1804" w:type="dxa"/>
          </w:tcPr>
          <w:p w14:paraId="2C21AAEE" w14:textId="77777777" w:rsidR="00F37814" w:rsidRDefault="004C0AA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2A7469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064C4922" w14:textId="77777777" w:rsidR="00F37814" w:rsidRDefault="00F37814">
            <w:pPr>
              <w:spacing w:after="0"/>
              <w:rPr>
                <w:rFonts w:eastAsiaTheme="minorEastAsia"/>
                <w:sz w:val="16"/>
                <w:szCs w:val="16"/>
                <w:lang w:val="en-US" w:eastAsia="zh-CN"/>
              </w:rPr>
            </w:pPr>
          </w:p>
          <w:p w14:paraId="379E3FE5" w14:textId="77777777" w:rsidR="00F37814" w:rsidRDefault="004C0AAC">
            <w:pPr>
              <w:numPr>
                <w:ilvl w:val="0"/>
                <w:numId w:val="55"/>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42" w:author="CATT - Ren Da" w:date="2021-05-20T14:31:00Z">
              <w:r>
                <w:rPr>
                  <w:sz w:val="16"/>
                  <w:szCs w:val="16"/>
                </w:rPr>
                <w:t>discussed</w:t>
              </w:r>
            </w:ins>
            <w:ins w:id="143" w:author="CATT - Ren Da" w:date="2021-05-20T14:34:00Z">
              <w:r>
                <w:rPr>
                  <w:sz w:val="16"/>
                  <w:szCs w:val="16"/>
                </w:rPr>
                <w:t xml:space="preserve">, </w:t>
              </w:r>
            </w:ins>
            <w:ins w:id="144" w:author="CATT - Ren Da" w:date="2021-05-20T14:31:00Z">
              <w:r>
                <w:rPr>
                  <w:sz w:val="16"/>
                  <w:szCs w:val="16"/>
                </w:rPr>
                <w:t xml:space="preserve">but </w:t>
              </w:r>
            </w:ins>
            <w:ins w:id="145" w:author="CATT - Ren Da" w:date="2021-05-20T14:35:00Z">
              <w:r>
                <w:rPr>
                  <w:sz w:val="16"/>
                  <w:szCs w:val="16"/>
                </w:rPr>
                <w:t>can</w:t>
              </w:r>
            </w:ins>
            <w:ins w:id="146" w:author="CATT - Ren Da" w:date="2021-05-20T14:32:00Z">
              <w:r>
                <w:rPr>
                  <w:sz w:val="16"/>
                  <w:szCs w:val="16"/>
                </w:rPr>
                <w:t>not reach an agreement</w:t>
              </w:r>
            </w:ins>
            <w:ins w:id="147" w:author="CATT - Ren Da" w:date="2021-05-20T14:35:00Z">
              <w:r>
                <w:rPr>
                  <w:sz w:val="16"/>
                  <w:szCs w:val="16"/>
                </w:rPr>
                <w:t xml:space="preserve"> on </w:t>
              </w:r>
            </w:ins>
            <w:ins w:id="148" w:author="CATT - Ren Da" w:date="2021-05-20T14:33:00Z">
              <w:r>
                <w:rPr>
                  <w:sz w:val="16"/>
                  <w:szCs w:val="16"/>
                </w:rPr>
                <w:t xml:space="preserve">the </w:t>
              </w:r>
            </w:ins>
            <w:del w:id="149" w:author="CATT - Ren Da" w:date="2021-05-20T14:33:00Z">
              <w:r>
                <w:rPr>
                  <w:sz w:val="16"/>
                  <w:szCs w:val="16"/>
                </w:rPr>
                <w:delText xml:space="preserve">not </w:delText>
              </w:r>
            </w:del>
            <w:del w:id="150" w:author="CATT - Ren Da" w:date="2021-05-20T14:34:00Z">
              <w:r>
                <w:rPr>
                  <w:sz w:val="16"/>
                  <w:szCs w:val="16"/>
                </w:rPr>
                <w:delText xml:space="preserve">identified </w:delText>
              </w:r>
            </w:del>
            <w:ins w:id="151" w:author="CATT - Ren Da" w:date="2021-05-20T14:35:00Z">
              <w:r>
                <w:rPr>
                  <w:sz w:val="16"/>
                  <w:szCs w:val="16"/>
                </w:rPr>
                <w:t>potentia</w:t>
              </w:r>
            </w:ins>
            <w:ins w:id="152" w:author="CATT - Ren Da" w:date="2021-05-20T14:36:00Z">
              <w:r>
                <w:rPr>
                  <w:sz w:val="16"/>
                  <w:szCs w:val="16"/>
                </w:rPr>
                <w:t xml:space="preserve">l </w:t>
              </w:r>
            </w:ins>
            <w:r>
              <w:rPr>
                <w:sz w:val="16"/>
                <w:szCs w:val="16"/>
              </w:rPr>
              <w:t>specification enhancements</w:t>
            </w:r>
            <w:del w:id="153"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4D0603EA" w14:textId="77777777" w:rsidR="00F37814" w:rsidRDefault="00F37814">
            <w:pPr>
              <w:spacing w:after="0"/>
              <w:rPr>
                <w:rFonts w:eastAsiaTheme="minorEastAsia"/>
                <w:sz w:val="16"/>
                <w:szCs w:val="16"/>
                <w:lang w:eastAsia="zh-CN"/>
              </w:rPr>
            </w:pPr>
          </w:p>
          <w:p w14:paraId="7AD10C09"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Ericsson’s comments: </w:t>
            </w:r>
          </w:p>
          <w:p w14:paraId="40C7A1EA" w14:textId="77777777" w:rsidR="00F37814" w:rsidRDefault="004C0AAC">
            <w:pPr>
              <w:pStyle w:val="ListParagraph"/>
              <w:numPr>
                <w:ilvl w:val="0"/>
                <w:numId w:val="57"/>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459B7688" w14:textId="77777777" w:rsidR="00F37814" w:rsidRDefault="004C0AAC">
            <w:pPr>
              <w:pStyle w:val="ListParagraph"/>
              <w:numPr>
                <w:ilvl w:val="0"/>
                <w:numId w:val="57"/>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781F2827" w14:textId="77777777" w:rsidR="00F37814" w:rsidRDefault="00F37814">
            <w:pPr>
              <w:tabs>
                <w:tab w:val="left" w:pos="720"/>
              </w:tabs>
              <w:spacing w:after="0" w:line="252" w:lineRule="atLeast"/>
              <w:rPr>
                <w:rFonts w:eastAsiaTheme="minorEastAsia"/>
                <w:sz w:val="16"/>
                <w:szCs w:val="16"/>
                <w:lang w:val="en-US" w:eastAsia="zh-CN"/>
              </w:rPr>
            </w:pPr>
          </w:p>
        </w:tc>
      </w:tr>
    </w:tbl>
    <w:p w14:paraId="65A032A7" w14:textId="77777777" w:rsidR="00F37814" w:rsidRDefault="00F37814">
      <w:pPr>
        <w:pStyle w:val="Subtitle"/>
        <w:rPr>
          <w:rFonts w:ascii="Times New Roman" w:hAnsi="Times New Roman" w:cs="Times New Roman"/>
        </w:rPr>
      </w:pPr>
    </w:p>
    <w:p w14:paraId="4DC42A0D" w14:textId="77777777" w:rsidR="00F37814" w:rsidRDefault="00F37814">
      <w:pPr>
        <w:pStyle w:val="Subtitle"/>
        <w:rPr>
          <w:rFonts w:ascii="Times New Roman" w:hAnsi="Times New Roman" w:cs="Times New Roman"/>
        </w:rPr>
      </w:pPr>
    </w:p>
    <w:p w14:paraId="798E1873"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5B4CEAE9" w14:textId="77777777" w:rsidR="00F37814" w:rsidRDefault="004C0AAC">
      <w:r>
        <w:t>Proposal 4-1 is revised as follows based on the comments.</w:t>
      </w:r>
    </w:p>
    <w:p w14:paraId="30DCE5A8" w14:textId="77777777" w:rsidR="00F37814" w:rsidRDefault="00F37814"/>
    <w:p w14:paraId="25631EEC" w14:textId="77777777" w:rsidR="00F37814" w:rsidRDefault="004C0AAC">
      <w:pPr>
        <w:pStyle w:val="Heading3"/>
      </w:pPr>
      <w:r>
        <w:rPr>
          <w:highlight w:val="magenta"/>
        </w:rPr>
        <w:t>Proposal 4-1</w:t>
      </w:r>
      <w:r>
        <w:t xml:space="preserve"> (Revision 1) (H)</w:t>
      </w:r>
    </w:p>
    <w:p w14:paraId="66A602BF" w14:textId="77777777" w:rsidR="00F37814" w:rsidRDefault="00F37814">
      <w:pPr>
        <w:spacing w:after="0"/>
        <w:rPr>
          <w:rFonts w:eastAsiaTheme="minorEastAsia"/>
          <w:lang w:val="en-US" w:eastAsia="zh-CN"/>
        </w:rPr>
      </w:pPr>
    </w:p>
    <w:p w14:paraId="09C45060" w14:textId="77777777" w:rsidR="00F37814" w:rsidRDefault="004C0AAC">
      <w:pPr>
        <w:numPr>
          <w:ilvl w:val="0"/>
          <w:numId w:val="55"/>
        </w:numPr>
        <w:spacing w:after="0" w:line="252" w:lineRule="atLeast"/>
      </w:pPr>
      <w:r>
        <w:t>Send an LS to RAN2/RAN3/SA2, including the following content:</w:t>
      </w:r>
    </w:p>
    <w:p w14:paraId="4B4C376F" w14:textId="77777777" w:rsidR="00F37814" w:rsidRDefault="004C0AAC">
      <w:pPr>
        <w:numPr>
          <w:ilvl w:val="1"/>
          <w:numId w:val="55"/>
        </w:numPr>
        <w:tabs>
          <w:tab w:val="left" w:pos="720"/>
        </w:tabs>
        <w:spacing w:after="0" w:line="252" w:lineRule="atLeast"/>
      </w:pPr>
      <w:r>
        <w:t xml:space="preserve">RAN1 has evaluated the use of </w:t>
      </w:r>
      <w:ins w:id="154" w:author="CATT - Ren Da" w:date="2021-05-20T15:40:00Z">
        <w:r>
          <w:t xml:space="preserve">positioning reference units (PRUs) </w:t>
        </w:r>
      </w:ins>
      <w:del w:id="155" w:author="CATT - Ren Da" w:date="2021-05-20T15:40:00Z">
        <w:r>
          <w:delText xml:space="preserve">reference devices </w:delText>
        </w:r>
      </w:del>
      <w:r>
        <w:t xml:space="preserve">with known locations for positioning and observes improvements in using </w:t>
      </w:r>
      <w:del w:id="156" w:author="CATT - Ren Da" w:date="2021-05-20T15:40:00Z">
        <w:r>
          <w:delText xml:space="preserve">reference devices </w:delText>
        </w:r>
      </w:del>
      <w:ins w:id="157" w:author="CATT - Ren Da" w:date="2021-05-20T15:40:00Z">
        <w:r>
          <w:t xml:space="preserve">PRUs </w:t>
        </w:r>
      </w:ins>
      <w:r>
        <w:t xml:space="preserve">for enhancing the positioning performance. But, RAN1 has not </w:t>
      </w:r>
      <w:ins w:id="158" w:author="CATT - Ren Da" w:date="2021-05-20T15:41:00Z">
        <w:r>
          <w:t xml:space="preserve">reached the agreement on the </w:t>
        </w:r>
      </w:ins>
      <w:r>
        <w:t>identified specification enhancements</w:t>
      </w:r>
      <w:del w:id="159" w:author="CATT - Ren Da" w:date="2021-05-20T15:41:00Z">
        <w:r>
          <w:delText xml:space="preserve"> needed in RAN1 specifications</w:delText>
        </w:r>
      </w:del>
      <w:r>
        <w:t xml:space="preserve">. RAN1 kindly asks RAN2/RAN3/SA2 to determine if and what specification enhancements are needed to enable the </w:t>
      </w:r>
      <w:del w:id="160" w:author="CATT - Ren Da" w:date="2021-05-20T15:41:00Z">
        <w:r>
          <w:delText>reference UE/TRP</w:delText>
        </w:r>
      </w:del>
      <w:ins w:id="161" w:author="CATT - Ren Da" w:date="2021-05-20T15:41:00Z">
        <w:r>
          <w:t>PRUs</w:t>
        </w:r>
      </w:ins>
      <w:r>
        <w:t xml:space="preserve"> for positioning.</w:t>
      </w:r>
    </w:p>
    <w:p w14:paraId="45F77EE1" w14:textId="77777777" w:rsidR="00F37814" w:rsidRDefault="004C0AAC">
      <w:pPr>
        <w:numPr>
          <w:ilvl w:val="1"/>
          <w:numId w:val="55"/>
        </w:numPr>
        <w:spacing w:after="0" w:line="252" w:lineRule="atLeast"/>
        <w:rPr>
          <w:sz w:val="21"/>
        </w:rPr>
      </w:pPr>
      <w:r>
        <w:t xml:space="preserve">Notes: </w:t>
      </w:r>
    </w:p>
    <w:p w14:paraId="42CB6A9C" w14:textId="77777777" w:rsidR="00F37814" w:rsidRDefault="004C0AAC">
      <w:pPr>
        <w:numPr>
          <w:ilvl w:val="2"/>
          <w:numId w:val="55"/>
        </w:numPr>
        <w:spacing w:after="0" w:line="252" w:lineRule="atLeast"/>
      </w:pPr>
      <w:del w:id="162" w:author="CATT - Ren Da" w:date="2021-05-20T15:44:00Z">
        <w:r>
          <w:delText>T</w:delText>
        </w:r>
      </w:del>
      <w:del w:id="163" w:author="CATT - Ren Da" w:date="2021-05-20T15:42:00Z">
        <w:r>
          <w:delText>he reference device can either be a UE or a TRP.</w:delText>
        </w:r>
      </w:del>
      <w:r>
        <w:t xml:space="preserve"> It is up to RAN2/RAN3 to decide what</w:t>
      </w:r>
      <w:ins w:id="164" w:author="CATT - Ren Da" w:date="2021-05-20T15:42:00Z">
        <w:r>
          <w:t xml:space="preserve"> (new) </w:t>
        </w:r>
      </w:ins>
      <w:r>
        <w:t xml:space="preserve"> type(s) of UE/TRP can be </w:t>
      </w:r>
      <w:del w:id="165" w:author="CATT - Ren Da" w:date="2021-05-20T15:43:00Z">
        <w:r>
          <w:delText>reference devices</w:delText>
        </w:r>
      </w:del>
      <w:ins w:id="166" w:author="CATT - Ren Da" w:date="2021-05-20T15:43:00Z">
        <w:r>
          <w:t>PRUs</w:t>
        </w:r>
      </w:ins>
      <w:r>
        <w:t xml:space="preserve">; </w:t>
      </w:r>
    </w:p>
    <w:p w14:paraId="10C5B998" w14:textId="77777777" w:rsidR="00F37814" w:rsidRDefault="004C0AAC">
      <w:pPr>
        <w:numPr>
          <w:ilvl w:val="2"/>
          <w:numId w:val="55"/>
        </w:numPr>
        <w:spacing w:after="0" w:line="252" w:lineRule="atLeast"/>
      </w:pPr>
      <w:r>
        <w:t xml:space="preserve">If the </w:t>
      </w:r>
      <w:ins w:id="167" w:author="CATT - Ren Da" w:date="2021-05-20T15:43:00Z">
        <w:r>
          <w:t>PRU</w:t>
        </w:r>
      </w:ins>
      <w:del w:id="168" w:author="CATT - Ren Da" w:date="2021-05-20T15:43:00Z">
        <w:r>
          <w:delText xml:space="preserve">device </w:delText>
        </w:r>
      </w:del>
      <w:r>
        <w:t>is a TRP, it is expected to support, at least, some of the Rel-16 positioning functionalities of UE, which will be defined by RAN2.  The positioning functionalities may include, but not limited to, the following:</w:t>
      </w:r>
    </w:p>
    <w:p w14:paraId="0C6DA44F" w14:textId="77777777" w:rsidR="00F37814" w:rsidRDefault="004C0AAC">
      <w:pPr>
        <w:numPr>
          <w:ilvl w:val="3"/>
          <w:numId w:val="55"/>
        </w:numPr>
        <w:spacing w:after="0" w:line="252" w:lineRule="atLeast"/>
      </w:pPr>
      <w:r>
        <w:t>Provide the positioning measurements (e.g., RSTD, RSRP, Rx-Tx time differences)</w:t>
      </w:r>
    </w:p>
    <w:p w14:paraId="654524FE" w14:textId="77777777" w:rsidR="00F37814" w:rsidRDefault="004C0AAC">
      <w:pPr>
        <w:numPr>
          <w:ilvl w:val="3"/>
          <w:numId w:val="55"/>
        </w:numPr>
        <w:spacing w:after="0" w:line="252" w:lineRule="atLeast"/>
      </w:pPr>
      <w:r>
        <w:t>Transmit the UL SRS signals for positioning</w:t>
      </w:r>
    </w:p>
    <w:p w14:paraId="28A90A41" w14:textId="77777777" w:rsidR="00F37814" w:rsidRDefault="004C0AAC">
      <w:pPr>
        <w:numPr>
          <w:ilvl w:val="2"/>
          <w:numId w:val="55"/>
        </w:numPr>
        <w:spacing w:after="0" w:line="252" w:lineRule="atLeast"/>
      </w:pPr>
      <w:r>
        <w:t xml:space="preserve">If the </w:t>
      </w:r>
      <w:ins w:id="169" w:author="CATT - Ren Da" w:date="2021-05-20T15:43:00Z">
        <w:r>
          <w:t>PRU</w:t>
        </w:r>
      </w:ins>
      <w:del w:id="170" w:author="CATT - Ren Da" w:date="2021-05-20T15:43:00Z">
        <w:r>
          <w:delText xml:space="preserve">device </w:delText>
        </w:r>
      </w:del>
      <w:r>
        <w:t xml:space="preserve">is a UE, it may be requested by the LMF to provide its own known location coordinate information to the LMF. If the antenna orientation information of the </w:t>
      </w:r>
      <w:ins w:id="171" w:author="CATT - Ren Da" w:date="2021-05-20T15:44:00Z">
        <w:r>
          <w:t xml:space="preserve">PRU </w:t>
        </w:r>
      </w:ins>
      <w:del w:id="172" w:author="CATT - Ren Da" w:date="2021-05-20T15:44:00Z">
        <w:r>
          <w:delText xml:space="preserve">device </w:delText>
        </w:r>
      </w:del>
      <w:r>
        <w:t>is known, the information may also be requested by the LMF</w:t>
      </w:r>
      <w:del w:id="173" w:author="CATT - Ren Da" w:date="2021-05-20T15:44:00Z">
        <w:r>
          <w:delText>.</w:delText>
        </w:r>
      </w:del>
      <w:del w:id="174" w:author="CATT - Ren Da" w:date="2021-05-20T15:43:00Z">
        <w:r>
          <w:delText xml:space="preserve"> It is up to RAN2 to determine any UE capabilities if/as needed</w:delText>
        </w:r>
      </w:del>
      <w:r>
        <w:t>.</w:t>
      </w:r>
    </w:p>
    <w:p w14:paraId="77FB1B41" w14:textId="77777777" w:rsidR="00F37814" w:rsidRDefault="00F37814"/>
    <w:p w14:paraId="77517CEE"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37814" w14:paraId="70222274" w14:textId="77777777">
        <w:trPr>
          <w:trHeight w:val="260"/>
          <w:jc w:val="center"/>
        </w:trPr>
        <w:tc>
          <w:tcPr>
            <w:tcW w:w="1804" w:type="dxa"/>
          </w:tcPr>
          <w:p w14:paraId="0C329B18" w14:textId="77777777" w:rsidR="00F37814" w:rsidRDefault="004C0AAC">
            <w:pPr>
              <w:spacing w:after="0"/>
              <w:rPr>
                <w:b/>
                <w:sz w:val="16"/>
                <w:szCs w:val="16"/>
              </w:rPr>
            </w:pPr>
            <w:r>
              <w:rPr>
                <w:b/>
                <w:sz w:val="16"/>
                <w:szCs w:val="16"/>
              </w:rPr>
              <w:t>Company</w:t>
            </w:r>
          </w:p>
        </w:tc>
        <w:tc>
          <w:tcPr>
            <w:tcW w:w="9230" w:type="dxa"/>
          </w:tcPr>
          <w:p w14:paraId="0C74991A" w14:textId="77777777" w:rsidR="00F37814" w:rsidRDefault="004C0AAC">
            <w:pPr>
              <w:spacing w:after="0"/>
              <w:rPr>
                <w:b/>
                <w:sz w:val="16"/>
                <w:szCs w:val="16"/>
              </w:rPr>
            </w:pPr>
            <w:r>
              <w:rPr>
                <w:b/>
                <w:sz w:val="16"/>
                <w:szCs w:val="16"/>
              </w:rPr>
              <w:t xml:space="preserve">Comments </w:t>
            </w:r>
          </w:p>
        </w:tc>
      </w:tr>
      <w:tr w:rsidR="00F37814" w14:paraId="6A4707C7" w14:textId="77777777">
        <w:trPr>
          <w:trHeight w:val="253"/>
          <w:jc w:val="center"/>
        </w:trPr>
        <w:tc>
          <w:tcPr>
            <w:tcW w:w="1804" w:type="dxa"/>
          </w:tcPr>
          <w:p w14:paraId="6890BC31"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13908DF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Some comments:</w:t>
            </w:r>
          </w:p>
          <w:p w14:paraId="2BA3720F"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385B72CE"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27501C02" w14:textId="77777777" w:rsidR="00F37814" w:rsidRDefault="00F37814">
            <w:pPr>
              <w:spacing w:after="0"/>
              <w:rPr>
                <w:rFonts w:eastAsiaTheme="minorEastAsia"/>
                <w:sz w:val="16"/>
                <w:szCs w:val="16"/>
                <w:lang w:val="en-US" w:eastAsia="zh-CN"/>
              </w:rPr>
            </w:pPr>
          </w:p>
          <w:p w14:paraId="474F4408"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46F1AF70" w14:textId="77777777" w:rsidR="00F37814" w:rsidRDefault="00F37814">
            <w:pPr>
              <w:spacing w:after="0"/>
              <w:rPr>
                <w:rFonts w:eastAsiaTheme="minorEastAsia"/>
                <w:sz w:val="16"/>
                <w:szCs w:val="16"/>
                <w:lang w:val="en-US" w:eastAsia="zh-CN"/>
              </w:rPr>
            </w:pPr>
          </w:p>
          <w:p w14:paraId="40E42EEF" w14:textId="77777777" w:rsidR="00F37814" w:rsidRDefault="004C0AAC">
            <w:pPr>
              <w:numPr>
                <w:ilvl w:val="0"/>
                <w:numId w:val="55"/>
              </w:numPr>
              <w:spacing w:after="0" w:line="252" w:lineRule="atLeast"/>
            </w:pPr>
            <w:r>
              <w:t>Send an LS to RAN2/RAN3/SA2, including the following content:</w:t>
            </w:r>
          </w:p>
          <w:p w14:paraId="0CE95919" w14:textId="77777777" w:rsidR="00F37814" w:rsidRDefault="004C0AAC">
            <w:pPr>
              <w:numPr>
                <w:ilvl w:val="1"/>
                <w:numId w:val="55"/>
              </w:numPr>
              <w:tabs>
                <w:tab w:val="left" w:pos="720"/>
              </w:tabs>
              <w:spacing w:after="0" w:line="252" w:lineRule="atLeast"/>
            </w:pPr>
            <w:r>
              <w:t xml:space="preserve">RAN1 has evaluated the use of </w:t>
            </w:r>
            <w:ins w:id="175" w:author="CATT - Ren Da" w:date="2021-05-20T15:40:00Z">
              <w:r>
                <w:t xml:space="preserve">positioning reference units (PRUs) </w:t>
              </w:r>
            </w:ins>
            <w:del w:id="176" w:author="CATT - Ren Da" w:date="2021-05-20T15:40:00Z">
              <w:r>
                <w:delText xml:space="preserve">reference devices </w:delText>
              </w:r>
            </w:del>
            <w:r>
              <w:t xml:space="preserve">with known locations for positioning and observes improvements in using </w:t>
            </w:r>
            <w:del w:id="177" w:author="CATT - Ren Da" w:date="2021-05-20T15:40:00Z">
              <w:r>
                <w:delText xml:space="preserve">reference devices </w:delText>
              </w:r>
            </w:del>
            <w:ins w:id="178" w:author="CATT - Ren Da" w:date="2021-05-20T15:40:00Z">
              <w:r>
                <w:t xml:space="preserve">PRUs </w:t>
              </w:r>
            </w:ins>
            <w:r>
              <w:t xml:space="preserve">for enhancing the positioning performance. But, RAN1 has not </w:t>
            </w:r>
            <w:ins w:id="179"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180" w:author="CATT - Ren Da" w:date="2021-05-20T15:41:00Z">
              <w:r>
                <w:delText xml:space="preserve"> needed in RAN1 specifications</w:delText>
              </w:r>
            </w:del>
            <w:r>
              <w:t xml:space="preserve">. RAN1 kindly asks RAN2/RAN3/SA2 to determine if and what specification enhancements are needed to enable the </w:t>
            </w:r>
            <w:del w:id="181" w:author="CATT - Ren Da" w:date="2021-05-20T15:41:00Z">
              <w:r>
                <w:delText>reference UE/TRP</w:delText>
              </w:r>
            </w:del>
            <w:ins w:id="182" w:author="CATT - Ren Da" w:date="2021-05-20T15:41:00Z">
              <w:r>
                <w:t>PRUs</w:t>
              </w:r>
            </w:ins>
            <w:r>
              <w:t xml:space="preserve"> for positioning.</w:t>
            </w:r>
          </w:p>
          <w:p w14:paraId="6F0BD87D" w14:textId="77777777" w:rsidR="00F37814" w:rsidRDefault="004C0AAC">
            <w:pPr>
              <w:numPr>
                <w:ilvl w:val="1"/>
                <w:numId w:val="55"/>
              </w:numPr>
              <w:spacing w:after="0" w:line="252" w:lineRule="atLeast"/>
              <w:rPr>
                <w:sz w:val="21"/>
              </w:rPr>
            </w:pPr>
            <w:r>
              <w:t xml:space="preserve">Notes: </w:t>
            </w:r>
          </w:p>
          <w:p w14:paraId="347D2D65" w14:textId="77777777" w:rsidR="00F37814" w:rsidRDefault="004C0AAC">
            <w:pPr>
              <w:numPr>
                <w:ilvl w:val="2"/>
                <w:numId w:val="55"/>
              </w:numPr>
              <w:spacing w:after="0" w:line="252" w:lineRule="atLeast"/>
            </w:pPr>
            <w:del w:id="183" w:author="CATT - Ren Da" w:date="2021-05-20T15:44:00Z">
              <w:r>
                <w:delText>T</w:delText>
              </w:r>
            </w:del>
            <w:del w:id="184"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185" w:author="CATT - Ren Da" w:date="2021-05-20T15:42:00Z">
              <w:r>
                <w:rPr>
                  <w:strike/>
                  <w:highlight w:val="yellow"/>
                </w:rPr>
                <w:t xml:space="preserve"> (new) </w:t>
              </w:r>
            </w:ins>
            <w:r>
              <w:rPr>
                <w:strike/>
                <w:highlight w:val="yellow"/>
              </w:rPr>
              <w:t xml:space="preserve"> type(s) of UE/TRP can be</w:t>
            </w:r>
            <w:r>
              <w:t xml:space="preserve"> </w:t>
            </w:r>
            <w:del w:id="186" w:author="CATT - Ren Da" w:date="2021-05-20T15:43:00Z">
              <w:r>
                <w:delText xml:space="preserve">reference </w:delText>
              </w:r>
              <w:r>
                <w:rPr>
                  <w:strike/>
                </w:rPr>
                <w:delText>devices</w:delText>
              </w:r>
            </w:del>
            <w:ins w:id="187" w:author="CATT - Ren Da" w:date="2021-05-20T15:43:00Z">
              <w:r>
                <w:rPr>
                  <w:strike/>
                  <w:highlight w:val="yellow"/>
                </w:rPr>
                <w:t>PRUs</w:t>
              </w:r>
            </w:ins>
            <w:r>
              <w:t xml:space="preserve">; </w:t>
            </w:r>
          </w:p>
          <w:p w14:paraId="41434A71" w14:textId="77777777" w:rsidR="00F37814" w:rsidRDefault="004C0AAC">
            <w:pPr>
              <w:numPr>
                <w:ilvl w:val="2"/>
                <w:numId w:val="55"/>
              </w:numPr>
              <w:spacing w:after="0" w:line="252" w:lineRule="atLeast"/>
            </w:pPr>
            <w:r>
              <w:rPr>
                <w:strike/>
                <w:highlight w:val="yellow"/>
              </w:rPr>
              <w:t>If the</w:t>
            </w:r>
            <w:r>
              <w:t xml:space="preserve"> </w:t>
            </w:r>
            <w:ins w:id="188" w:author="CATT - Ren Da" w:date="2021-05-20T15:43:00Z">
              <w:r>
                <w:t>PRU</w:t>
              </w:r>
            </w:ins>
            <w:del w:id="189" w:author="CATT - Ren Da" w:date="2021-05-20T15:43:00Z">
              <w:r>
                <w:delText xml:space="preserve">device </w:delText>
              </w:r>
            </w:del>
            <w:r>
              <w:rPr>
                <w:strike/>
                <w:highlight w:val="yellow"/>
              </w:rPr>
              <w:t>is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4D8BA738" w14:textId="77777777" w:rsidR="00F37814" w:rsidRDefault="004C0AAC">
            <w:pPr>
              <w:numPr>
                <w:ilvl w:val="3"/>
                <w:numId w:val="55"/>
              </w:numPr>
              <w:spacing w:after="0" w:line="252" w:lineRule="atLeast"/>
            </w:pPr>
            <w:r>
              <w:t>Provide the positioning measurements (e.g., RSTD, RSRP, Rx-Tx time differences)</w:t>
            </w:r>
          </w:p>
          <w:p w14:paraId="019AE4D7" w14:textId="77777777" w:rsidR="00F37814" w:rsidRDefault="004C0AAC">
            <w:pPr>
              <w:numPr>
                <w:ilvl w:val="3"/>
                <w:numId w:val="55"/>
              </w:numPr>
              <w:spacing w:after="0" w:line="252" w:lineRule="atLeast"/>
            </w:pPr>
            <w:r>
              <w:t>Transmit the UL SRS signals for positioning</w:t>
            </w:r>
          </w:p>
          <w:p w14:paraId="2E49C940" w14:textId="77777777" w:rsidR="00F37814" w:rsidRDefault="004C0AAC">
            <w:pPr>
              <w:numPr>
                <w:ilvl w:val="2"/>
                <w:numId w:val="55"/>
              </w:numPr>
              <w:spacing w:after="0" w:line="252" w:lineRule="atLeast"/>
            </w:pPr>
            <w:r>
              <w:rPr>
                <w:strike/>
                <w:highlight w:val="yellow"/>
              </w:rPr>
              <w:t>If the</w:t>
            </w:r>
            <w:r>
              <w:t xml:space="preserve"> </w:t>
            </w:r>
            <w:ins w:id="190" w:author="CATT - Ren Da" w:date="2021-05-20T15:43:00Z">
              <w:r>
                <w:t>PRU</w:t>
              </w:r>
            </w:ins>
            <w:del w:id="191" w:author="CATT - Ren Da" w:date="2021-05-20T15:43:00Z">
              <w:r>
                <w:delText xml:space="preserve">device </w:delText>
              </w:r>
            </w:del>
            <w:r>
              <w:rPr>
                <w:strike/>
                <w:highlight w:val="yellow"/>
              </w:rPr>
              <w:t>is a UE, it</w:t>
            </w:r>
            <w:r>
              <w:t xml:space="preserve"> may be requested by the LMF to provide its own known location coordinate information to the LMF. If the antenna orientation information of the </w:t>
            </w:r>
            <w:ins w:id="192" w:author="CATT - Ren Da" w:date="2021-05-20T15:44:00Z">
              <w:r>
                <w:t xml:space="preserve">PRU </w:t>
              </w:r>
            </w:ins>
            <w:del w:id="193" w:author="CATT - Ren Da" w:date="2021-05-20T15:44:00Z">
              <w:r>
                <w:delText xml:space="preserve">device </w:delText>
              </w:r>
            </w:del>
            <w:r>
              <w:t>is known, the information may also be requested by the LMF</w:t>
            </w:r>
            <w:del w:id="194" w:author="CATT - Ren Da" w:date="2021-05-20T15:44:00Z">
              <w:r>
                <w:delText>.</w:delText>
              </w:r>
            </w:del>
            <w:del w:id="195" w:author="CATT - Ren Da" w:date="2021-05-20T15:43:00Z">
              <w:r>
                <w:delText xml:space="preserve"> It is up to RAN2 to determine any UE capabilities if/as needed</w:delText>
              </w:r>
            </w:del>
            <w:r>
              <w:t>.</w:t>
            </w:r>
          </w:p>
          <w:p w14:paraId="5FBA581E" w14:textId="77777777" w:rsidR="00F37814" w:rsidRDefault="00F37814">
            <w:pPr>
              <w:spacing w:after="0"/>
              <w:rPr>
                <w:rFonts w:eastAsiaTheme="minorEastAsia"/>
                <w:sz w:val="16"/>
                <w:szCs w:val="16"/>
                <w:lang w:eastAsia="zh-CN"/>
              </w:rPr>
            </w:pPr>
          </w:p>
          <w:p w14:paraId="0AD36143" w14:textId="77777777" w:rsidR="00F37814" w:rsidRDefault="00F37814">
            <w:pPr>
              <w:spacing w:after="0"/>
              <w:rPr>
                <w:rFonts w:eastAsiaTheme="minorEastAsia"/>
                <w:sz w:val="16"/>
                <w:szCs w:val="16"/>
                <w:lang w:val="en-US" w:eastAsia="zh-CN"/>
              </w:rPr>
            </w:pPr>
          </w:p>
        </w:tc>
      </w:tr>
      <w:tr w:rsidR="00F37814" w14:paraId="1E589CC3" w14:textId="77777777">
        <w:trPr>
          <w:trHeight w:val="253"/>
          <w:jc w:val="center"/>
        </w:trPr>
        <w:tc>
          <w:tcPr>
            <w:tcW w:w="1804" w:type="dxa"/>
          </w:tcPr>
          <w:p w14:paraId="42023F39" w14:textId="77777777" w:rsidR="00F37814" w:rsidRDefault="002C0CE9">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B40570E" w14:textId="77777777" w:rsidR="00F37814" w:rsidRDefault="002C0CE9">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953C79" w14:paraId="0E348BC9" w14:textId="77777777">
        <w:trPr>
          <w:trHeight w:val="253"/>
          <w:jc w:val="center"/>
        </w:trPr>
        <w:tc>
          <w:tcPr>
            <w:tcW w:w="1804" w:type="dxa"/>
          </w:tcPr>
          <w:p w14:paraId="67506DF0" w14:textId="6738C60D" w:rsidR="00953C79" w:rsidRPr="00953C79" w:rsidRDefault="00953C79" w:rsidP="00953C79">
            <w:pPr>
              <w:spacing w:after="0"/>
              <w:rPr>
                <w:rFonts w:eastAsiaTheme="minorEastAsia" w:cstheme="minorHAnsi"/>
                <w:sz w:val="16"/>
                <w:szCs w:val="16"/>
                <w:lang w:eastAsia="zh-CN"/>
              </w:rPr>
            </w:pPr>
            <w:r w:rsidRPr="00953C79">
              <w:rPr>
                <w:rFonts w:eastAsiaTheme="minorEastAsia" w:cstheme="minorHAnsi"/>
                <w:sz w:val="16"/>
                <w:szCs w:val="16"/>
                <w:lang w:eastAsia="zh-CN"/>
              </w:rPr>
              <w:t>Ericsson</w:t>
            </w:r>
          </w:p>
        </w:tc>
        <w:tc>
          <w:tcPr>
            <w:tcW w:w="9230" w:type="dxa"/>
          </w:tcPr>
          <w:p w14:paraId="0812DADC" w14:textId="77777777" w:rsidR="00953C79" w:rsidRPr="00953C79" w:rsidRDefault="00953C79" w:rsidP="00953C79">
            <w:pPr>
              <w:spacing w:after="0"/>
              <w:rPr>
                <w:rFonts w:eastAsiaTheme="minorEastAsia"/>
                <w:sz w:val="16"/>
                <w:szCs w:val="16"/>
                <w:lang w:eastAsia="zh-CN"/>
              </w:rPr>
            </w:pPr>
            <w:r w:rsidRPr="00953C79">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5662E03E" w14:textId="77777777" w:rsidR="00953C79" w:rsidRPr="00953C79" w:rsidRDefault="00953C79" w:rsidP="00953C79">
            <w:pPr>
              <w:spacing w:after="0"/>
              <w:rPr>
                <w:rFonts w:eastAsiaTheme="minorEastAsia"/>
                <w:sz w:val="16"/>
                <w:szCs w:val="16"/>
                <w:lang w:eastAsia="zh-CN"/>
              </w:rPr>
            </w:pPr>
          </w:p>
          <w:p w14:paraId="2A419ED0" w14:textId="77777777" w:rsidR="00953C79" w:rsidRPr="00953C79" w:rsidRDefault="00953C79" w:rsidP="00953C79">
            <w:pPr>
              <w:spacing w:after="0"/>
              <w:rPr>
                <w:rFonts w:eastAsiaTheme="minorEastAsia"/>
                <w:sz w:val="16"/>
                <w:szCs w:val="16"/>
                <w:lang w:eastAsia="zh-CN"/>
              </w:rPr>
            </w:pPr>
            <w:r w:rsidRPr="00953C79">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327667CE" w14:textId="77777777" w:rsidR="00953C79" w:rsidRPr="00953C79" w:rsidRDefault="00953C79" w:rsidP="00953C79">
            <w:pPr>
              <w:spacing w:after="0"/>
              <w:rPr>
                <w:rFonts w:eastAsiaTheme="minorEastAsia"/>
                <w:sz w:val="16"/>
                <w:szCs w:val="16"/>
                <w:lang w:eastAsia="zh-CN"/>
              </w:rPr>
            </w:pPr>
          </w:p>
          <w:p w14:paraId="0379264D" w14:textId="77777777" w:rsidR="00953C79" w:rsidRPr="00953C79" w:rsidRDefault="00953C79" w:rsidP="00953C79">
            <w:pPr>
              <w:spacing w:after="0"/>
              <w:rPr>
                <w:rFonts w:eastAsiaTheme="minorEastAsia"/>
                <w:sz w:val="16"/>
                <w:szCs w:val="16"/>
                <w:lang w:eastAsia="zh-CN"/>
              </w:rPr>
            </w:pPr>
            <w:r w:rsidRPr="00953C79">
              <w:rPr>
                <w:rFonts w:eastAsiaTheme="minorEastAsia"/>
                <w:sz w:val="16"/>
                <w:szCs w:val="16"/>
                <w:lang w:eastAsia="zh-CN"/>
              </w:rPr>
              <w:t>Important to clarify that “PRU” is only used as a terminology in this discussion.  PRU does not mean an introduction of a new node which is none of RAN1’s business.</w:t>
            </w:r>
          </w:p>
          <w:p w14:paraId="59BF10FE" w14:textId="77777777" w:rsidR="00953C79" w:rsidRPr="00953C79" w:rsidRDefault="00953C79" w:rsidP="00953C79">
            <w:pPr>
              <w:spacing w:after="0"/>
              <w:rPr>
                <w:rFonts w:eastAsiaTheme="minorEastAsia"/>
                <w:sz w:val="16"/>
                <w:szCs w:val="16"/>
                <w:lang w:eastAsia="zh-CN"/>
              </w:rPr>
            </w:pPr>
          </w:p>
          <w:p w14:paraId="11FBC2E2" w14:textId="77777777" w:rsidR="00953C79" w:rsidRPr="00953C79" w:rsidRDefault="00953C79" w:rsidP="00953C79">
            <w:pPr>
              <w:spacing w:after="0"/>
              <w:rPr>
                <w:rFonts w:eastAsiaTheme="minorEastAsia"/>
                <w:sz w:val="16"/>
                <w:szCs w:val="16"/>
                <w:lang w:eastAsia="zh-CN"/>
              </w:rPr>
            </w:pPr>
            <w:r w:rsidRPr="00953C79">
              <w:rPr>
                <w:rFonts w:eastAsiaTheme="minorEastAsia"/>
                <w:sz w:val="16"/>
                <w:szCs w:val="16"/>
                <w:lang w:eastAsia="zh-CN"/>
              </w:rPr>
              <w:t xml:space="preserve">Bottom line: For the sake of compromise and moving on with this issue, we are open to an LS that says it is upto other WGs to decide if any spec changes are needed.  </w:t>
            </w:r>
          </w:p>
          <w:p w14:paraId="02700D14" w14:textId="77777777" w:rsidR="00953C79" w:rsidRPr="00953C79" w:rsidRDefault="00953C79" w:rsidP="00953C79">
            <w:pPr>
              <w:spacing w:after="0"/>
              <w:rPr>
                <w:rFonts w:eastAsiaTheme="minorEastAsia"/>
                <w:sz w:val="16"/>
                <w:szCs w:val="16"/>
                <w:lang w:eastAsia="zh-CN"/>
              </w:rPr>
            </w:pPr>
          </w:p>
          <w:p w14:paraId="1FB27BDA" w14:textId="77777777" w:rsidR="00953C79" w:rsidRPr="00953C79" w:rsidRDefault="00953C79" w:rsidP="00953C79">
            <w:pPr>
              <w:spacing w:after="0"/>
              <w:rPr>
                <w:rFonts w:eastAsiaTheme="minorEastAsia"/>
                <w:sz w:val="16"/>
                <w:szCs w:val="16"/>
                <w:lang w:eastAsia="zh-CN"/>
              </w:rPr>
            </w:pPr>
            <w:r w:rsidRPr="00953C79">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139675DE" w14:textId="77777777" w:rsidR="00953C79" w:rsidRPr="00953C79" w:rsidRDefault="00953C79" w:rsidP="00953C79">
            <w:pPr>
              <w:spacing w:after="0"/>
              <w:rPr>
                <w:rFonts w:eastAsiaTheme="minorEastAsia"/>
                <w:sz w:val="16"/>
                <w:szCs w:val="16"/>
                <w:lang w:val="en-US" w:eastAsia="zh-CN"/>
              </w:rPr>
            </w:pPr>
          </w:p>
        </w:tc>
      </w:tr>
    </w:tbl>
    <w:p w14:paraId="4882B53D" w14:textId="77777777" w:rsidR="00F37814" w:rsidRDefault="00F37814"/>
    <w:p w14:paraId="596FBB2D" w14:textId="77777777" w:rsidR="00F37814" w:rsidRDefault="00F37814">
      <w:pPr>
        <w:spacing w:after="0"/>
        <w:rPr>
          <w:rFonts w:eastAsiaTheme="minorEastAsia"/>
          <w:sz w:val="16"/>
          <w:szCs w:val="16"/>
          <w:lang w:val="en-US" w:eastAsia="zh-CN"/>
        </w:rPr>
      </w:pPr>
    </w:p>
    <w:p w14:paraId="2E6C9B45" w14:textId="77777777" w:rsidR="00F37814" w:rsidRDefault="004C0AAC">
      <w:pPr>
        <w:pStyle w:val="Heading1"/>
      </w:pPr>
      <w:bookmarkStart w:id="196" w:name="_Toc69027119"/>
      <w:bookmarkEnd w:id="135"/>
      <w:bookmarkEnd w:id="136"/>
      <w:bookmarkEnd w:id="137"/>
      <w:r>
        <w:t>Measurement enhancements for mitigating UE/gNB Tx/Rx timing errors</w:t>
      </w:r>
      <w:bookmarkEnd w:id="196"/>
    </w:p>
    <w:p w14:paraId="178D6B74"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275FFC43" w14:textId="77777777" w:rsidR="00F37814" w:rsidRDefault="004C0AAC">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37814" w14:paraId="322D62BF" w14:textId="77777777">
        <w:tc>
          <w:tcPr>
            <w:tcW w:w="10790" w:type="dxa"/>
          </w:tcPr>
          <w:p w14:paraId="285D55E1" w14:textId="77777777" w:rsidR="00F37814" w:rsidRDefault="004C0AAC">
            <w:pPr>
              <w:ind w:left="1440" w:hanging="1440"/>
              <w:rPr>
                <w:lang w:eastAsia="zh-CN"/>
              </w:rPr>
            </w:pPr>
            <w:r>
              <w:rPr>
                <w:highlight w:val="green"/>
                <w:lang w:eastAsia="zh-CN"/>
              </w:rPr>
              <w:t>Agreement:</w:t>
            </w:r>
          </w:p>
          <w:p w14:paraId="1FB473C7" w14:textId="77777777" w:rsidR="00F37814" w:rsidRDefault="004C0AAC">
            <w:pPr>
              <w:pStyle w:val="ListParagraph"/>
              <w:ind w:left="0"/>
              <w:rPr>
                <w:rFonts w:eastAsia="宋体"/>
                <w:lang w:eastAsia="zh-CN"/>
              </w:rPr>
            </w:pPr>
            <w:r>
              <w:rPr>
                <w:rFonts w:eastAsia="宋体"/>
                <w:lang w:eastAsia="zh-CN"/>
              </w:rPr>
              <w:t>Support enabling</w:t>
            </w:r>
          </w:p>
          <w:p w14:paraId="68CA675E" w14:textId="77777777" w:rsidR="00F37814" w:rsidRDefault="004C0AAC">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37EC6554" w14:textId="77777777" w:rsidR="00F37814" w:rsidRDefault="004C0AAC">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02F81BBD" w14:textId="77777777" w:rsidR="00F37814" w:rsidRDefault="004C0AAC">
            <w:pPr>
              <w:pStyle w:val="ListParagraph"/>
              <w:numPr>
                <w:ilvl w:val="0"/>
                <w:numId w:val="41"/>
              </w:numPr>
              <w:rPr>
                <w:rFonts w:eastAsia="宋体"/>
                <w:lang w:eastAsia="zh-CN"/>
              </w:rPr>
            </w:pPr>
            <w:r>
              <w:rPr>
                <w:rFonts w:eastAsia="宋体"/>
                <w:lang w:eastAsia="zh-CN"/>
              </w:rPr>
              <w:t>Each measurement instance is reported with its own timestamp</w:t>
            </w:r>
          </w:p>
          <w:p w14:paraId="034CDB6F" w14:textId="77777777" w:rsidR="00F37814" w:rsidRDefault="004C0AAC">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14:paraId="368AE687" w14:textId="77777777" w:rsidR="00F37814" w:rsidRDefault="004C0AAC">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14:paraId="09BA922C" w14:textId="77777777" w:rsidR="00F37814" w:rsidRDefault="004C0AAC">
            <w:pPr>
              <w:pStyle w:val="ListParagraph"/>
              <w:numPr>
                <w:ilvl w:val="1"/>
                <w:numId w:val="41"/>
              </w:numPr>
              <w:rPr>
                <w:rFonts w:eastAsia="宋体"/>
                <w:lang w:eastAsia="zh-CN"/>
              </w:rPr>
            </w:pPr>
            <w:r>
              <w:rPr>
                <w:rFonts w:eastAsia="宋体"/>
                <w:lang w:eastAsia="zh-CN"/>
              </w:rPr>
              <w:t>FFS: N (including N=1)</w:t>
            </w:r>
          </w:p>
          <w:p w14:paraId="5586589B" w14:textId="77777777" w:rsidR="00F37814" w:rsidRDefault="004C0AAC">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14:paraId="1E021C1C" w14:textId="77777777" w:rsidR="00F37814" w:rsidRDefault="004C0AAC">
            <w:pPr>
              <w:pStyle w:val="ListParagraph"/>
              <w:numPr>
                <w:ilvl w:val="1"/>
                <w:numId w:val="41"/>
              </w:numPr>
              <w:rPr>
                <w:rFonts w:eastAsia="宋体"/>
                <w:lang w:eastAsia="zh-CN"/>
              </w:rPr>
            </w:pPr>
            <w:r>
              <w:rPr>
                <w:rFonts w:eastAsia="宋体"/>
                <w:lang w:eastAsia="zh-CN"/>
              </w:rPr>
              <w:t>FFS: M (including M=1)</w:t>
            </w:r>
          </w:p>
          <w:p w14:paraId="51FD23EE" w14:textId="77777777" w:rsidR="00F37814" w:rsidRDefault="004C0AAC">
            <w:pPr>
              <w:pStyle w:val="ListParagraph"/>
              <w:numPr>
                <w:ilvl w:val="0"/>
                <w:numId w:val="41"/>
              </w:numPr>
              <w:rPr>
                <w:rFonts w:eastAsia="宋体"/>
                <w:szCs w:val="20"/>
                <w:lang w:eastAsia="zh-CN"/>
              </w:rPr>
            </w:pPr>
            <w:r>
              <w:rPr>
                <w:rFonts w:eastAsia="宋体"/>
                <w:lang w:eastAsia="zh-CN"/>
              </w:rPr>
              <w:t>FFS: details of behavior, procedures, and UE capability if any</w:t>
            </w:r>
          </w:p>
          <w:p w14:paraId="77583F6B" w14:textId="77777777" w:rsidR="00F37814" w:rsidRDefault="004C0AAC">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0F85E389" w14:textId="77777777" w:rsidR="00F37814" w:rsidRDefault="004C0AAC">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1E76B565" w14:textId="77777777" w:rsidR="00F37814" w:rsidRDefault="004C0AAC">
            <w:pPr>
              <w:pStyle w:val="ListParagraph"/>
              <w:numPr>
                <w:ilvl w:val="0"/>
                <w:numId w:val="41"/>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4B19A720" w14:textId="77777777" w:rsidR="00F37814" w:rsidRDefault="00F37814">
            <w:pPr>
              <w:rPr>
                <w:lang w:val="en-US"/>
              </w:rPr>
            </w:pPr>
          </w:p>
        </w:tc>
      </w:tr>
    </w:tbl>
    <w:p w14:paraId="1232175A" w14:textId="77777777" w:rsidR="00F37814" w:rsidRDefault="00F37814"/>
    <w:p w14:paraId="26B682A2" w14:textId="77777777" w:rsidR="00F37814" w:rsidRDefault="00F37814">
      <w:pPr>
        <w:pStyle w:val="Subtitle"/>
        <w:rPr>
          <w:rFonts w:ascii="Times New Roman" w:hAnsi="Times New Roman" w:cs="Times New Roman"/>
          <w:lang w:val="en-US"/>
        </w:rPr>
      </w:pPr>
    </w:p>
    <w:p w14:paraId="42BE3766"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166026E3" w14:textId="77777777" w:rsidR="00F37814" w:rsidRDefault="004C0AAC">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1C09C59" w14:textId="77777777" w:rsidR="00F37814" w:rsidRDefault="004C0AAC">
      <w:r>
        <w:t xml:space="preserve">In this meeting, many companies have presented their views on the report of one or more measurement instances in a single measurement report, especially on the FFSs in the above agreement, which are summarised as follows: </w:t>
      </w:r>
    </w:p>
    <w:p w14:paraId="553AB98E" w14:textId="77777777" w:rsidR="00F37814" w:rsidRDefault="004C0AAC">
      <w:pPr>
        <w:pStyle w:val="ListParagraph"/>
        <w:numPr>
          <w:ilvl w:val="0"/>
          <w:numId w:val="41"/>
        </w:numPr>
        <w:rPr>
          <w:rFonts w:eastAsia="宋体"/>
          <w:lang w:eastAsia="zh-CN"/>
        </w:rPr>
      </w:pPr>
      <w:r>
        <w:rPr>
          <w:rFonts w:eastAsia="宋体"/>
          <w:lang w:eastAsia="zh-CN"/>
        </w:rPr>
        <w:t>About the measurement time window for the measurement instances:</w:t>
      </w:r>
    </w:p>
    <w:p w14:paraId="48ED5168" w14:textId="77777777" w:rsidR="00F37814" w:rsidRDefault="004C0AAC">
      <w:pPr>
        <w:pStyle w:val="ListParagraph"/>
        <w:numPr>
          <w:ilvl w:val="1"/>
          <w:numId w:val="41"/>
        </w:numPr>
        <w:rPr>
          <w:rFonts w:eastAsia="宋体"/>
          <w:lang w:eastAsia="zh-CN"/>
        </w:rPr>
      </w:pPr>
      <w:r>
        <w:rPr>
          <w:rFonts w:eastAsia="宋体"/>
          <w:lang w:eastAsia="zh-CN"/>
        </w:rPr>
        <w:t>In [3], CATT proposes:</w:t>
      </w:r>
    </w:p>
    <w:p w14:paraId="5358E4F0" w14:textId="77777777" w:rsidR="00F37814" w:rsidRDefault="004C0AAC">
      <w:pPr>
        <w:pStyle w:val="ListParagraph"/>
        <w:numPr>
          <w:ilvl w:val="2"/>
          <w:numId w:val="41"/>
        </w:numPr>
        <w:rPr>
          <w:rFonts w:eastAsia="宋体"/>
          <w:lang w:eastAsia="zh-CN"/>
        </w:rPr>
      </w:pPr>
      <w:r>
        <w:rPr>
          <w:rFonts w:eastAsia="宋体"/>
          <w:lang w:eastAsia="zh-CN"/>
        </w:rPr>
        <w:t>The measurement time windows should be configurable.</w:t>
      </w:r>
    </w:p>
    <w:p w14:paraId="1453A315" w14:textId="77777777" w:rsidR="00F37814" w:rsidRDefault="004C0AAC">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67A41293" w14:textId="77777777" w:rsidR="00F37814" w:rsidRDefault="004C0AAC">
      <w:pPr>
        <w:pStyle w:val="ListParagraph"/>
        <w:numPr>
          <w:ilvl w:val="2"/>
          <w:numId w:val="41"/>
        </w:numPr>
        <w:rPr>
          <w:rFonts w:eastAsia="宋体"/>
          <w:lang w:eastAsia="zh-CN"/>
        </w:rPr>
      </w:pPr>
      <w:r>
        <w:rPr>
          <w:rFonts w:eastAsia="宋体"/>
          <w:lang w:eastAsia="zh-CN"/>
        </w:rPr>
        <w:t>UE (or TRP) is not expected to measure DL-PRS (or SRS-Pos) outside of the measurement time window.</w:t>
      </w:r>
    </w:p>
    <w:p w14:paraId="1C698937" w14:textId="77777777" w:rsidR="00F37814" w:rsidRDefault="004C0AAC">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17C1C778" w14:textId="77777777" w:rsidR="00F37814" w:rsidRDefault="004C0AAC">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14:paraId="000DFAD3" w14:textId="77777777" w:rsidR="00F37814" w:rsidRDefault="004C0AAC">
      <w:pPr>
        <w:pStyle w:val="ListParagraph"/>
        <w:numPr>
          <w:ilvl w:val="2"/>
          <w:numId w:val="41"/>
        </w:numPr>
        <w:rPr>
          <w:rFonts w:eastAsia="宋体"/>
          <w:lang w:eastAsia="zh-CN"/>
        </w:rPr>
      </w:pPr>
      <w:r>
        <w:rPr>
          <w:rFonts w:eastAsia="宋体"/>
          <w:lang w:eastAsia="zh-CN"/>
        </w:rPr>
        <w:t xml:space="preserve">For Method 2, MTW is configured with  is the periodicity, the start time, and duration </w:t>
      </w:r>
    </w:p>
    <w:p w14:paraId="335C14EB" w14:textId="77777777" w:rsidR="00F37814" w:rsidRDefault="004C0AAC">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6E9B51EA" w14:textId="77777777" w:rsidR="00F37814" w:rsidRDefault="004C0AAC">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57A25D9D" w14:textId="77777777" w:rsidR="00F37814" w:rsidRDefault="004C0AAC">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14:paraId="0AEE478D" w14:textId="77777777" w:rsidR="00F37814" w:rsidRDefault="004C0AAC">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14:paraId="723B94D5" w14:textId="77777777" w:rsidR="00F37814" w:rsidRDefault="004C0AAC">
      <w:pPr>
        <w:pStyle w:val="ListParagraph"/>
        <w:numPr>
          <w:ilvl w:val="2"/>
          <w:numId w:val="41"/>
        </w:numPr>
        <w:rPr>
          <w:rFonts w:eastAsia="宋体"/>
          <w:lang w:eastAsia="zh-CN"/>
        </w:rPr>
      </w:pPr>
      <w:r>
        <w:rPr>
          <w:rFonts w:eastAsia="宋体"/>
          <w:lang w:eastAsia="zh-CN"/>
        </w:rPr>
        <w:t>RSTD measurement and UE/gNB Rx-Tx time difference</w:t>
      </w:r>
    </w:p>
    <w:p w14:paraId="72C99A73" w14:textId="77777777" w:rsidR="00F37814" w:rsidRDefault="004C0AAC">
      <w:pPr>
        <w:pStyle w:val="3GPPAgreements"/>
        <w:numPr>
          <w:ilvl w:val="1"/>
          <w:numId w:val="41"/>
        </w:numPr>
      </w:pPr>
      <w:r>
        <w:t>In [14], Nokia proposes UE to provide gNB its measurement time window for UE Rx-Tx time difference measurement.</w:t>
      </w:r>
    </w:p>
    <w:p w14:paraId="3B371D59" w14:textId="77777777" w:rsidR="00F37814" w:rsidRDefault="004C0AAC">
      <w:pPr>
        <w:pStyle w:val="ListParagraph"/>
        <w:numPr>
          <w:ilvl w:val="1"/>
          <w:numId w:val="41"/>
        </w:numPr>
        <w:rPr>
          <w:rFonts w:eastAsia="宋体"/>
          <w:lang w:eastAsia="zh-CN"/>
        </w:rPr>
      </w:pPr>
      <w:r>
        <w:rPr>
          <w:rFonts w:eastAsia="宋体"/>
          <w:lang w:eastAsia="zh-CN"/>
        </w:rPr>
        <w:t>In [18], Lenovo proposes</w:t>
      </w:r>
    </w:p>
    <w:p w14:paraId="4C6DA4A4" w14:textId="77777777" w:rsidR="00F37814" w:rsidRDefault="004C0AAC">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25520218" w14:textId="77777777" w:rsidR="00F37814" w:rsidRDefault="004C0AAC">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56271661" w14:textId="77777777" w:rsidR="00F37814" w:rsidRDefault="004C0AAC">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349261E7" w14:textId="77777777" w:rsidR="00F37814" w:rsidRDefault="004C0AAC">
      <w:pPr>
        <w:pStyle w:val="Guidance"/>
        <w:ind w:left="720"/>
      </w:pPr>
      <w:r>
        <w:rPr>
          <w:b/>
          <w:bCs/>
        </w:rPr>
        <w:t>FL:</w:t>
      </w:r>
      <w:r>
        <w:t xml:space="preserve"> Further discussion in Proposal 5-1.</w:t>
      </w:r>
    </w:p>
    <w:p w14:paraId="6EC2AC83" w14:textId="77777777" w:rsidR="00F37814" w:rsidRDefault="00F37814">
      <w:pPr>
        <w:pStyle w:val="ListParagraph"/>
        <w:ind w:left="1440"/>
        <w:rPr>
          <w:rFonts w:eastAsia="宋体"/>
          <w:lang w:val="en-GB" w:eastAsia="zh-CN"/>
        </w:rPr>
      </w:pPr>
    </w:p>
    <w:p w14:paraId="3D611660" w14:textId="77777777" w:rsidR="00F37814" w:rsidRDefault="004C0AAC">
      <w:pPr>
        <w:pStyle w:val="ListParagraph"/>
        <w:numPr>
          <w:ilvl w:val="0"/>
          <w:numId w:val="41"/>
        </w:numPr>
        <w:rPr>
          <w:rFonts w:eastAsia="宋体"/>
          <w:lang w:eastAsia="zh-CN"/>
        </w:rPr>
      </w:pPr>
      <w:r>
        <w:rPr>
          <w:rFonts w:eastAsia="宋体"/>
          <w:lang w:eastAsia="zh-CN"/>
        </w:rPr>
        <w:t>About the timestamp for a measurement instance:</w:t>
      </w:r>
    </w:p>
    <w:p w14:paraId="50A43338" w14:textId="77777777" w:rsidR="00F37814" w:rsidRDefault="004C0AAC">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464DDD16" w14:textId="77777777" w:rsidR="00F37814" w:rsidRDefault="004C0AAC">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427647E" w14:textId="77777777" w:rsidR="00F37814" w:rsidRDefault="004C0AAC">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664704E5" w14:textId="77777777" w:rsidR="00F37814" w:rsidRDefault="004C0AAC">
      <w:pPr>
        <w:pStyle w:val="ListParagraph"/>
        <w:numPr>
          <w:ilvl w:val="1"/>
          <w:numId w:val="41"/>
        </w:numPr>
        <w:rPr>
          <w:rFonts w:eastAsia="宋体"/>
          <w:lang w:eastAsia="zh-CN"/>
        </w:rPr>
      </w:pPr>
      <w:r>
        <w:rPr>
          <w:rFonts w:eastAsia="宋体"/>
          <w:lang w:eastAsia="zh-CN"/>
        </w:rPr>
        <w:t xml:space="preserve">In [3], CATT proposes </w:t>
      </w:r>
    </w:p>
    <w:p w14:paraId="4D93BE33" w14:textId="77777777" w:rsidR="00F37814" w:rsidRDefault="004C0AAC">
      <w:pPr>
        <w:pStyle w:val="ListParagraph"/>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37F491C8" w14:textId="77777777" w:rsidR="00F37814" w:rsidRDefault="004C0AAC">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3C8964AC" w14:textId="77777777" w:rsidR="00F37814" w:rsidRDefault="004C0AAC">
      <w:pPr>
        <w:pStyle w:val="3GPPAgreements"/>
        <w:numPr>
          <w:ilvl w:val="1"/>
          <w:numId w:val="41"/>
        </w:numPr>
      </w:pPr>
      <w:r>
        <w:t>In [4], ZTE proposes the time stamp is a time window indicated by,</w:t>
      </w:r>
    </w:p>
    <w:p w14:paraId="7DE7EB1B" w14:textId="77777777" w:rsidR="00F37814" w:rsidRDefault="004C0AAC">
      <w:pPr>
        <w:pStyle w:val="3GPPAgreements"/>
        <w:numPr>
          <w:ilvl w:val="2"/>
          <w:numId w:val="41"/>
        </w:numPr>
      </w:pPr>
      <w:r>
        <w:t xml:space="preserve">A starting timestamp that corresponds to a reception time of the first reference signal for determining a measurement instance, and </w:t>
      </w:r>
    </w:p>
    <w:p w14:paraId="453355BB" w14:textId="77777777" w:rsidR="00F37814" w:rsidRDefault="004C0AAC">
      <w:pPr>
        <w:pStyle w:val="3GPPAgreements"/>
        <w:numPr>
          <w:ilvl w:val="2"/>
          <w:numId w:val="41"/>
        </w:numPr>
      </w:pPr>
      <w:r>
        <w:t>An ending timestamp that corresponds to a reception time of the last reference signal for determining the measurement instance.</w:t>
      </w:r>
    </w:p>
    <w:p w14:paraId="5D6CC890" w14:textId="77777777" w:rsidR="00F37814" w:rsidRDefault="004C0AAC">
      <w:pPr>
        <w:pStyle w:val="3GPPAgreements"/>
        <w:numPr>
          <w:ilvl w:val="1"/>
          <w:numId w:val="41"/>
        </w:numPr>
      </w:pPr>
      <w:r>
        <w:t>In [18], Lenovo proposes:</w:t>
      </w:r>
    </w:p>
    <w:p w14:paraId="31573027" w14:textId="77777777" w:rsidR="00F37814" w:rsidRDefault="004C0AAC">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78DF1AF6" w14:textId="77777777" w:rsidR="00F37814" w:rsidRDefault="004C0AAC">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21A448F" w14:textId="77777777" w:rsidR="00F37814" w:rsidRDefault="004C0AAC">
      <w:pPr>
        <w:pStyle w:val="Guidance"/>
        <w:ind w:left="720"/>
      </w:pPr>
      <w:r>
        <w:rPr>
          <w:b/>
          <w:bCs/>
        </w:rPr>
        <w:t>FL:</w:t>
      </w:r>
      <w:r>
        <w:t xml:space="preserve"> Further discussion in Proposal 5-2.</w:t>
      </w:r>
    </w:p>
    <w:p w14:paraId="64C4D8B8" w14:textId="77777777" w:rsidR="00F37814" w:rsidRDefault="00F37814">
      <w:pPr>
        <w:pStyle w:val="3GPPAgreements"/>
        <w:numPr>
          <w:ilvl w:val="0"/>
          <w:numId w:val="0"/>
        </w:numPr>
        <w:ind w:left="2160"/>
        <w:rPr>
          <w:lang w:val="en-GB"/>
        </w:rPr>
      </w:pPr>
    </w:p>
    <w:p w14:paraId="6EBB0294" w14:textId="77777777" w:rsidR="00F37814" w:rsidRDefault="004C0AAC">
      <w:pPr>
        <w:pStyle w:val="ListParagraph"/>
        <w:numPr>
          <w:ilvl w:val="0"/>
          <w:numId w:val="41"/>
        </w:numPr>
        <w:rPr>
          <w:rFonts w:eastAsia="宋体"/>
          <w:lang w:eastAsia="zh-CN"/>
        </w:rPr>
      </w:pPr>
      <w:r>
        <w:rPr>
          <w:rFonts w:eastAsia="宋体"/>
          <w:lang w:eastAsia="zh-CN"/>
        </w:rPr>
        <w:t xml:space="preserve">About the UE measurement instances and the number of instances of the DL-PRS Resource Set, </w:t>
      </w:r>
    </w:p>
    <w:p w14:paraId="175ECBA6" w14:textId="77777777" w:rsidR="00F37814" w:rsidRDefault="004C0AAC">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2AB757BA" w14:textId="77777777" w:rsidR="00F37814" w:rsidRDefault="004C0AAC">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14:paraId="56AD4BCB" w14:textId="77777777" w:rsidR="00F37814" w:rsidRDefault="004C0AAC">
      <w:pPr>
        <w:pStyle w:val="ListParagraph"/>
        <w:numPr>
          <w:ilvl w:val="2"/>
          <w:numId w:val="41"/>
        </w:numPr>
        <w:rPr>
          <w:rFonts w:eastAsia="宋体"/>
          <w:szCs w:val="20"/>
          <w:lang w:eastAsia="zh-CN"/>
        </w:rPr>
      </w:pPr>
      <w:r>
        <w:rPr>
          <w:rFonts w:eastAsia="宋体"/>
          <w:szCs w:val="20"/>
          <w:lang w:eastAsia="zh-CN"/>
        </w:rPr>
        <w:t>Alt 2: configured by LMF per TRP.</w:t>
      </w:r>
    </w:p>
    <w:p w14:paraId="514180B0" w14:textId="77777777" w:rsidR="00F37814" w:rsidRDefault="004C0AAC">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14:paraId="58F2C6E3" w14:textId="77777777" w:rsidR="00F37814" w:rsidRDefault="004C0AAC">
      <w:pPr>
        <w:pStyle w:val="ListParagraph"/>
        <w:numPr>
          <w:ilvl w:val="2"/>
          <w:numId w:val="41"/>
        </w:numPr>
        <w:rPr>
          <w:rFonts w:eastAsia="宋体"/>
          <w:szCs w:val="20"/>
          <w:lang w:eastAsia="zh-CN"/>
        </w:rPr>
      </w:pPr>
      <w:r>
        <w:rPr>
          <w:rFonts w:eastAsia="宋体"/>
          <w:szCs w:val="20"/>
          <w:lang w:eastAsia="zh-CN"/>
        </w:rPr>
        <w:t>Alt 4: configured by LMF per measurement report.</w:t>
      </w:r>
    </w:p>
    <w:p w14:paraId="74C4E254" w14:textId="77777777" w:rsidR="00F37814" w:rsidRDefault="004C0AAC">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402BB7FC" w14:textId="77777777" w:rsidR="00F37814" w:rsidRDefault="004C0AAC">
      <w:pPr>
        <w:pStyle w:val="Guidance"/>
        <w:ind w:left="720"/>
      </w:pPr>
      <w:r>
        <w:rPr>
          <w:b/>
          <w:bCs/>
        </w:rPr>
        <w:t>FL:</w:t>
      </w:r>
      <w:r>
        <w:t xml:space="preserve"> The value “N” is one of the remaining issues in the previous agreement. Further discussion in Proposal 5-3.</w:t>
      </w:r>
    </w:p>
    <w:p w14:paraId="683E27F8" w14:textId="77777777" w:rsidR="00F37814" w:rsidRDefault="00F37814">
      <w:pPr>
        <w:pStyle w:val="ListParagraph"/>
        <w:ind w:left="1440"/>
        <w:rPr>
          <w:rFonts w:eastAsia="宋体"/>
          <w:szCs w:val="20"/>
          <w:lang w:val="en-GB" w:eastAsia="zh-CN"/>
        </w:rPr>
      </w:pPr>
    </w:p>
    <w:p w14:paraId="339044BD" w14:textId="77777777" w:rsidR="00F37814" w:rsidRDefault="004C0AAC">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14:paraId="40A9D2DD" w14:textId="77777777" w:rsidR="00F37814" w:rsidRDefault="004C0AAC">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14:paraId="4E0B37B5" w14:textId="77777777" w:rsidR="00F37814" w:rsidRDefault="004C0AAC">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14:paraId="1F650947" w14:textId="77777777" w:rsidR="00F37814" w:rsidRDefault="004C0AAC">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02219933" w14:textId="77777777" w:rsidR="00F37814" w:rsidRDefault="004C0AAC">
      <w:pPr>
        <w:pStyle w:val="ListParagraph"/>
        <w:numPr>
          <w:ilvl w:val="2"/>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DFEFA0A" w14:textId="77777777" w:rsidR="00F37814" w:rsidRDefault="004C0AAC">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19CB3A8A" w14:textId="77777777" w:rsidR="00F37814" w:rsidRDefault="004C0AAC">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14:paraId="24916FA4" w14:textId="77777777" w:rsidR="00F37814" w:rsidRDefault="00F37814">
      <w:pPr>
        <w:pStyle w:val="ListParagraph"/>
        <w:ind w:left="2160"/>
        <w:rPr>
          <w:rFonts w:eastAsia="宋体"/>
          <w:szCs w:val="20"/>
          <w:lang w:eastAsia="zh-CN"/>
        </w:rPr>
      </w:pPr>
    </w:p>
    <w:p w14:paraId="7A74A032" w14:textId="77777777" w:rsidR="00F37814" w:rsidRDefault="004C0AAC">
      <w:pPr>
        <w:pStyle w:val="Guidance"/>
        <w:ind w:left="720"/>
      </w:pPr>
      <w:r>
        <w:rPr>
          <w:b/>
          <w:bCs/>
        </w:rPr>
        <w:t>FL:</w:t>
      </w:r>
      <w:r>
        <w:t xml:space="preserve"> Further discussion in Proposal 5-4.</w:t>
      </w:r>
    </w:p>
    <w:p w14:paraId="67329227" w14:textId="77777777" w:rsidR="00F37814" w:rsidRDefault="004C0AAC">
      <w:pPr>
        <w:pStyle w:val="ListParagraph"/>
        <w:numPr>
          <w:ilvl w:val="0"/>
          <w:numId w:val="41"/>
        </w:numPr>
        <w:rPr>
          <w:rFonts w:eastAsia="宋体"/>
          <w:szCs w:val="20"/>
          <w:lang w:eastAsia="zh-CN"/>
        </w:rPr>
      </w:pPr>
      <w:r>
        <w:rPr>
          <w:rFonts w:eastAsia="宋体"/>
          <w:szCs w:val="20"/>
          <w:lang w:eastAsia="zh-CN"/>
        </w:rPr>
        <w:t>About details of procedures, and UE capability</w:t>
      </w:r>
    </w:p>
    <w:p w14:paraId="1A1DC2E7" w14:textId="77777777" w:rsidR="00F37814" w:rsidRDefault="004C0AAC">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02CADE81" w14:textId="77777777" w:rsidR="00F37814" w:rsidRDefault="004C0AAC">
      <w:pPr>
        <w:pStyle w:val="Guidance"/>
        <w:ind w:left="852"/>
      </w:pPr>
      <w:r>
        <w:rPr>
          <w:b/>
          <w:bCs/>
        </w:rPr>
        <w:t>FL:</w:t>
      </w:r>
      <w:r>
        <w:t xml:space="preserve"> Not sure if we need to have the LS to RAN4 for this issue now. Further discussion in Proposal 5-5.</w:t>
      </w:r>
    </w:p>
    <w:p w14:paraId="3BC6B263" w14:textId="77777777" w:rsidR="00F37814" w:rsidRDefault="004C0AAC">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50B64A4C" w14:textId="77777777" w:rsidR="00F37814" w:rsidRDefault="004C0AAC">
      <w:pPr>
        <w:pStyle w:val="Guidance"/>
        <w:ind w:left="852"/>
      </w:pPr>
      <w:r>
        <w:rPr>
          <w:b/>
          <w:bCs/>
        </w:rPr>
        <w:t>FL:</w:t>
      </w:r>
      <w:r>
        <w:t xml:space="preserve"> Further discussion in Proposal 5-6.</w:t>
      </w:r>
    </w:p>
    <w:p w14:paraId="7C4D1747" w14:textId="77777777" w:rsidR="00F37814" w:rsidRDefault="00F37814">
      <w:pPr>
        <w:pStyle w:val="ListParagraph"/>
        <w:ind w:left="1440"/>
        <w:rPr>
          <w:rFonts w:eastAsia="宋体"/>
          <w:szCs w:val="20"/>
          <w:lang w:eastAsia="zh-CN"/>
        </w:rPr>
      </w:pPr>
    </w:p>
    <w:p w14:paraId="3482FE8C" w14:textId="77777777" w:rsidR="00F37814" w:rsidRDefault="004C0AAC">
      <w:pPr>
        <w:pStyle w:val="ListParagraph"/>
        <w:numPr>
          <w:ilvl w:val="0"/>
          <w:numId w:val="41"/>
        </w:numPr>
        <w:rPr>
          <w:rFonts w:eastAsia="宋体"/>
          <w:szCs w:val="20"/>
          <w:lang w:eastAsia="zh-CN"/>
        </w:rPr>
      </w:pPr>
      <w:r>
        <w:rPr>
          <w:rFonts w:eastAsia="宋体"/>
          <w:szCs w:val="20"/>
          <w:lang w:eastAsia="zh-CN"/>
        </w:rPr>
        <w:t>About LPP/NRPPa signalling</w:t>
      </w:r>
    </w:p>
    <w:p w14:paraId="206C0F29" w14:textId="77777777" w:rsidR="00F37814" w:rsidRDefault="004C0AAC">
      <w:pPr>
        <w:pStyle w:val="ListParagraph"/>
        <w:numPr>
          <w:ilvl w:val="1"/>
          <w:numId w:val="41"/>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6C8E6A9D" w14:textId="77777777" w:rsidR="00F37814" w:rsidRDefault="004C0AAC">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2E9CF742" w14:textId="77777777" w:rsidR="00F37814" w:rsidRDefault="004C0AAC">
      <w:pPr>
        <w:pStyle w:val="ListParagraph"/>
        <w:numPr>
          <w:ilvl w:val="2"/>
          <w:numId w:val="41"/>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56C659F2" w14:textId="77777777" w:rsidR="00F37814" w:rsidRDefault="004C0AAC">
      <w:pPr>
        <w:pStyle w:val="ListParagraph"/>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127570E2" w14:textId="77777777" w:rsidR="00F37814" w:rsidRDefault="004C0AAC">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3E784B05" w14:textId="77777777" w:rsidR="00F37814" w:rsidRDefault="00F37814">
      <w:pPr>
        <w:pStyle w:val="ListParagraph"/>
        <w:ind w:left="1440"/>
        <w:rPr>
          <w:rFonts w:eastAsia="宋体"/>
          <w:szCs w:val="20"/>
          <w:lang w:eastAsia="zh-CN"/>
        </w:rPr>
      </w:pPr>
    </w:p>
    <w:p w14:paraId="27E2CC25" w14:textId="77777777" w:rsidR="00F37814" w:rsidRDefault="004C0AAC">
      <w:pPr>
        <w:pStyle w:val="ListParagraph"/>
        <w:numPr>
          <w:ilvl w:val="0"/>
          <w:numId w:val="41"/>
        </w:numPr>
        <w:rPr>
          <w:rFonts w:eastAsia="宋体"/>
          <w:szCs w:val="20"/>
          <w:lang w:eastAsia="zh-CN"/>
        </w:rPr>
      </w:pPr>
      <w:r>
        <w:rPr>
          <w:rFonts w:eastAsia="宋体"/>
          <w:szCs w:val="20"/>
          <w:lang w:eastAsia="zh-CN"/>
        </w:rPr>
        <w:t>About dditional enhancement related to measurement reporting of multi-paths and quality metric</w:t>
      </w:r>
    </w:p>
    <w:p w14:paraId="42BE6C4D" w14:textId="77777777" w:rsidR="00F37814" w:rsidRDefault="004C0AAC">
      <w:pPr>
        <w:pStyle w:val="ListParagraph"/>
        <w:numPr>
          <w:ilvl w:val="1"/>
          <w:numId w:val="41"/>
        </w:numPr>
        <w:rPr>
          <w:rFonts w:eastAsia="宋体"/>
          <w:szCs w:val="20"/>
          <w:lang w:eastAsia="zh-CN"/>
        </w:rPr>
      </w:pPr>
      <w:r>
        <w:rPr>
          <w:rFonts w:eastAsia="宋体"/>
          <w:szCs w:val="20"/>
          <w:lang w:eastAsia="zh-CN"/>
        </w:rPr>
        <w:t>(Intel, R1-2104871[9]) Proposal 6:</w:t>
      </w:r>
    </w:p>
    <w:p w14:paraId="1E4D9D0B" w14:textId="77777777" w:rsidR="00F37814" w:rsidRDefault="004C0AAC">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228E6506" w14:textId="77777777" w:rsidR="00F37814" w:rsidRDefault="004C0AAC">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BC6493B" w14:textId="77777777" w:rsidR="00F37814" w:rsidRDefault="004C0AAC">
      <w:pPr>
        <w:pStyle w:val="Guidance"/>
        <w:ind w:left="284" w:firstLine="284"/>
        <w:rPr>
          <w:lang w:eastAsia="zh-CN"/>
        </w:rPr>
      </w:pPr>
      <w:r>
        <w:rPr>
          <w:b/>
          <w:bCs/>
        </w:rPr>
        <w:t>FL:</w:t>
      </w:r>
      <w:r>
        <w:t xml:space="preserve"> Suggest the </w:t>
      </w:r>
      <w:r>
        <w:rPr>
          <w:lang w:eastAsia="zh-CN"/>
        </w:rPr>
        <w:t>LOS/NLOS indicator to be discussed in AI 8.5.5.</w:t>
      </w:r>
    </w:p>
    <w:p w14:paraId="10F4432A" w14:textId="77777777" w:rsidR="00F37814" w:rsidRDefault="00F37814">
      <w:pPr>
        <w:pStyle w:val="0Maintext"/>
        <w:ind w:firstLine="0"/>
        <w:rPr>
          <w:highlight w:val="yellow"/>
          <w:lang w:val="en-US"/>
        </w:rPr>
      </w:pPr>
    </w:p>
    <w:p w14:paraId="05C156DD" w14:textId="77777777" w:rsidR="00F37814" w:rsidRDefault="004C0AAC">
      <w:pPr>
        <w:pStyle w:val="Heading3"/>
      </w:pPr>
      <w:r>
        <w:rPr>
          <w:highlight w:val="magenta"/>
        </w:rPr>
        <w:t>Proposal 5-1</w:t>
      </w:r>
      <w:r>
        <w:t xml:space="preserve"> (H)</w:t>
      </w:r>
    </w:p>
    <w:p w14:paraId="652DFD07" w14:textId="77777777" w:rsidR="00F37814" w:rsidRDefault="004C0AAC">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3050DDD8" w14:textId="77777777" w:rsidR="00F37814" w:rsidRDefault="004C0AAC">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95B7B51" w14:textId="77777777" w:rsidR="00F37814" w:rsidRDefault="004C0AAC">
      <w:pPr>
        <w:pStyle w:val="ListParagraph"/>
        <w:numPr>
          <w:ilvl w:val="0"/>
          <w:numId w:val="41"/>
        </w:numPr>
        <w:rPr>
          <w:rFonts w:eastAsia="宋体"/>
          <w:lang w:eastAsia="zh-CN"/>
        </w:rPr>
      </w:pPr>
      <w:r>
        <w:rPr>
          <w:rFonts w:eastAsia="宋体"/>
          <w:lang w:eastAsia="zh-CN"/>
        </w:rPr>
        <w:t>FFS: the details of the MTW configuration</w:t>
      </w:r>
    </w:p>
    <w:p w14:paraId="35968FB8" w14:textId="77777777" w:rsidR="00F37814" w:rsidRDefault="004C0AAC">
      <w:pPr>
        <w:pStyle w:val="ListParagraph"/>
        <w:numPr>
          <w:ilvl w:val="0"/>
          <w:numId w:val="41"/>
        </w:numPr>
        <w:rPr>
          <w:rFonts w:eastAsia="宋体"/>
          <w:lang w:eastAsia="zh-CN"/>
        </w:rPr>
      </w:pPr>
      <w:r>
        <w:rPr>
          <w:rFonts w:eastAsia="宋体"/>
          <w:lang w:eastAsia="zh-CN"/>
        </w:rPr>
        <w:t>Note: UE/gNB’s behaviors outside of the MTWs are undefined</w:t>
      </w:r>
    </w:p>
    <w:p w14:paraId="6C144FA5" w14:textId="77777777" w:rsidR="00F37814" w:rsidRDefault="00F37814">
      <w:pPr>
        <w:pStyle w:val="ListParagraph"/>
        <w:rPr>
          <w:rFonts w:eastAsia="宋体"/>
          <w:lang w:eastAsia="zh-CN"/>
        </w:rPr>
      </w:pPr>
    </w:p>
    <w:p w14:paraId="624069EC"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3A61CC9B" w14:textId="77777777">
        <w:trPr>
          <w:trHeight w:val="260"/>
          <w:jc w:val="center"/>
        </w:trPr>
        <w:tc>
          <w:tcPr>
            <w:tcW w:w="1804" w:type="dxa"/>
          </w:tcPr>
          <w:p w14:paraId="5C2C5BAC" w14:textId="77777777" w:rsidR="00F37814" w:rsidRDefault="004C0AAC">
            <w:pPr>
              <w:spacing w:after="0"/>
              <w:rPr>
                <w:b/>
                <w:sz w:val="16"/>
                <w:szCs w:val="16"/>
              </w:rPr>
            </w:pPr>
            <w:r>
              <w:rPr>
                <w:b/>
                <w:sz w:val="16"/>
                <w:szCs w:val="16"/>
              </w:rPr>
              <w:t>Company</w:t>
            </w:r>
          </w:p>
        </w:tc>
        <w:tc>
          <w:tcPr>
            <w:tcW w:w="9230" w:type="dxa"/>
          </w:tcPr>
          <w:p w14:paraId="2CC5C6A1" w14:textId="77777777" w:rsidR="00F37814" w:rsidRDefault="004C0AAC">
            <w:pPr>
              <w:spacing w:after="0"/>
              <w:rPr>
                <w:b/>
                <w:sz w:val="16"/>
                <w:szCs w:val="16"/>
              </w:rPr>
            </w:pPr>
            <w:r>
              <w:rPr>
                <w:b/>
                <w:sz w:val="16"/>
                <w:szCs w:val="16"/>
              </w:rPr>
              <w:t xml:space="preserve">Comments </w:t>
            </w:r>
          </w:p>
        </w:tc>
      </w:tr>
      <w:tr w:rsidR="00F37814" w14:paraId="20887A38" w14:textId="77777777">
        <w:trPr>
          <w:trHeight w:val="253"/>
          <w:jc w:val="center"/>
        </w:trPr>
        <w:tc>
          <w:tcPr>
            <w:tcW w:w="1804" w:type="dxa"/>
          </w:tcPr>
          <w:p w14:paraId="54F32009"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E20EF49"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F37814" w14:paraId="2BCD3F4D" w14:textId="77777777">
        <w:trPr>
          <w:trHeight w:val="253"/>
          <w:jc w:val="center"/>
        </w:trPr>
        <w:tc>
          <w:tcPr>
            <w:tcW w:w="1804" w:type="dxa"/>
          </w:tcPr>
          <w:p w14:paraId="2EC580C0" w14:textId="77777777" w:rsidR="00F37814" w:rsidRDefault="004C0AAC">
            <w:pPr>
              <w:spacing w:after="0"/>
              <w:rPr>
                <w:rFonts w:cstheme="minorHAnsi"/>
                <w:sz w:val="16"/>
                <w:szCs w:val="16"/>
              </w:rPr>
            </w:pPr>
            <w:r>
              <w:rPr>
                <w:rFonts w:cstheme="minorHAnsi"/>
                <w:sz w:val="16"/>
                <w:szCs w:val="16"/>
              </w:rPr>
              <w:t>OPPO</w:t>
            </w:r>
          </w:p>
        </w:tc>
        <w:tc>
          <w:tcPr>
            <w:tcW w:w="9230" w:type="dxa"/>
          </w:tcPr>
          <w:p w14:paraId="69E90763" w14:textId="77777777" w:rsidR="00F37814" w:rsidRDefault="004C0AAC">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F37814" w14:paraId="1D382238" w14:textId="77777777">
        <w:trPr>
          <w:trHeight w:val="253"/>
          <w:jc w:val="center"/>
        </w:trPr>
        <w:tc>
          <w:tcPr>
            <w:tcW w:w="1804" w:type="dxa"/>
          </w:tcPr>
          <w:p w14:paraId="7C023ABF"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94A00D" w14:textId="77777777" w:rsidR="00F37814" w:rsidRDefault="004C0AAC">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6CCD1DDD" w14:textId="77777777" w:rsidR="00F37814" w:rsidRDefault="004C0AAC">
            <w:pPr>
              <w:pStyle w:val="3GPPText"/>
              <w:numPr>
                <w:ilvl w:val="0"/>
                <w:numId w:val="58"/>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13FF8CF7" w14:textId="77777777" w:rsidR="00F37814" w:rsidRDefault="004C0AAC">
            <w:pPr>
              <w:pStyle w:val="3GPPText"/>
              <w:numPr>
                <w:ilvl w:val="0"/>
                <w:numId w:val="58"/>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4DCFA5F0" w14:textId="77777777" w:rsidR="00F37814" w:rsidRDefault="004C0AAC">
            <w:pPr>
              <w:pStyle w:val="3GPPText"/>
              <w:numPr>
                <w:ilvl w:val="0"/>
                <w:numId w:val="58"/>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321DC998" w14:textId="77777777" w:rsidR="00F37814" w:rsidRDefault="004C0AAC">
            <w:pPr>
              <w:pStyle w:val="3GPPText"/>
              <w:numPr>
                <w:ilvl w:val="0"/>
                <w:numId w:val="58"/>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3BCBAB27" w14:textId="77777777" w:rsidR="00F37814" w:rsidRDefault="004C0AAC">
            <w:pPr>
              <w:pStyle w:val="3GPPText"/>
              <w:numPr>
                <w:ilvl w:val="0"/>
                <w:numId w:val="58"/>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0F71D655" w14:textId="77777777" w:rsidR="00F37814" w:rsidRDefault="00F37814">
            <w:pPr>
              <w:spacing w:after="0"/>
              <w:rPr>
                <w:rFonts w:eastAsiaTheme="minorEastAsia"/>
                <w:sz w:val="16"/>
                <w:szCs w:val="16"/>
                <w:lang w:val="en-US" w:eastAsia="zh-CN"/>
              </w:rPr>
            </w:pPr>
          </w:p>
        </w:tc>
      </w:tr>
      <w:tr w:rsidR="00F37814" w14:paraId="2F337A88" w14:textId="77777777">
        <w:trPr>
          <w:trHeight w:val="253"/>
          <w:jc w:val="center"/>
        </w:trPr>
        <w:tc>
          <w:tcPr>
            <w:tcW w:w="1804" w:type="dxa"/>
          </w:tcPr>
          <w:p w14:paraId="0D857FAF"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55801F09" w14:textId="77777777" w:rsidR="00F37814" w:rsidRDefault="004C0AAC">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F37814" w14:paraId="621EE61C" w14:textId="77777777">
        <w:trPr>
          <w:trHeight w:val="253"/>
          <w:jc w:val="center"/>
        </w:trPr>
        <w:tc>
          <w:tcPr>
            <w:tcW w:w="1804" w:type="dxa"/>
          </w:tcPr>
          <w:p w14:paraId="64F07A36" w14:textId="77777777" w:rsidR="00F37814" w:rsidRDefault="004C0AA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88D5C67" w14:textId="77777777" w:rsidR="00F37814" w:rsidRDefault="004C0AAC">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F37814" w14:paraId="106B03FD" w14:textId="77777777">
        <w:trPr>
          <w:trHeight w:val="253"/>
          <w:jc w:val="center"/>
        </w:trPr>
        <w:tc>
          <w:tcPr>
            <w:tcW w:w="1804" w:type="dxa"/>
          </w:tcPr>
          <w:p w14:paraId="566EA267"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D592846" w14:textId="77777777" w:rsidR="00F37814" w:rsidRDefault="004C0AA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F37814" w14:paraId="26E86D32" w14:textId="77777777">
        <w:trPr>
          <w:trHeight w:val="253"/>
          <w:jc w:val="center"/>
        </w:trPr>
        <w:tc>
          <w:tcPr>
            <w:tcW w:w="1804" w:type="dxa"/>
          </w:tcPr>
          <w:p w14:paraId="7484AC71" w14:textId="77777777" w:rsidR="00F37814" w:rsidRDefault="004C0AAC">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20D85959"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F37814" w14:paraId="0430858C" w14:textId="77777777">
        <w:trPr>
          <w:trHeight w:val="253"/>
          <w:jc w:val="center"/>
        </w:trPr>
        <w:tc>
          <w:tcPr>
            <w:tcW w:w="1804" w:type="dxa"/>
          </w:tcPr>
          <w:p w14:paraId="3DB1E40A" w14:textId="77777777" w:rsidR="00F37814" w:rsidRDefault="004C0AAC">
            <w:pPr>
              <w:spacing w:after="0"/>
              <w:rPr>
                <w:rFonts w:cstheme="minorHAnsi"/>
                <w:sz w:val="16"/>
                <w:szCs w:val="16"/>
              </w:rPr>
            </w:pPr>
            <w:r>
              <w:rPr>
                <w:rFonts w:cstheme="minorHAnsi"/>
                <w:sz w:val="16"/>
                <w:szCs w:val="16"/>
              </w:rPr>
              <w:t>Qualcomm</w:t>
            </w:r>
          </w:p>
        </w:tc>
        <w:tc>
          <w:tcPr>
            <w:tcW w:w="9230" w:type="dxa"/>
          </w:tcPr>
          <w:p w14:paraId="6C863B68" w14:textId="77777777" w:rsidR="00F37814" w:rsidRDefault="004C0AAC">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74A1F492" w14:textId="77777777" w:rsidR="00F37814" w:rsidRDefault="00F37814">
            <w:pPr>
              <w:rPr>
                <w:rFonts w:eastAsiaTheme="minorEastAsia"/>
                <w:sz w:val="16"/>
                <w:szCs w:val="16"/>
                <w:lang w:eastAsia="zh-CN"/>
              </w:rPr>
            </w:pPr>
          </w:p>
        </w:tc>
      </w:tr>
      <w:tr w:rsidR="00F37814" w14:paraId="08C9F084" w14:textId="77777777">
        <w:trPr>
          <w:trHeight w:val="253"/>
          <w:jc w:val="center"/>
        </w:trPr>
        <w:tc>
          <w:tcPr>
            <w:tcW w:w="1804" w:type="dxa"/>
          </w:tcPr>
          <w:p w14:paraId="547FECC1" w14:textId="77777777" w:rsidR="00F37814" w:rsidRDefault="004C0AAC">
            <w:pPr>
              <w:spacing w:after="0"/>
              <w:rPr>
                <w:rFonts w:cstheme="minorHAnsi"/>
                <w:sz w:val="16"/>
                <w:szCs w:val="16"/>
              </w:rPr>
            </w:pPr>
            <w:r>
              <w:rPr>
                <w:rFonts w:cstheme="minorHAnsi"/>
                <w:sz w:val="16"/>
                <w:szCs w:val="16"/>
              </w:rPr>
              <w:t>Apple</w:t>
            </w:r>
          </w:p>
        </w:tc>
        <w:tc>
          <w:tcPr>
            <w:tcW w:w="9230" w:type="dxa"/>
          </w:tcPr>
          <w:p w14:paraId="4AAA77FD" w14:textId="77777777" w:rsidR="00F37814" w:rsidRDefault="004C0AAC">
            <w:pPr>
              <w:spacing w:after="0"/>
              <w:rPr>
                <w:rFonts w:eastAsiaTheme="minorEastAsia"/>
                <w:sz w:val="16"/>
                <w:szCs w:val="16"/>
                <w:lang w:eastAsia="zh-CN"/>
              </w:rPr>
            </w:pPr>
            <w:r>
              <w:rPr>
                <w:rFonts w:eastAsiaTheme="minorEastAsia"/>
                <w:sz w:val="16"/>
                <w:szCs w:val="16"/>
                <w:lang w:eastAsia="zh-CN"/>
              </w:rPr>
              <w:t>Support the intention</w:t>
            </w:r>
          </w:p>
        </w:tc>
      </w:tr>
      <w:tr w:rsidR="00F37814" w14:paraId="56C1AED3" w14:textId="77777777">
        <w:trPr>
          <w:trHeight w:val="253"/>
          <w:jc w:val="center"/>
        </w:trPr>
        <w:tc>
          <w:tcPr>
            <w:tcW w:w="1804" w:type="dxa"/>
          </w:tcPr>
          <w:p w14:paraId="461CB5FE" w14:textId="77777777" w:rsidR="00F37814" w:rsidRDefault="004C0AAC">
            <w:pPr>
              <w:spacing w:after="0"/>
              <w:rPr>
                <w:rFonts w:cstheme="minorHAnsi"/>
                <w:sz w:val="16"/>
                <w:szCs w:val="16"/>
              </w:rPr>
            </w:pPr>
            <w:r>
              <w:rPr>
                <w:rFonts w:cstheme="minorHAnsi"/>
                <w:sz w:val="16"/>
                <w:szCs w:val="16"/>
              </w:rPr>
              <w:t>Nokia/NSB</w:t>
            </w:r>
          </w:p>
        </w:tc>
        <w:tc>
          <w:tcPr>
            <w:tcW w:w="9230" w:type="dxa"/>
          </w:tcPr>
          <w:p w14:paraId="567EBA66"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F37814" w14:paraId="26E24BA7" w14:textId="77777777">
        <w:trPr>
          <w:trHeight w:val="253"/>
          <w:jc w:val="center"/>
        </w:trPr>
        <w:tc>
          <w:tcPr>
            <w:tcW w:w="1804" w:type="dxa"/>
          </w:tcPr>
          <w:p w14:paraId="5F5CB156" w14:textId="77777777" w:rsidR="00F37814" w:rsidRDefault="004C0AAC">
            <w:pPr>
              <w:spacing w:after="0"/>
              <w:rPr>
                <w:rFonts w:cstheme="minorHAnsi"/>
                <w:sz w:val="16"/>
                <w:szCs w:val="16"/>
              </w:rPr>
            </w:pPr>
            <w:r>
              <w:rPr>
                <w:rFonts w:cstheme="minorHAnsi"/>
                <w:sz w:val="16"/>
                <w:szCs w:val="16"/>
              </w:rPr>
              <w:t>SONY</w:t>
            </w:r>
          </w:p>
        </w:tc>
        <w:tc>
          <w:tcPr>
            <w:tcW w:w="9230" w:type="dxa"/>
          </w:tcPr>
          <w:p w14:paraId="020C2489" w14:textId="77777777" w:rsidR="00F37814" w:rsidRDefault="004C0AAC">
            <w:pPr>
              <w:spacing w:after="0"/>
              <w:rPr>
                <w:rFonts w:eastAsiaTheme="minorEastAsia"/>
                <w:sz w:val="16"/>
                <w:szCs w:val="16"/>
                <w:lang w:eastAsia="zh-CN"/>
              </w:rPr>
            </w:pPr>
            <w:r>
              <w:rPr>
                <w:rFonts w:eastAsiaTheme="minorEastAsia"/>
                <w:sz w:val="16"/>
                <w:szCs w:val="16"/>
                <w:lang w:eastAsia="zh-CN"/>
              </w:rPr>
              <w:t>We think MTW is not needed.</w:t>
            </w:r>
          </w:p>
        </w:tc>
      </w:tr>
      <w:tr w:rsidR="00F37814" w14:paraId="10926E66" w14:textId="77777777">
        <w:trPr>
          <w:trHeight w:val="253"/>
          <w:jc w:val="center"/>
        </w:trPr>
        <w:tc>
          <w:tcPr>
            <w:tcW w:w="1804" w:type="dxa"/>
          </w:tcPr>
          <w:p w14:paraId="527CFBC5" w14:textId="77777777" w:rsidR="00F37814" w:rsidRDefault="004C0AAC">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1FD38498"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F37814" w14:paraId="17093445" w14:textId="77777777">
        <w:trPr>
          <w:trHeight w:val="253"/>
          <w:jc w:val="center"/>
        </w:trPr>
        <w:tc>
          <w:tcPr>
            <w:tcW w:w="1804" w:type="dxa"/>
          </w:tcPr>
          <w:p w14:paraId="5CA1F4DA"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C3B3912"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F37814" w14:paraId="32377703" w14:textId="77777777">
        <w:trPr>
          <w:trHeight w:val="253"/>
          <w:jc w:val="center"/>
        </w:trPr>
        <w:tc>
          <w:tcPr>
            <w:tcW w:w="1804" w:type="dxa"/>
          </w:tcPr>
          <w:p w14:paraId="5726EE8B" w14:textId="77777777" w:rsidR="00F37814" w:rsidRDefault="004C0AA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B9A1C2C" w14:textId="77777777" w:rsidR="00F37814" w:rsidRDefault="004C0AA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14DD7C51" w14:textId="77777777" w:rsidR="00F37814" w:rsidRDefault="00F37814">
      <w:pPr>
        <w:pStyle w:val="0maintext0"/>
        <w:rPr>
          <w:sz w:val="20"/>
          <w:szCs w:val="20"/>
          <w:lang w:val="en-GB"/>
        </w:rPr>
      </w:pPr>
    </w:p>
    <w:p w14:paraId="0FF6FB2E" w14:textId="77777777" w:rsidR="00F37814" w:rsidRDefault="00F37814">
      <w:pPr>
        <w:pStyle w:val="0Maintext"/>
        <w:ind w:firstLine="0"/>
        <w:rPr>
          <w:highlight w:val="yellow"/>
          <w:lang w:val="en-US"/>
        </w:rPr>
      </w:pPr>
    </w:p>
    <w:p w14:paraId="110EDFB1" w14:textId="77777777" w:rsidR="00F37814" w:rsidRDefault="004C0AAC">
      <w:pPr>
        <w:pStyle w:val="00BodyText"/>
      </w:pPr>
      <w:r>
        <w:rPr>
          <w:highlight w:val="lightGray"/>
        </w:rPr>
        <w:t>Proposal 5-2 (H)</w:t>
      </w:r>
    </w:p>
    <w:p w14:paraId="02A843D3" w14:textId="77777777" w:rsidR="00F37814" w:rsidRDefault="004C0AAC">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14:paraId="0C3EA3D0" w14:textId="77777777" w:rsidR="00F37814" w:rsidRDefault="004C0AAC">
      <w:pPr>
        <w:pStyle w:val="ListParagraph"/>
        <w:numPr>
          <w:ilvl w:val="1"/>
          <w:numId w:val="41"/>
        </w:numPr>
        <w:rPr>
          <w:rFonts w:eastAsia="宋体"/>
          <w:lang w:eastAsia="zh-CN"/>
        </w:rPr>
      </w:pPr>
      <w:r>
        <w:rPr>
          <w:rFonts w:eastAsia="宋体"/>
          <w:szCs w:val="20"/>
          <w:lang w:eastAsia="zh-CN"/>
        </w:rPr>
        <w:t xml:space="preserve">Option 1: </w:t>
      </w:r>
    </w:p>
    <w:p w14:paraId="5A1F11D8" w14:textId="77777777" w:rsidR="00F37814" w:rsidRDefault="004C0AAC">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74FC6D8A" w14:textId="77777777" w:rsidR="00F37814" w:rsidRDefault="004C0AAC">
      <w:pPr>
        <w:pStyle w:val="ListParagraph"/>
        <w:numPr>
          <w:ilvl w:val="1"/>
          <w:numId w:val="41"/>
        </w:numPr>
        <w:rPr>
          <w:rFonts w:eastAsia="宋体"/>
          <w:lang w:eastAsia="zh-CN"/>
        </w:rPr>
      </w:pPr>
      <w:r>
        <w:rPr>
          <w:rFonts w:eastAsia="宋体"/>
          <w:szCs w:val="20"/>
          <w:lang w:eastAsia="zh-CN"/>
        </w:rPr>
        <w:t xml:space="preserve">Option 2: </w:t>
      </w:r>
    </w:p>
    <w:p w14:paraId="13032F23" w14:textId="77777777" w:rsidR="00F37814" w:rsidRDefault="004C0AAC">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7C3409AF" w14:textId="77777777" w:rsidR="00F37814" w:rsidRDefault="004C0AAC">
      <w:pPr>
        <w:pStyle w:val="ListParagraph"/>
        <w:numPr>
          <w:ilvl w:val="1"/>
          <w:numId w:val="41"/>
        </w:numPr>
        <w:rPr>
          <w:rFonts w:eastAsia="宋体"/>
          <w:lang w:eastAsia="zh-CN"/>
        </w:rPr>
      </w:pPr>
      <w:r>
        <w:rPr>
          <w:rFonts w:eastAsia="宋体"/>
          <w:szCs w:val="20"/>
          <w:lang w:eastAsia="zh-CN"/>
        </w:rPr>
        <w:t xml:space="preserve">Option 3: </w:t>
      </w:r>
    </w:p>
    <w:p w14:paraId="736472B6" w14:textId="77777777" w:rsidR="00F37814" w:rsidRDefault="004C0AAC">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6F919EEF" w14:textId="77777777" w:rsidR="00F37814" w:rsidRDefault="00F37814">
      <w:pPr>
        <w:pStyle w:val="0Maintext"/>
        <w:ind w:firstLine="0"/>
        <w:rPr>
          <w:highlight w:val="yellow"/>
          <w:lang w:val="en-US"/>
        </w:rPr>
      </w:pPr>
    </w:p>
    <w:p w14:paraId="408B298A"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2745CC22" w14:textId="77777777">
        <w:trPr>
          <w:trHeight w:val="260"/>
          <w:jc w:val="center"/>
        </w:trPr>
        <w:tc>
          <w:tcPr>
            <w:tcW w:w="1804" w:type="dxa"/>
          </w:tcPr>
          <w:p w14:paraId="35C57092" w14:textId="77777777" w:rsidR="00F37814" w:rsidRDefault="004C0AAC">
            <w:pPr>
              <w:spacing w:after="0"/>
              <w:rPr>
                <w:b/>
                <w:sz w:val="16"/>
                <w:szCs w:val="16"/>
              </w:rPr>
            </w:pPr>
            <w:r>
              <w:rPr>
                <w:b/>
                <w:sz w:val="16"/>
                <w:szCs w:val="16"/>
              </w:rPr>
              <w:t>Company</w:t>
            </w:r>
          </w:p>
        </w:tc>
        <w:tc>
          <w:tcPr>
            <w:tcW w:w="9230" w:type="dxa"/>
          </w:tcPr>
          <w:p w14:paraId="727C57EB" w14:textId="77777777" w:rsidR="00F37814" w:rsidRDefault="004C0AAC">
            <w:pPr>
              <w:spacing w:after="0"/>
              <w:rPr>
                <w:b/>
                <w:sz w:val="16"/>
                <w:szCs w:val="16"/>
              </w:rPr>
            </w:pPr>
            <w:r>
              <w:rPr>
                <w:b/>
                <w:sz w:val="16"/>
                <w:szCs w:val="16"/>
              </w:rPr>
              <w:t xml:space="preserve">Comments </w:t>
            </w:r>
          </w:p>
        </w:tc>
      </w:tr>
      <w:tr w:rsidR="00F37814" w14:paraId="368E7E0B" w14:textId="77777777">
        <w:trPr>
          <w:trHeight w:val="253"/>
          <w:jc w:val="center"/>
        </w:trPr>
        <w:tc>
          <w:tcPr>
            <w:tcW w:w="1804" w:type="dxa"/>
          </w:tcPr>
          <w:p w14:paraId="3BB4EE46"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2725B69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6CD9A8EC" w14:textId="77777777" w:rsidR="00F37814" w:rsidRDefault="004C0AAC">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7532542D" w14:textId="77777777" w:rsidR="00F37814" w:rsidRDefault="004C0AAC">
            <w:pPr>
              <w:pStyle w:val="ListParagraph"/>
              <w:numPr>
                <w:ilvl w:val="2"/>
                <w:numId w:val="41"/>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26D438A9" w14:textId="77777777" w:rsidR="00F37814" w:rsidRDefault="00F37814">
            <w:pPr>
              <w:spacing w:after="0"/>
              <w:rPr>
                <w:rFonts w:eastAsiaTheme="minorEastAsia"/>
                <w:sz w:val="16"/>
                <w:szCs w:val="16"/>
                <w:lang w:val="en-US" w:eastAsia="zh-CN"/>
              </w:rPr>
            </w:pPr>
          </w:p>
        </w:tc>
      </w:tr>
      <w:tr w:rsidR="00F37814" w14:paraId="22E2A24F" w14:textId="77777777">
        <w:trPr>
          <w:trHeight w:val="253"/>
          <w:jc w:val="center"/>
        </w:trPr>
        <w:tc>
          <w:tcPr>
            <w:tcW w:w="1804" w:type="dxa"/>
          </w:tcPr>
          <w:p w14:paraId="13862CE3" w14:textId="77777777" w:rsidR="00F37814" w:rsidRDefault="004C0AAC">
            <w:pPr>
              <w:spacing w:after="0"/>
              <w:rPr>
                <w:rFonts w:cstheme="minorHAnsi"/>
                <w:sz w:val="16"/>
                <w:szCs w:val="16"/>
              </w:rPr>
            </w:pPr>
            <w:r>
              <w:rPr>
                <w:rFonts w:cstheme="minorHAnsi"/>
                <w:sz w:val="16"/>
                <w:szCs w:val="16"/>
              </w:rPr>
              <w:t>OPPO</w:t>
            </w:r>
          </w:p>
        </w:tc>
        <w:tc>
          <w:tcPr>
            <w:tcW w:w="9230" w:type="dxa"/>
          </w:tcPr>
          <w:p w14:paraId="1D74BF7B" w14:textId="77777777" w:rsidR="00F37814" w:rsidRDefault="004C0AAC">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F37814" w14:paraId="2C62BC6E" w14:textId="77777777">
        <w:trPr>
          <w:trHeight w:val="253"/>
          <w:jc w:val="center"/>
        </w:trPr>
        <w:tc>
          <w:tcPr>
            <w:tcW w:w="1804" w:type="dxa"/>
          </w:tcPr>
          <w:p w14:paraId="6B797542"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944689"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We support Option1.</w:t>
            </w:r>
          </w:p>
        </w:tc>
      </w:tr>
      <w:tr w:rsidR="00F37814" w14:paraId="0790F5BE" w14:textId="77777777">
        <w:trPr>
          <w:trHeight w:val="253"/>
          <w:jc w:val="center"/>
        </w:trPr>
        <w:tc>
          <w:tcPr>
            <w:tcW w:w="1804" w:type="dxa"/>
          </w:tcPr>
          <w:p w14:paraId="62E38673"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DA9D659" w14:textId="77777777" w:rsidR="00F37814" w:rsidRDefault="004C0AAC">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F37814" w14:paraId="366F6CE4" w14:textId="77777777">
        <w:trPr>
          <w:trHeight w:val="253"/>
          <w:jc w:val="center"/>
        </w:trPr>
        <w:tc>
          <w:tcPr>
            <w:tcW w:w="1804" w:type="dxa"/>
          </w:tcPr>
          <w:p w14:paraId="5F303298" w14:textId="77777777" w:rsidR="00F37814" w:rsidRDefault="004C0AA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711D060" w14:textId="77777777" w:rsidR="00F37814" w:rsidRDefault="004C0AAC">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6173E6F0" w14:textId="77777777" w:rsidR="00F37814" w:rsidRDefault="00F37814">
            <w:pPr>
              <w:spacing w:after="0"/>
              <w:rPr>
                <w:rFonts w:eastAsiaTheme="minorEastAsia"/>
                <w:sz w:val="18"/>
                <w:szCs w:val="18"/>
                <w:lang w:eastAsia="zh-CN"/>
              </w:rPr>
            </w:pPr>
          </w:p>
        </w:tc>
      </w:tr>
      <w:tr w:rsidR="00F37814" w14:paraId="71828465" w14:textId="77777777">
        <w:trPr>
          <w:trHeight w:val="253"/>
          <w:jc w:val="center"/>
        </w:trPr>
        <w:tc>
          <w:tcPr>
            <w:tcW w:w="1804" w:type="dxa"/>
          </w:tcPr>
          <w:p w14:paraId="6BB1294A"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689DA25" w14:textId="77777777" w:rsidR="00F37814" w:rsidRDefault="004C0AA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F37814" w14:paraId="65293CA6" w14:textId="77777777">
        <w:trPr>
          <w:trHeight w:val="253"/>
          <w:jc w:val="center"/>
        </w:trPr>
        <w:tc>
          <w:tcPr>
            <w:tcW w:w="1804" w:type="dxa"/>
          </w:tcPr>
          <w:p w14:paraId="371E176B" w14:textId="77777777" w:rsidR="00F37814" w:rsidRDefault="004C0AAC">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875401C" w14:textId="77777777" w:rsidR="00F37814" w:rsidRDefault="004C0AAC">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F37814" w14:paraId="39BAD618" w14:textId="77777777">
        <w:trPr>
          <w:trHeight w:val="253"/>
          <w:jc w:val="center"/>
        </w:trPr>
        <w:tc>
          <w:tcPr>
            <w:tcW w:w="1804" w:type="dxa"/>
          </w:tcPr>
          <w:p w14:paraId="7A089B45" w14:textId="77777777" w:rsidR="00F37814" w:rsidRDefault="004C0AAC">
            <w:pPr>
              <w:spacing w:after="0"/>
              <w:rPr>
                <w:rFonts w:cstheme="minorHAnsi"/>
                <w:sz w:val="16"/>
                <w:szCs w:val="16"/>
              </w:rPr>
            </w:pPr>
            <w:r>
              <w:rPr>
                <w:rFonts w:cstheme="minorHAnsi"/>
                <w:sz w:val="16"/>
                <w:szCs w:val="16"/>
              </w:rPr>
              <w:t>Nokia/NSB</w:t>
            </w:r>
          </w:p>
        </w:tc>
        <w:tc>
          <w:tcPr>
            <w:tcW w:w="9230" w:type="dxa"/>
          </w:tcPr>
          <w:p w14:paraId="3739A6A5"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F37814" w14:paraId="6C8F04DF" w14:textId="77777777">
        <w:trPr>
          <w:trHeight w:val="253"/>
          <w:jc w:val="center"/>
        </w:trPr>
        <w:tc>
          <w:tcPr>
            <w:tcW w:w="1804" w:type="dxa"/>
          </w:tcPr>
          <w:p w14:paraId="4FB41B81" w14:textId="77777777" w:rsidR="00F37814" w:rsidRDefault="004C0AAC">
            <w:pPr>
              <w:spacing w:after="0"/>
              <w:rPr>
                <w:rFonts w:cstheme="minorHAnsi"/>
                <w:sz w:val="16"/>
                <w:szCs w:val="16"/>
              </w:rPr>
            </w:pPr>
            <w:r>
              <w:rPr>
                <w:rFonts w:cstheme="minorHAnsi"/>
                <w:sz w:val="16"/>
                <w:szCs w:val="16"/>
              </w:rPr>
              <w:t>SONY</w:t>
            </w:r>
          </w:p>
        </w:tc>
        <w:tc>
          <w:tcPr>
            <w:tcW w:w="9230" w:type="dxa"/>
          </w:tcPr>
          <w:p w14:paraId="4B8FF3F6" w14:textId="77777777" w:rsidR="00F37814" w:rsidRDefault="004C0AAC">
            <w:pPr>
              <w:spacing w:after="0"/>
              <w:rPr>
                <w:rFonts w:eastAsiaTheme="minorEastAsia"/>
                <w:sz w:val="16"/>
                <w:szCs w:val="16"/>
                <w:lang w:eastAsia="zh-CN"/>
              </w:rPr>
            </w:pPr>
            <w:r>
              <w:rPr>
                <w:rFonts w:eastAsiaTheme="minorEastAsia"/>
                <w:sz w:val="16"/>
                <w:szCs w:val="16"/>
                <w:lang w:eastAsia="zh-CN"/>
              </w:rPr>
              <w:t>Same view as OPPO</w:t>
            </w:r>
          </w:p>
        </w:tc>
      </w:tr>
      <w:tr w:rsidR="00F37814" w14:paraId="52CB5C8D" w14:textId="77777777">
        <w:trPr>
          <w:trHeight w:val="253"/>
          <w:jc w:val="center"/>
        </w:trPr>
        <w:tc>
          <w:tcPr>
            <w:tcW w:w="1804" w:type="dxa"/>
          </w:tcPr>
          <w:p w14:paraId="45BADD6A" w14:textId="77777777" w:rsidR="00F37814" w:rsidRDefault="004C0AAC">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2CCD15D5" w14:textId="77777777" w:rsidR="00F37814" w:rsidRDefault="004C0AA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F37814" w14:paraId="12B5908A" w14:textId="77777777">
        <w:trPr>
          <w:trHeight w:val="253"/>
          <w:jc w:val="center"/>
        </w:trPr>
        <w:tc>
          <w:tcPr>
            <w:tcW w:w="1804" w:type="dxa"/>
          </w:tcPr>
          <w:p w14:paraId="5EAA74B2"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C4BCAF2"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F37814" w14:paraId="2A44B4EC" w14:textId="77777777">
        <w:trPr>
          <w:trHeight w:val="253"/>
          <w:jc w:val="center"/>
        </w:trPr>
        <w:tc>
          <w:tcPr>
            <w:tcW w:w="1804" w:type="dxa"/>
          </w:tcPr>
          <w:p w14:paraId="5A76C3D1" w14:textId="77777777" w:rsidR="00F37814" w:rsidRDefault="004C0AA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1942FFEC"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3A60AFCA" w14:textId="77777777" w:rsidR="00F37814" w:rsidRDefault="004C0AAC">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f anyone can be used, then it is Option 1. Since most companies are fine with Option 2. Suggest take Option 2, since it seems </w:t>
            </w:r>
          </w:p>
        </w:tc>
      </w:tr>
    </w:tbl>
    <w:p w14:paraId="28DD81BA" w14:textId="77777777" w:rsidR="00F37814" w:rsidRDefault="004C0AAC">
      <w:pPr>
        <w:pStyle w:val="0maintext0"/>
        <w:rPr>
          <w:sz w:val="20"/>
          <w:szCs w:val="20"/>
          <w:lang w:val="en-GB"/>
        </w:rPr>
      </w:pPr>
      <w:r>
        <w:rPr>
          <w:sz w:val="20"/>
          <w:szCs w:val="20"/>
          <w:lang w:val="en-GB"/>
        </w:rPr>
        <w:t xml:space="preserve"> </w:t>
      </w:r>
    </w:p>
    <w:p w14:paraId="54C674B1" w14:textId="77777777" w:rsidR="00F37814" w:rsidRDefault="00F37814">
      <w:pPr>
        <w:pStyle w:val="0Maintext"/>
        <w:ind w:firstLine="0"/>
        <w:rPr>
          <w:highlight w:val="yellow"/>
          <w:lang w:val="en-US"/>
        </w:rPr>
      </w:pPr>
    </w:p>
    <w:p w14:paraId="5C778603" w14:textId="77777777" w:rsidR="00F37814" w:rsidRDefault="004C0AAC">
      <w:pPr>
        <w:pStyle w:val="Subtitle"/>
        <w:rPr>
          <w:rFonts w:ascii="Times New Roman" w:hAnsi="Times New Roman" w:cs="Times New Roman"/>
        </w:rPr>
      </w:pPr>
      <w:r>
        <w:rPr>
          <w:rFonts w:ascii="Times New Roman" w:hAnsi="Times New Roman" w:cs="Times New Roman"/>
        </w:rPr>
        <w:t xml:space="preserve">FL Comments </w:t>
      </w:r>
    </w:p>
    <w:p w14:paraId="705D0784" w14:textId="77777777" w:rsidR="00F37814" w:rsidRDefault="004C0AAC">
      <w:pPr>
        <w:pStyle w:val="Heading3"/>
      </w:pPr>
      <w:r>
        <w:rPr>
          <w:highlight w:val="magenta"/>
        </w:rPr>
        <w:t>Proposal 5-2</w:t>
      </w:r>
      <w:r>
        <w:t xml:space="preserve"> (Revision 1)(H)</w:t>
      </w:r>
    </w:p>
    <w:p w14:paraId="3BF63868" w14:textId="77777777" w:rsidR="00F37814" w:rsidRDefault="004C0AAC">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FDEC585" w14:textId="77777777" w:rsidR="00F37814" w:rsidRDefault="00F37814">
      <w:pPr>
        <w:pStyle w:val="0Maintext"/>
        <w:ind w:firstLine="0"/>
        <w:rPr>
          <w:highlight w:val="yellow"/>
          <w:lang w:val="en-US"/>
        </w:rPr>
      </w:pPr>
    </w:p>
    <w:p w14:paraId="504C740E"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65DB85F4" w14:textId="77777777">
        <w:trPr>
          <w:trHeight w:val="260"/>
          <w:jc w:val="center"/>
        </w:trPr>
        <w:tc>
          <w:tcPr>
            <w:tcW w:w="1804" w:type="dxa"/>
          </w:tcPr>
          <w:p w14:paraId="200D16ED" w14:textId="77777777" w:rsidR="00F37814" w:rsidRDefault="004C0AAC">
            <w:pPr>
              <w:spacing w:after="0"/>
              <w:rPr>
                <w:b/>
                <w:sz w:val="16"/>
                <w:szCs w:val="16"/>
              </w:rPr>
            </w:pPr>
            <w:r>
              <w:rPr>
                <w:b/>
                <w:sz w:val="16"/>
                <w:szCs w:val="16"/>
              </w:rPr>
              <w:t>Company</w:t>
            </w:r>
          </w:p>
        </w:tc>
        <w:tc>
          <w:tcPr>
            <w:tcW w:w="9230" w:type="dxa"/>
          </w:tcPr>
          <w:p w14:paraId="313553C5" w14:textId="77777777" w:rsidR="00F37814" w:rsidRDefault="004C0AAC">
            <w:pPr>
              <w:spacing w:after="0"/>
              <w:rPr>
                <w:b/>
                <w:sz w:val="16"/>
                <w:szCs w:val="16"/>
              </w:rPr>
            </w:pPr>
            <w:r>
              <w:rPr>
                <w:b/>
                <w:sz w:val="16"/>
                <w:szCs w:val="16"/>
              </w:rPr>
              <w:t xml:space="preserve">Comments </w:t>
            </w:r>
          </w:p>
        </w:tc>
      </w:tr>
      <w:tr w:rsidR="00F37814" w14:paraId="68663A6A" w14:textId="77777777">
        <w:trPr>
          <w:trHeight w:val="253"/>
          <w:jc w:val="center"/>
        </w:trPr>
        <w:tc>
          <w:tcPr>
            <w:tcW w:w="1804" w:type="dxa"/>
          </w:tcPr>
          <w:p w14:paraId="31AED63B"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14:paraId="1B5D6130"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F37814" w14:paraId="20AB35BE" w14:textId="77777777">
        <w:trPr>
          <w:trHeight w:val="253"/>
          <w:jc w:val="center"/>
        </w:trPr>
        <w:tc>
          <w:tcPr>
            <w:tcW w:w="1804" w:type="dxa"/>
          </w:tcPr>
          <w:p w14:paraId="34DBD564"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09631D8"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4D032779"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So the question is,</w:t>
            </w:r>
          </w:p>
          <w:p w14:paraId="0D0E3E7A" w14:textId="77777777" w:rsidR="00F37814" w:rsidRDefault="004C0AAC">
            <w:pPr>
              <w:spacing w:after="0"/>
              <w:rPr>
                <w:rFonts w:eastAsiaTheme="minorEastAsia"/>
                <w:b/>
                <w:bCs/>
                <w:sz w:val="16"/>
                <w:szCs w:val="16"/>
                <w:lang w:val="en-US" w:eastAsia="zh-CN"/>
              </w:rPr>
            </w:pPr>
            <w:r>
              <w:rPr>
                <w:rFonts w:eastAsiaTheme="minorEastAsia" w:hint="eastAsia"/>
                <w:b/>
                <w:bCs/>
                <w:sz w:val="16"/>
                <w:szCs w:val="16"/>
                <w:lang w:val="en-US" w:eastAsia="zh-CN"/>
              </w:rPr>
              <w:t>If timestamp is only about a first or last reception time, and N can not be guaranteed,  the length of each measurement instance can not be settled.</w:t>
            </w:r>
          </w:p>
          <w:p w14:paraId="767F88E9"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15B45480" w14:textId="77777777" w:rsidR="00F37814" w:rsidRDefault="00F37814">
            <w:pPr>
              <w:spacing w:after="0"/>
              <w:rPr>
                <w:rFonts w:eastAsiaTheme="minorEastAsia"/>
                <w:sz w:val="16"/>
                <w:szCs w:val="16"/>
                <w:lang w:val="en-US" w:eastAsia="zh-CN"/>
              </w:rPr>
            </w:pPr>
          </w:p>
          <w:p w14:paraId="421A5DBC" w14:textId="77777777" w:rsidR="00F37814" w:rsidRDefault="004C0AAC">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088AC7B9" w14:textId="77777777" w:rsidR="00F37814" w:rsidRDefault="004C0AAC">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SRS-Pos resource set</w:t>
            </w:r>
            <w:r>
              <w:rPr>
                <w:rFonts w:eastAsia="宋体" w:hint="eastAsia"/>
                <w:color w:val="FF0000"/>
                <w:lang w:eastAsia="zh-CN"/>
              </w:rPr>
              <w:t>/SRS-Pos resource</w:t>
            </w:r>
            <w:r>
              <w:rPr>
                <w:rFonts w:eastAsia="宋体"/>
                <w:lang w:eastAsia="zh-CN"/>
              </w:rPr>
              <w:t>) that are used to determining the measurement instance.</w:t>
            </w:r>
          </w:p>
          <w:p w14:paraId="4F1CB030" w14:textId="77777777" w:rsidR="00F37814" w:rsidRDefault="004C0AAC">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14:paraId="1AA0132E" w14:textId="77777777" w:rsidR="00F37814" w:rsidRDefault="004C0AAC">
            <w:pPr>
              <w:pStyle w:val="ListParagraph"/>
              <w:numPr>
                <w:ilvl w:val="0"/>
                <w:numId w:val="41"/>
              </w:numPr>
              <w:rPr>
                <w:rFonts w:eastAsia="宋体"/>
                <w:lang w:eastAsia="zh-CN"/>
              </w:rPr>
            </w:pPr>
            <w:r>
              <w:rPr>
                <w:rFonts w:eastAsia="宋体" w:hint="eastAsia"/>
                <w:lang w:eastAsia="zh-CN"/>
              </w:rPr>
              <w:t>Note: other options are not precluded.</w:t>
            </w:r>
          </w:p>
          <w:p w14:paraId="0A0C9B37" w14:textId="77777777" w:rsidR="00F37814" w:rsidRDefault="00F37814">
            <w:pPr>
              <w:spacing w:after="0"/>
              <w:rPr>
                <w:rFonts w:eastAsiaTheme="minorEastAsia"/>
                <w:sz w:val="16"/>
                <w:szCs w:val="16"/>
                <w:lang w:val="en-US" w:eastAsia="zh-CN"/>
              </w:rPr>
            </w:pPr>
          </w:p>
        </w:tc>
      </w:tr>
      <w:tr w:rsidR="00F37814" w14:paraId="08AF18E5" w14:textId="77777777">
        <w:trPr>
          <w:trHeight w:val="253"/>
          <w:jc w:val="center"/>
        </w:trPr>
        <w:tc>
          <w:tcPr>
            <w:tcW w:w="1804" w:type="dxa"/>
          </w:tcPr>
          <w:p w14:paraId="63398CAB" w14:textId="77777777" w:rsidR="00F37814" w:rsidRPr="001C5CFA" w:rsidRDefault="001C5CF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D66360" w14:textId="77777777" w:rsidR="00F37814" w:rsidRPr="001C5CFA" w:rsidRDefault="001C5CFA" w:rsidP="001C5CF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AF6A20" w14:paraId="791D0D95" w14:textId="77777777">
        <w:trPr>
          <w:trHeight w:val="253"/>
          <w:jc w:val="center"/>
        </w:trPr>
        <w:tc>
          <w:tcPr>
            <w:tcW w:w="1804" w:type="dxa"/>
          </w:tcPr>
          <w:p w14:paraId="405AB374" w14:textId="01032759" w:rsidR="00AF6A20" w:rsidRPr="00AF6A20" w:rsidRDefault="00F8130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2A32DB2" w14:textId="7DC1B992" w:rsidR="00AF6A20" w:rsidRPr="00AF6A20" w:rsidRDefault="00F8130C" w:rsidP="001C5CFA">
            <w:pPr>
              <w:spacing w:after="0"/>
              <w:rPr>
                <w:rFonts w:eastAsiaTheme="minorEastAsia"/>
                <w:sz w:val="16"/>
                <w:szCs w:val="16"/>
                <w:lang w:eastAsia="zh-CN"/>
              </w:rPr>
            </w:pPr>
            <w:r>
              <w:rPr>
                <w:rFonts w:eastAsiaTheme="minorEastAsia"/>
                <w:sz w:val="16"/>
                <w:szCs w:val="16"/>
                <w:lang w:eastAsia="zh-CN"/>
              </w:rPr>
              <w:t>Support FL’s proposal.</w:t>
            </w:r>
          </w:p>
        </w:tc>
      </w:tr>
    </w:tbl>
    <w:p w14:paraId="6A9EFA26" w14:textId="77777777" w:rsidR="00F37814" w:rsidRDefault="00F37814">
      <w:pPr>
        <w:pStyle w:val="0Maintext"/>
        <w:ind w:firstLine="0"/>
        <w:rPr>
          <w:highlight w:val="yellow"/>
        </w:rPr>
      </w:pPr>
    </w:p>
    <w:p w14:paraId="6FEF68BB" w14:textId="77777777" w:rsidR="00F37814" w:rsidRDefault="00F37814">
      <w:pPr>
        <w:pStyle w:val="0Maintext"/>
        <w:ind w:firstLine="0"/>
        <w:rPr>
          <w:highlight w:val="yellow"/>
          <w:lang w:val="en-US"/>
        </w:rPr>
      </w:pPr>
    </w:p>
    <w:p w14:paraId="4E91C179" w14:textId="77777777" w:rsidR="00F37814" w:rsidRDefault="004C0AAC">
      <w:pPr>
        <w:pStyle w:val="Heading3"/>
      </w:pPr>
      <w:r>
        <w:rPr>
          <w:highlight w:val="magenta"/>
        </w:rPr>
        <w:t>Proposal 5-2</w:t>
      </w:r>
      <w:r>
        <w:t xml:space="preserve"> (H)</w:t>
      </w:r>
    </w:p>
    <w:p w14:paraId="48B81C64" w14:textId="77777777" w:rsidR="00F37814" w:rsidRDefault="004C0AAC">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14:paraId="5A261593" w14:textId="77777777" w:rsidR="00F37814" w:rsidRDefault="004C0AAC">
      <w:pPr>
        <w:pStyle w:val="ListParagraph"/>
        <w:numPr>
          <w:ilvl w:val="1"/>
          <w:numId w:val="41"/>
        </w:numPr>
        <w:rPr>
          <w:rFonts w:eastAsia="宋体"/>
          <w:lang w:eastAsia="zh-CN"/>
        </w:rPr>
      </w:pPr>
      <w:r>
        <w:rPr>
          <w:rFonts w:eastAsia="宋体"/>
          <w:szCs w:val="20"/>
          <w:lang w:eastAsia="zh-CN"/>
        </w:rPr>
        <w:t xml:space="preserve">Option 1: </w:t>
      </w:r>
    </w:p>
    <w:p w14:paraId="02167BCD" w14:textId="77777777" w:rsidR="00F37814" w:rsidRDefault="004C0AAC">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33982152" w14:textId="77777777" w:rsidR="00F37814" w:rsidRDefault="004C0AAC">
      <w:pPr>
        <w:pStyle w:val="ListParagraph"/>
        <w:numPr>
          <w:ilvl w:val="1"/>
          <w:numId w:val="41"/>
        </w:numPr>
        <w:rPr>
          <w:rFonts w:eastAsia="宋体"/>
          <w:lang w:eastAsia="zh-CN"/>
        </w:rPr>
      </w:pPr>
      <w:r>
        <w:rPr>
          <w:rFonts w:eastAsia="宋体"/>
          <w:szCs w:val="20"/>
          <w:lang w:eastAsia="zh-CN"/>
        </w:rPr>
        <w:t xml:space="preserve">Option 2: </w:t>
      </w:r>
    </w:p>
    <w:p w14:paraId="6E4302F5" w14:textId="77777777" w:rsidR="00F37814" w:rsidRDefault="004C0AAC">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1BD55C61" w14:textId="77777777" w:rsidR="00F37814" w:rsidRDefault="004C0AAC">
      <w:pPr>
        <w:pStyle w:val="ListParagraph"/>
        <w:numPr>
          <w:ilvl w:val="1"/>
          <w:numId w:val="41"/>
        </w:numPr>
        <w:rPr>
          <w:rFonts w:eastAsia="宋体"/>
          <w:lang w:eastAsia="zh-CN"/>
        </w:rPr>
      </w:pPr>
      <w:r>
        <w:rPr>
          <w:rFonts w:eastAsia="宋体"/>
          <w:szCs w:val="20"/>
          <w:lang w:eastAsia="zh-CN"/>
        </w:rPr>
        <w:t xml:space="preserve">Option 3: </w:t>
      </w:r>
    </w:p>
    <w:p w14:paraId="6345B3F4" w14:textId="77777777" w:rsidR="00F37814" w:rsidRDefault="004C0AAC">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41572C2" w14:textId="77777777" w:rsidR="00F37814" w:rsidRDefault="00F37814">
      <w:pPr>
        <w:pStyle w:val="0Maintext"/>
        <w:ind w:firstLine="0"/>
        <w:rPr>
          <w:highlight w:val="yellow"/>
          <w:lang w:val="en-US"/>
        </w:rPr>
      </w:pPr>
    </w:p>
    <w:p w14:paraId="45E02B28" w14:textId="77777777" w:rsidR="00F37814" w:rsidRDefault="00F37814">
      <w:pPr>
        <w:pStyle w:val="0Maintext"/>
        <w:ind w:firstLine="0"/>
        <w:rPr>
          <w:highlight w:val="yellow"/>
          <w:lang w:val="en-US"/>
        </w:rPr>
      </w:pPr>
    </w:p>
    <w:p w14:paraId="43E47D97" w14:textId="77777777" w:rsidR="00F37814" w:rsidRDefault="00F37814">
      <w:pPr>
        <w:pStyle w:val="0Maintext"/>
        <w:ind w:firstLine="0"/>
        <w:rPr>
          <w:highlight w:val="yellow"/>
          <w:lang w:val="en-US"/>
        </w:rPr>
      </w:pPr>
    </w:p>
    <w:p w14:paraId="2FB2DE73" w14:textId="77777777" w:rsidR="00F37814" w:rsidRDefault="004C0AAC">
      <w:pPr>
        <w:pStyle w:val="Heading3"/>
      </w:pPr>
      <w:r>
        <w:rPr>
          <w:highlight w:val="magenta"/>
        </w:rPr>
        <w:t>Proposal 5-3</w:t>
      </w:r>
      <w:r>
        <w:t xml:space="preserve"> (H)</w:t>
      </w:r>
    </w:p>
    <w:p w14:paraId="7C0CBE63" w14:textId="77777777" w:rsidR="00F37814" w:rsidRDefault="004C0AAC">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0FF0C94A" w14:textId="77777777" w:rsidR="00F37814" w:rsidRDefault="004C0AAC">
      <w:pPr>
        <w:pStyle w:val="ListParagraph"/>
        <w:numPr>
          <w:ilvl w:val="1"/>
          <w:numId w:val="41"/>
        </w:numPr>
        <w:rPr>
          <w:rFonts w:eastAsia="宋体"/>
          <w:lang w:eastAsia="zh-CN"/>
        </w:rPr>
      </w:pPr>
      <w:r>
        <w:rPr>
          <w:rFonts w:eastAsia="宋体"/>
          <w:lang w:eastAsia="zh-CN"/>
        </w:rPr>
        <w:t>Option 1: N=[1,2, 4, 8,…,256]</w:t>
      </w:r>
    </w:p>
    <w:p w14:paraId="2366CFF6" w14:textId="77777777" w:rsidR="00F37814" w:rsidRDefault="004C0AAC">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3A44CD0F" w14:textId="77777777" w:rsidR="00F37814" w:rsidRDefault="004C0AAC">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7C7B973B" w14:textId="77777777" w:rsidR="00F37814" w:rsidRDefault="00F37814">
      <w:pPr>
        <w:pStyle w:val="ListParagraph"/>
        <w:rPr>
          <w:rFonts w:eastAsia="宋体"/>
          <w:lang w:eastAsia="zh-CN"/>
        </w:rPr>
      </w:pPr>
    </w:p>
    <w:p w14:paraId="2C65AA05" w14:textId="77777777" w:rsidR="00F37814" w:rsidRDefault="004C0AAC">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533857C2" w14:textId="77777777" w:rsidR="00F37814" w:rsidRDefault="004C0AAC">
      <w:pPr>
        <w:pStyle w:val="ListParagraph"/>
        <w:numPr>
          <w:ilvl w:val="1"/>
          <w:numId w:val="41"/>
        </w:numPr>
        <w:rPr>
          <w:rFonts w:eastAsia="宋体"/>
          <w:lang w:eastAsia="zh-CN"/>
        </w:rPr>
      </w:pPr>
      <w:r>
        <w:rPr>
          <w:rFonts w:eastAsia="宋体"/>
          <w:lang w:eastAsia="zh-CN"/>
        </w:rPr>
        <w:t>Option 1: M=[1,2, 4, 8,…,256]</w:t>
      </w:r>
    </w:p>
    <w:p w14:paraId="338B946E" w14:textId="77777777" w:rsidR="00F37814" w:rsidRDefault="004C0AAC">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0CCA0978" w14:textId="77777777" w:rsidR="00F37814" w:rsidRDefault="004C0AAC">
      <w:pPr>
        <w:pStyle w:val="ListParagraph"/>
        <w:numPr>
          <w:ilvl w:val="1"/>
          <w:numId w:val="41"/>
        </w:numPr>
        <w:rPr>
          <w:rFonts w:eastAsia="宋体"/>
          <w:lang w:eastAsia="zh-CN"/>
        </w:rPr>
      </w:pPr>
      <w:r>
        <w:rPr>
          <w:rFonts w:eastAsia="宋体"/>
          <w:lang w:eastAsia="zh-CN"/>
        </w:rPr>
        <w:t>Option 2: the configuration is decided by RAN4</w:t>
      </w:r>
    </w:p>
    <w:p w14:paraId="3DD9FB57" w14:textId="77777777" w:rsidR="00F37814" w:rsidRDefault="00F37814">
      <w:pPr>
        <w:pStyle w:val="0Maintext"/>
        <w:ind w:firstLine="0"/>
        <w:rPr>
          <w:highlight w:val="yellow"/>
          <w:lang w:val="en-US"/>
        </w:rPr>
      </w:pPr>
    </w:p>
    <w:p w14:paraId="6E8BFBAA"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0EAF29EE" w14:textId="77777777">
        <w:trPr>
          <w:trHeight w:val="260"/>
          <w:jc w:val="center"/>
        </w:trPr>
        <w:tc>
          <w:tcPr>
            <w:tcW w:w="1804" w:type="dxa"/>
          </w:tcPr>
          <w:p w14:paraId="0B429868" w14:textId="77777777" w:rsidR="00F37814" w:rsidRDefault="004C0AAC">
            <w:pPr>
              <w:spacing w:after="0"/>
              <w:rPr>
                <w:b/>
                <w:sz w:val="16"/>
                <w:szCs w:val="16"/>
              </w:rPr>
            </w:pPr>
            <w:r>
              <w:rPr>
                <w:b/>
                <w:sz w:val="16"/>
                <w:szCs w:val="16"/>
              </w:rPr>
              <w:t>Company</w:t>
            </w:r>
          </w:p>
        </w:tc>
        <w:tc>
          <w:tcPr>
            <w:tcW w:w="9230" w:type="dxa"/>
          </w:tcPr>
          <w:p w14:paraId="14DD73C6" w14:textId="77777777" w:rsidR="00F37814" w:rsidRDefault="004C0AAC">
            <w:pPr>
              <w:spacing w:after="0"/>
              <w:rPr>
                <w:b/>
                <w:sz w:val="16"/>
                <w:szCs w:val="16"/>
              </w:rPr>
            </w:pPr>
            <w:r>
              <w:rPr>
                <w:b/>
                <w:sz w:val="16"/>
                <w:szCs w:val="16"/>
              </w:rPr>
              <w:t xml:space="preserve">Comments </w:t>
            </w:r>
          </w:p>
        </w:tc>
      </w:tr>
      <w:tr w:rsidR="00F37814" w14:paraId="0E4E0BF3" w14:textId="77777777">
        <w:trPr>
          <w:trHeight w:val="253"/>
          <w:jc w:val="center"/>
        </w:trPr>
        <w:tc>
          <w:tcPr>
            <w:tcW w:w="1804" w:type="dxa"/>
          </w:tcPr>
          <w:p w14:paraId="70E84F5F"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B39ED65"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1854F52A" w14:textId="77777777" w:rsidR="00F37814" w:rsidRDefault="004C0AAC">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00DC0BBA" wp14:editId="14BA9426">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F37814" w14:paraId="3F092B53" w14:textId="77777777">
        <w:trPr>
          <w:trHeight w:val="253"/>
          <w:jc w:val="center"/>
        </w:trPr>
        <w:tc>
          <w:tcPr>
            <w:tcW w:w="1804" w:type="dxa"/>
          </w:tcPr>
          <w:p w14:paraId="632D2BE3" w14:textId="77777777" w:rsidR="00F37814" w:rsidRDefault="004C0AAC">
            <w:pPr>
              <w:spacing w:after="0"/>
              <w:rPr>
                <w:rFonts w:cstheme="minorHAnsi"/>
                <w:sz w:val="16"/>
                <w:szCs w:val="16"/>
              </w:rPr>
            </w:pPr>
            <w:r>
              <w:rPr>
                <w:rFonts w:cstheme="minorHAnsi"/>
                <w:sz w:val="16"/>
                <w:szCs w:val="16"/>
              </w:rPr>
              <w:t>OPPO</w:t>
            </w:r>
          </w:p>
        </w:tc>
        <w:tc>
          <w:tcPr>
            <w:tcW w:w="9230" w:type="dxa"/>
          </w:tcPr>
          <w:p w14:paraId="56F98FA9" w14:textId="77777777" w:rsidR="00F37814" w:rsidRDefault="004C0AA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37814" w14:paraId="7C1C1AC7" w14:textId="77777777">
        <w:trPr>
          <w:trHeight w:val="253"/>
          <w:jc w:val="center"/>
        </w:trPr>
        <w:tc>
          <w:tcPr>
            <w:tcW w:w="1804" w:type="dxa"/>
          </w:tcPr>
          <w:p w14:paraId="5DCFDC54"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445FCE"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Support FL proposal.</w:t>
            </w:r>
          </w:p>
        </w:tc>
      </w:tr>
      <w:tr w:rsidR="00F37814" w14:paraId="4F8F398F" w14:textId="77777777">
        <w:trPr>
          <w:trHeight w:val="253"/>
          <w:jc w:val="center"/>
        </w:trPr>
        <w:tc>
          <w:tcPr>
            <w:tcW w:w="1804" w:type="dxa"/>
          </w:tcPr>
          <w:p w14:paraId="5D3C464B"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618AC7" w14:textId="77777777" w:rsidR="00F37814" w:rsidRDefault="004C0AAC">
            <w:pPr>
              <w:spacing w:after="0"/>
              <w:rPr>
                <w:rFonts w:eastAsiaTheme="minorEastAsia"/>
                <w:sz w:val="16"/>
                <w:lang w:eastAsia="zh-CN"/>
              </w:rPr>
            </w:pPr>
            <w:r>
              <w:rPr>
                <w:rFonts w:eastAsiaTheme="minorEastAsia"/>
                <w:sz w:val="16"/>
                <w:lang w:eastAsia="zh-CN"/>
              </w:rPr>
              <w:t>Support option2.</w:t>
            </w:r>
          </w:p>
          <w:p w14:paraId="7515E4D5" w14:textId="77777777" w:rsidR="00F37814" w:rsidRDefault="00F37814">
            <w:pPr>
              <w:spacing w:after="0"/>
              <w:rPr>
                <w:rFonts w:eastAsiaTheme="minorEastAsia"/>
                <w:sz w:val="16"/>
                <w:lang w:eastAsia="zh-CN"/>
              </w:rPr>
            </w:pPr>
          </w:p>
          <w:p w14:paraId="63F8B8FC" w14:textId="77777777" w:rsidR="00F37814" w:rsidRDefault="004C0AAC">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57DD9441" w14:textId="77777777" w:rsidR="00F37814" w:rsidRDefault="00F37814">
            <w:pPr>
              <w:spacing w:after="0"/>
              <w:rPr>
                <w:rFonts w:eastAsiaTheme="minorEastAsia"/>
                <w:sz w:val="16"/>
                <w:lang w:eastAsia="zh-CN"/>
              </w:rPr>
            </w:pPr>
          </w:p>
          <w:p w14:paraId="6A8D735A" w14:textId="77777777" w:rsidR="00F37814" w:rsidRDefault="004C0AAC">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F37814" w14:paraId="4874031C" w14:textId="77777777">
        <w:trPr>
          <w:trHeight w:val="253"/>
          <w:jc w:val="center"/>
        </w:trPr>
        <w:tc>
          <w:tcPr>
            <w:tcW w:w="1804" w:type="dxa"/>
          </w:tcPr>
          <w:p w14:paraId="449FF213" w14:textId="77777777" w:rsidR="00F37814" w:rsidRDefault="004C0AA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4716958C" w14:textId="77777777" w:rsidR="00F37814" w:rsidRDefault="004C0AAC">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F37814" w14:paraId="0D49F465" w14:textId="77777777">
        <w:trPr>
          <w:trHeight w:val="253"/>
          <w:jc w:val="center"/>
        </w:trPr>
        <w:tc>
          <w:tcPr>
            <w:tcW w:w="1804" w:type="dxa"/>
          </w:tcPr>
          <w:p w14:paraId="25A82E8D"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00EA7D9" w14:textId="77777777" w:rsidR="00F37814" w:rsidRDefault="004C0AA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F37814" w14:paraId="5048D260" w14:textId="77777777">
        <w:trPr>
          <w:trHeight w:val="253"/>
          <w:jc w:val="center"/>
        </w:trPr>
        <w:tc>
          <w:tcPr>
            <w:tcW w:w="1804" w:type="dxa"/>
          </w:tcPr>
          <w:p w14:paraId="693181E2" w14:textId="77777777" w:rsidR="00F37814" w:rsidRDefault="004C0AAC">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2B50A7F9" w14:textId="77777777" w:rsidR="00F37814" w:rsidRDefault="004C0AAC">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F37814" w14:paraId="6B83EAE2" w14:textId="77777777">
        <w:trPr>
          <w:trHeight w:val="253"/>
          <w:jc w:val="center"/>
        </w:trPr>
        <w:tc>
          <w:tcPr>
            <w:tcW w:w="1804" w:type="dxa"/>
          </w:tcPr>
          <w:p w14:paraId="14BB7B54" w14:textId="77777777" w:rsidR="00F37814" w:rsidRDefault="004C0AAC">
            <w:pPr>
              <w:spacing w:after="0"/>
              <w:rPr>
                <w:rFonts w:cstheme="minorHAnsi"/>
                <w:sz w:val="16"/>
                <w:szCs w:val="16"/>
              </w:rPr>
            </w:pPr>
            <w:r>
              <w:rPr>
                <w:rFonts w:cstheme="minorHAnsi"/>
                <w:sz w:val="16"/>
                <w:szCs w:val="16"/>
              </w:rPr>
              <w:t>Qualcomm</w:t>
            </w:r>
          </w:p>
        </w:tc>
        <w:tc>
          <w:tcPr>
            <w:tcW w:w="9230" w:type="dxa"/>
          </w:tcPr>
          <w:p w14:paraId="7776FFCF" w14:textId="77777777" w:rsidR="00F37814" w:rsidRDefault="004C0AAC">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2B408E2E" w14:textId="77777777" w:rsidR="00F37814" w:rsidRDefault="00F37814">
            <w:pPr>
              <w:spacing w:after="0"/>
              <w:rPr>
                <w:rFonts w:eastAsiaTheme="minorEastAsia"/>
                <w:sz w:val="16"/>
                <w:szCs w:val="16"/>
                <w:lang w:eastAsia="zh-CN"/>
              </w:rPr>
            </w:pPr>
          </w:p>
          <w:p w14:paraId="669B366D"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F37814" w14:paraId="0BB9BE59" w14:textId="77777777">
        <w:trPr>
          <w:trHeight w:val="253"/>
          <w:jc w:val="center"/>
        </w:trPr>
        <w:tc>
          <w:tcPr>
            <w:tcW w:w="1804" w:type="dxa"/>
          </w:tcPr>
          <w:p w14:paraId="3ED6C089" w14:textId="77777777" w:rsidR="00F37814" w:rsidRDefault="004C0AAC">
            <w:pPr>
              <w:spacing w:after="0"/>
              <w:rPr>
                <w:rFonts w:cstheme="minorHAnsi"/>
                <w:sz w:val="16"/>
                <w:szCs w:val="16"/>
              </w:rPr>
            </w:pPr>
            <w:r>
              <w:rPr>
                <w:rFonts w:cstheme="minorHAnsi"/>
                <w:sz w:val="16"/>
                <w:szCs w:val="16"/>
              </w:rPr>
              <w:t>Nokia/NSB</w:t>
            </w:r>
          </w:p>
        </w:tc>
        <w:tc>
          <w:tcPr>
            <w:tcW w:w="9230" w:type="dxa"/>
          </w:tcPr>
          <w:p w14:paraId="4FA518EB"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F37814" w14:paraId="3748EC41" w14:textId="77777777">
        <w:trPr>
          <w:trHeight w:val="253"/>
          <w:jc w:val="center"/>
        </w:trPr>
        <w:tc>
          <w:tcPr>
            <w:tcW w:w="1804" w:type="dxa"/>
          </w:tcPr>
          <w:p w14:paraId="6FC8210A"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6BA86C20"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F37814" w14:paraId="0D072204" w14:textId="77777777">
        <w:trPr>
          <w:trHeight w:val="253"/>
          <w:jc w:val="center"/>
        </w:trPr>
        <w:tc>
          <w:tcPr>
            <w:tcW w:w="1804" w:type="dxa"/>
          </w:tcPr>
          <w:p w14:paraId="039C515C" w14:textId="77777777" w:rsidR="00F37814" w:rsidRDefault="004C0AAC">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1EE9DE70" w14:textId="77777777" w:rsidR="00F37814" w:rsidRDefault="004C0AAC">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F37814" w14:paraId="44071604" w14:textId="77777777">
        <w:trPr>
          <w:trHeight w:val="253"/>
          <w:jc w:val="center"/>
        </w:trPr>
        <w:tc>
          <w:tcPr>
            <w:tcW w:w="1804" w:type="dxa"/>
          </w:tcPr>
          <w:p w14:paraId="65B0B730" w14:textId="77777777" w:rsidR="00F37814" w:rsidRDefault="004C0AA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7708E12" w14:textId="77777777" w:rsidR="00F37814" w:rsidRDefault="004C0AAC">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F37814" w14:paraId="7EEFFE09" w14:textId="77777777">
        <w:trPr>
          <w:trHeight w:val="253"/>
          <w:jc w:val="center"/>
        </w:trPr>
        <w:tc>
          <w:tcPr>
            <w:tcW w:w="1804" w:type="dxa"/>
          </w:tcPr>
          <w:p w14:paraId="5EE46A3F" w14:textId="77777777" w:rsidR="00F37814" w:rsidRDefault="004C0AAC">
            <w:pPr>
              <w:spacing w:after="0"/>
              <w:rPr>
                <w:rFonts w:eastAsia="宋体"/>
                <w:sz w:val="16"/>
                <w:szCs w:val="16"/>
                <w:lang w:val="en-US" w:eastAsia="zh-CN"/>
              </w:rPr>
            </w:pPr>
            <w:r>
              <w:rPr>
                <w:rFonts w:eastAsia="宋体" w:hint="eastAsia"/>
                <w:sz w:val="16"/>
                <w:szCs w:val="16"/>
                <w:lang w:val="en-US" w:eastAsia="zh-CN"/>
              </w:rPr>
              <w:t>ZTE2</w:t>
            </w:r>
          </w:p>
        </w:tc>
        <w:tc>
          <w:tcPr>
            <w:tcW w:w="9230" w:type="dxa"/>
          </w:tcPr>
          <w:p w14:paraId="7BCCE812" w14:textId="77777777" w:rsidR="00F37814" w:rsidRDefault="004C0AAC">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F37814" w14:paraId="5EC2A3FE" w14:textId="77777777">
        <w:trPr>
          <w:trHeight w:val="253"/>
          <w:jc w:val="center"/>
        </w:trPr>
        <w:tc>
          <w:tcPr>
            <w:tcW w:w="1804" w:type="dxa"/>
          </w:tcPr>
          <w:p w14:paraId="57F19714" w14:textId="77777777" w:rsidR="00F37814" w:rsidRDefault="00F37814">
            <w:pPr>
              <w:spacing w:after="0"/>
              <w:rPr>
                <w:rFonts w:eastAsia="Malgun Gothic"/>
                <w:sz w:val="16"/>
                <w:szCs w:val="16"/>
                <w:lang w:eastAsia="ko-KR"/>
              </w:rPr>
            </w:pPr>
          </w:p>
        </w:tc>
        <w:tc>
          <w:tcPr>
            <w:tcW w:w="9230" w:type="dxa"/>
          </w:tcPr>
          <w:p w14:paraId="6A3DC530" w14:textId="77777777" w:rsidR="00F37814" w:rsidRDefault="00F37814">
            <w:pPr>
              <w:spacing w:after="0"/>
              <w:rPr>
                <w:rFonts w:eastAsia="Malgun Gothic"/>
                <w:sz w:val="16"/>
                <w:szCs w:val="16"/>
                <w:lang w:eastAsia="ko-KR"/>
              </w:rPr>
            </w:pPr>
          </w:p>
        </w:tc>
      </w:tr>
    </w:tbl>
    <w:p w14:paraId="6C1A3424" w14:textId="77777777" w:rsidR="00F37814" w:rsidRDefault="00F37814">
      <w:pPr>
        <w:pStyle w:val="0maintext0"/>
        <w:rPr>
          <w:sz w:val="20"/>
          <w:szCs w:val="20"/>
          <w:lang w:val="en-GB"/>
        </w:rPr>
      </w:pPr>
    </w:p>
    <w:p w14:paraId="444F465C" w14:textId="77777777" w:rsidR="00F37814" w:rsidRDefault="00F37814">
      <w:pPr>
        <w:pStyle w:val="0Maintext"/>
        <w:ind w:firstLine="0"/>
        <w:rPr>
          <w:highlight w:val="yellow"/>
          <w:lang w:val="en-US"/>
        </w:rPr>
      </w:pPr>
    </w:p>
    <w:p w14:paraId="304B05E0" w14:textId="77777777" w:rsidR="00F37814" w:rsidRDefault="004C0AAC">
      <w:pPr>
        <w:pStyle w:val="Heading3"/>
      </w:pPr>
      <w:r>
        <w:rPr>
          <w:highlight w:val="yellow"/>
        </w:rPr>
        <w:t>Proposal 5-4</w:t>
      </w:r>
    </w:p>
    <w:p w14:paraId="492D1CAB" w14:textId="77777777" w:rsidR="00F37814" w:rsidRDefault="004C0AAC">
      <w:pPr>
        <w:pStyle w:val="ListParagraph"/>
        <w:numPr>
          <w:ilvl w:val="0"/>
          <w:numId w:val="41"/>
        </w:numPr>
        <w:rPr>
          <w:rFonts w:eastAsia="宋体"/>
          <w:lang w:eastAsia="zh-CN"/>
        </w:rPr>
      </w:pPr>
      <w:r>
        <w:rPr>
          <w:rFonts w:eastAsia="宋体"/>
          <w:lang w:val="en-GB" w:eastAsia="zh-CN"/>
        </w:rPr>
        <w:t>Consider the following options for the measurement enhancements:</w:t>
      </w:r>
    </w:p>
    <w:p w14:paraId="62B1B219" w14:textId="77777777" w:rsidR="00F37814" w:rsidRDefault="004C0AAC">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14:paraId="560A4B16" w14:textId="77777777" w:rsidR="00F37814" w:rsidRDefault="004C0AAC">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3EF7B4F" w14:textId="77777777" w:rsidR="00F37814" w:rsidRDefault="004C0AAC">
      <w:pPr>
        <w:pStyle w:val="ListParagraph"/>
        <w:numPr>
          <w:ilvl w:val="1"/>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55A6A40" w14:textId="77777777" w:rsidR="00F37814" w:rsidRDefault="004C0AAC">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28AB1050" w14:textId="77777777" w:rsidR="00F37814" w:rsidRDefault="004C0AAC">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14:paraId="459D98AA" w14:textId="77777777" w:rsidR="00F37814" w:rsidRDefault="00F37814">
      <w:pPr>
        <w:pStyle w:val="0Maintext"/>
        <w:ind w:firstLine="0"/>
        <w:rPr>
          <w:highlight w:val="yellow"/>
          <w:lang w:val="en-US"/>
        </w:rPr>
      </w:pPr>
    </w:p>
    <w:p w14:paraId="49F69629"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7130AA2D" w14:textId="77777777">
        <w:trPr>
          <w:trHeight w:val="260"/>
          <w:jc w:val="center"/>
        </w:trPr>
        <w:tc>
          <w:tcPr>
            <w:tcW w:w="1804" w:type="dxa"/>
          </w:tcPr>
          <w:p w14:paraId="13EB8C06" w14:textId="77777777" w:rsidR="00F37814" w:rsidRDefault="004C0AAC">
            <w:pPr>
              <w:spacing w:after="0"/>
              <w:rPr>
                <w:b/>
                <w:sz w:val="16"/>
                <w:szCs w:val="16"/>
              </w:rPr>
            </w:pPr>
            <w:r>
              <w:rPr>
                <w:b/>
                <w:sz w:val="16"/>
                <w:szCs w:val="16"/>
              </w:rPr>
              <w:t>Company</w:t>
            </w:r>
          </w:p>
        </w:tc>
        <w:tc>
          <w:tcPr>
            <w:tcW w:w="9230" w:type="dxa"/>
          </w:tcPr>
          <w:p w14:paraId="4E676F96" w14:textId="77777777" w:rsidR="00F37814" w:rsidRDefault="004C0AAC">
            <w:pPr>
              <w:spacing w:after="0"/>
              <w:rPr>
                <w:b/>
                <w:sz w:val="16"/>
                <w:szCs w:val="16"/>
              </w:rPr>
            </w:pPr>
            <w:r>
              <w:rPr>
                <w:b/>
                <w:sz w:val="16"/>
                <w:szCs w:val="16"/>
              </w:rPr>
              <w:t xml:space="preserve">Comments </w:t>
            </w:r>
          </w:p>
        </w:tc>
      </w:tr>
      <w:tr w:rsidR="00F37814" w14:paraId="733DD00A" w14:textId="77777777">
        <w:trPr>
          <w:trHeight w:val="253"/>
          <w:jc w:val="center"/>
        </w:trPr>
        <w:tc>
          <w:tcPr>
            <w:tcW w:w="1804" w:type="dxa"/>
          </w:tcPr>
          <w:p w14:paraId="72FD74A2" w14:textId="77777777" w:rsidR="00F37814" w:rsidRDefault="004C0AA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0706776"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F37814" w14:paraId="36CCF1B4" w14:textId="77777777">
        <w:trPr>
          <w:trHeight w:val="253"/>
          <w:jc w:val="center"/>
        </w:trPr>
        <w:tc>
          <w:tcPr>
            <w:tcW w:w="1804" w:type="dxa"/>
          </w:tcPr>
          <w:p w14:paraId="2562F5FD" w14:textId="77777777" w:rsidR="00F37814" w:rsidRDefault="004C0AAC">
            <w:pPr>
              <w:spacing w:after="0"/>
              <w:rPr>
                <w:rFonts w:cstheme="minorHAnsi"/>
                <w:sz w:val="16"/>
                <w:szCs w:val="16"/>
              </w:rPr>
            </w:pPr>
            <w:r>
              <w:rPr>
                <w:rFonts w:cstheme="minorHAnsi"/>
                <w:sz w:val="16"/>
                <w:szCs w:val="16"/>
              </w:rPr>
              <w:t>OPPO</w:t>
            </w:r>
          </w:p>
        </w:tc>
        <w:tc>
          <w:tcPr>
            <w:tcW w:w="9230" w:type="dxa"/>
          </w:tcPr>
          <w:p w14:paraId="6083AE92" w14:textId="77777777" w:rsidR="00F37814" w:rsidRDefault="004C0AAC">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37814" w14:paraId="3E182A3A" w14:textId="77777777">
        <w:trPr>
          <w:trHeight w:val="253"/>
          <w:jc w:val="center"/>
        </w:trPr>
        <w:tc>
          <w:tcPr>
            <w:tcW w:w="1804" w:type="dxa"/>
          </w:tcPr>
          <w:p w14:paraId="6F6157FC"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795756"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F37814" w14:paraId="44569FEB" w14:textId="77777777">
        <w:trPr>
          <w:trHeight w:val="253"/>
          <w:jc w:val="center"/>
        </w:trPr>
        <w:tc>
          <w:tcPr>
            <w:tcW w:w="1804" w:type="dxa"/>
          </w:tcPr>
          <w:p w14:paraId="4018BE73" w14:textId="77777777" w:rsidR="00F37814" w:rsidRDefault="00F37814">
            <w:pPr>
              <w:spacing w:after="0"/>
              <w:rPr>
                <w:rFonts w:eastAsiaTheme="minorEastAsia" w:cstheme="minorHAnsi"/>
                <w:sz w:val="16"/>
                <w:szCs w:val="16"/>
                <w:lang w:val="en-US" w:eastAsia="zh-CN"/>
              </w:rPr>
            </w:pPr>
          </w:p>
        </w:tc>
        <w:tc>
          <w:tcPr>
            <w:tcW w:w="9230" w:type="dxa"/>
          </w:tcPr>
          <w:p w14:paraId="104F1148" w14:textId="77777777" w:rsidR="00F37814" w:rsidRDefault="00F37814">
            <w:pPr>
              <w:spacing w:after="0"/>
              <w:rPr>
                <w:rFonts w:eastAsiaTheme="minorEastAsia"/>
                <w:sz w:val="18"/>
                <w:szCs w:val="18"/>
                <w:lang w:eastAsia="zh-CN"/>
              </w:rPr>
            </w:pPr>
          </w:p>
        </w:tc>
      </w:tr>
      <w:tr w:rsidR="00F37814" w14:paraId="451253C5" w14:textId="77777777">
        <w:trPr>
          <w:trHeight w:val="253"/>
          <w:jc w:val="center"/>
        </w:trPr>
        <w:tc>
          <w:tcPr>
            <w:tcW w:w="1804" w:type="dxa"/>
          </w:tcPr>
          <w:p w14:paraId="4A41CD04" w14:textId="77777777" w:rsidR="00F37814" w:rsidRDefault="00F37814">
            <w:pPr>
              <w:spacing w:after="0"/>
              <w:rPr>
                <w:rFonts w:eastAsiaTheme="minorEastAsia" w:cstheme="minorHAnsi"/>
                <w:sz w:val="16"/>
                <w:szCs w:val="16"/>
                <w:lang w:val="en-US" w:eastAsia="zh-CN"/>
              </w:rPr>
            </w:pPr>
          </w:p>
        </w:tc>
        <w:tc>
          <w:tcPr>
            <w:tcW w:w="9230" w:type="dxa"/>
          </w:tcPr>
          <w:p w14:paraId="5962F9B4" w14:textId="77777777" w:rsidR="00F37814" w:rsidRDefault="00F37814">
            <w:pPr>
              <w:spacing w:after="0"/>
              <w:rPr>
                <w:rFonts w:eastAsiaTheme="minorEastAsia"/>
                <w:sz w:val="18"/>
                <w:szCs w:val="18"/>
                <w:lang w:eastAsia="zh-CN"/>
              </w:rPr>
            </w:pPr>
          </w:p>
        </w:tc>
      </w:tr>
      <w:tr w:rsidR="00F37814" w14:paraId="407FFC0E" w14:textId="77777777">
        <w:trPr>
          <w:trHeight w:val="253"/>
          <w:jc w:val="center"/>
        </w:trPr>
        <w:tc>
          <w:tcPr>
            <w:tcW w:w="1804" w:type="dxa"/>
          </w:tcPr>
          <w:p w14:paraId="6B247D30" w14:textId="77777777" w:rsidR="00F37814" w:rsidRDefault="00F37814">
            <w:pPr>
              <w:spacing w:after="0"/>
              <w:rPr>
                <w:rFonts w:eastAsiaTheme="minorEastAsia" w:cstheme="minorHAnsi"/>
                <w:sz w:val="16"/>
                <w:szCs w:val="16"/>
                <w:lang w:val="en-US" w:eastAsia="zh-CN"/>
              </w:rPr>
            </w:pPr>
          </w:p>
        </w:tc>
        <w:tc>
          <w:tcPr>
            <w:tcW w:w="9230" w:type="dxa"/>
          </w:tcPr>
          <w:p w14:paraId="71E3855C" w14:textId="77777777" w:rsidR="00F37814" w:rsidRDefault="00F37814">
            <w:pPr>
              <w:spacing w:after="0"/>
              <w:rPr>
                <w:rFonts w:eastAsiaTheme="minorEastAsia"/>
                <w:sz w:val="18"/>
                <w:szCs w:val="18"/>
                <w:lang w:eastAsia="zh-CN"/>
              </w:rPr>
            </w:pPr>
          </w:p>
        </w:tc>
      </w:tr>
      <w:tr w:rsidR="00F37814" w14:paraId="4C0157E3" w14:textId="77777777">
        <w:trPr>
          <w:trHeight w:val="253"/>
          <w:jc w:val="center"/>
        </w:trPr>
        <w:tc>
          <w:tcPr>
            <w:tcW w:w="1804" w:type="dxa"/>
          </w:tcPr>
          <w:p w14:paraId="08F572A4" w14:textId="77777777" w:rsidR="00F37814" w:rsidRDefault="00F37814">
            <w:pPr>
              <w:spacing w:after="0"/>
              <w:rPr>
                <w:rFonts w:eastAsia="宋体" w:cstheme="minorHAnsi"/>
                <w:sz w:val="16"/>
                <w:szCs w:val="16"/>
                <w:lang w:val="en-US" w:eastAsia="zh-CN"/>
              </w:rPr>
            </w:pPr>
          </w:p>
        </w:tc>
        <w:tc>
          <w:tcPr>
            <w:tcW w:w="9230" w:type="dxa"/>
          </w:tcPr>
          <w:p w14:paraId="4B3BB0FB" w14:textId="77777777" w:rsidR="00F37814" w:rsidRDefault="00F37814">
            <w:pPr>
              <w:spacing w:after="0"/>
              <w:rPr>
                <w:rFonts w:eastAsiaTheme="minorEastAsia"/>
                <w:sz w:val="16"/>
                <w:szCs w:val="16"/>
                <w:lang w:val="en-US" w:eastAsia="zh-CN"/>
              </w:rPr>
            </w:pPr>
          </w:p>
        </w:tc>
      </w:tr>
      <w:tr w:rsidR="00F37814" w14:paraId="026BA5C3" w14:textId="77777777">
        <w:trPr>
          <w:trHeight w:val="253"/>
          <w:jc w:val="center"/>
        </w:trPr>
        <w:tc>
          <w:tcPr>
            <w:tcW w:w="1804" w:type="dxa"/>
          </w:tcPr>
          <w:p w14:paraId="6A957CF9" w14:textId="77777777" w:rsidR="00F37814" w:rsidRDefault="00F37814">
            <w:pPr>
              <w:spacing w:after="0"/>
              <w:rPr>
                <w:rFonts w:cstheme="minorHAnsi"/>
                <w:sz w:val="16"/>
                <w:szCs w:val="16"/>
              </w:rPr>
            </w:pPr>
          </w:p>
        </w:tc>
        <w:tc>
          <w:tcPr>
            <w:tcW w:w="9230" w:type="dxa"/>
          </w:tcPr>
          <w:p w14:paraId="03E850AD" w14:textId="77777777" w:rsidR="00F37814" w:rsidRDefault="00F37814">
            <w:pPr>
              <w:spacing w:after="0"/>
              <w:rPr>
                <w:rFonts w:eastAsiaTheme="minorEastAsia"/>
                <w:sz w:val="16"/>
                <w:szCs w:val="16"/>
                <w:lang w:eastAsia="zh-CN"/>
              </w:rPr>
            </w:pPr>
          </w:p>
        </w:tc>
      </w:tr>
    </w:tbl>
    <w:p w14:paraId="76C2E40E" w14:textId="77777777" w:rsidR="00F37814" w:rsidRDefault="00F37814">
      <w:pPr>
        <w:pStyle w:val="0maintext0"/>
        <w:rPr>
          <w:sz w:val="20"/>
          <w:szCs w:val="20"/>
          <w:lang w:val="en-GB"/>
        </w:rPr>
      </w:pPr>
    </w:p>
    <w:p w14:paraId="2DB3F276" w14:textId="77777777" w:rsidR="00F37814" w:rsidRDefault="00F37814">
      <w:pPr>
        <w:pStyle w:val="0Maintext"/>
        <w:ind w:firstLine="0"/>
        <w:rPr>
          <w:highlight w:val="yellow"/>
          <w:lang w:val="en-US"/>
        </w:rPr>
      </w:pPr>
    </w:p>
    <w:p w14:paraId="6B696FB5" w14:textId="77777777" w:rsidR="00F37814" w:rsidRDefault="00F37814">
      <w:pPr>
        <w:rPr>
          <w:highlight w:val="yellow"/>
        </w:rPr>
      </w:pPr>
    </w:p>
    <w:p w14:paraId="46EF6099" w14:textId="77777777" w:rsidR="00F37814" w:rsidRDefault="00F37814">
      <w:pPr>
        <w:rPr>
          <w:rFonts w:eastAsia="宋体"/>
          <w:lang w:eastAsia="zh-CN"/>
        </w:rPr>
      </w:pPr>
    </w:p>
    <w:p w14:paraId="6859B282" w14:textId="77777777" w:rsidR="00F37814" w:rsidRDefault="004C0AAC">
      <w:pPr>
        <w:pStyle w:val="Heading3"/>
      </w:pPr>
      <w:r>
        <w:rPr>
          <w:highlight w:val="yellow"/>
        </w:rPr>
        <w:t>Proposal 5-6</w:t>
      </w:r>
    </w:p>
    <w:p w14:paraId="542218C4" w14:textId="77777777" w:rsidR="00F37814" w:rsidRDefault="004C0AAC">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3B1CF47D" w14:textId="77777777" w:rsidR="00F37814" w:rsidRDefault="00F37814">
      <w:pPr>
        <w:rPr>
          <w:rFonts w:eastAsia="宋体"/>
          <w:lang w:eastAsia="zh-CN"/>
        </w:rPr>
      </w:pPr>
    </w:p>
    <w:p w14:paraId="60DC3EB8"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67B738CD" w14:textId="77777777">
        <w:trPr>
          <w:trHeight w:val="260"/>
          <w:jc w:val="center"/>
        </w:trPr>
        <w:tc>
          <w:tcPr>
            <w:tcW w:w="1804" w:type="dxa"/>
          </w:tcPr>
          <w:p w14:paraId="7C5EF47A" w14:textId="77777777" w:rsidR="00F37814" w:rsidRDefault="004C0AAC">
            <w:pPr>
              <w:spacing w:after="0"/>
              <w:rPr>
                <w:b/>
                <w:sz w:val="16"/>
                <w:szCs w:val="16"/>
              </w:rPr>
            </w:pPr>
            <w:r>
              <w:rPr>
                <w:b/>
                <w:sz w:val="16"/>
                <w:szCs w:val="16"/>
              </w:rPr>
              <w:t>Company</w:t>
            </w:r>
          </w:p>
        </w:tc>
        <w:tc>
          <w:tcPr>
            <w:tcW w:w="9230" w:type="dxa"/>
          </w:tcPr>
          <w:p w14:paraId="61D5F224" w14:textId="77777777" w:rsidR="00F37814" w:rsidRDefault="004C0AAC">
            <w:pPr>
              <w:spacing w:after="0"/>
              <w:rPr>
                <w:b/>
                <w:sz w:val="16"/>
                <w:szCs w:val="16"/>
              </w:rPr>
            </w:pPr>
            <w:r>
              <w:rPr>
                <w:b/>
                <w:sz w:val="16"/>
                <w:szCs w:val="16"/>
              </w:rPr>
              <w:t xml:space="preserve">Comments </w:t>
            </w:r>
          </w:p>
        </w:tc>
      </w:tr>
      <w:tr w:rsidR="00F37814" w14:paraId="6D9C0B40" w14:textId="77777777">
        <w:trPr>
          <w:trHeight w:val="253"/>
          <w:jc w:val="center"/>
        </w:trPr>
        <w:tc>
          <w:tcPr>
            <w:tcW w:w="1804" w:type="dxa"/>
          </w:tcPr>
          <w:p w14:paraId="7B0AF59F" w14:textId="77777777" w:rsidR="00F37814" w:rsidRDefault="004C0AA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7DDD34" w14:textId="77777777" w:rsidR="00F37814" w:rsidRDefault="004C0AAC">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F37814" w14:paraId="02D0B1E8" w14:textId="77777777">
        <w:trPr>
          <w:trHeight w:val="253"/>
          <w:jc w:val="center"/>
        </w:trPr>
        <w:tc>
          <w:tcPr>
            <w:tcW w:w="1804" w:type="dxa"/>
          </w:tcPr>
          <w:p w14:paraId="16687DBB" w14:textId="77777777" w:rsidR="00F37814" w:rsidRDefault="004C0AA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1AC1C91" w14:textId="77777777" w:rsidR="00F37814" w:rsidRDefault="004C0AAC">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F37814" w14:paraId="54531DA4" w14:textId="77777777">
        <w:trPr>
          <w:trHeight w:val="253"/>
          <w:jc w:val="center"/>
        </w:trPr>
        <w:tc>
          <w:tcPr>
            <w:tcW w:w="1804" w:type="dxa"/>
          </w:tcPr>
          <w:p w14:paraId="1B45D2D9" w14:textId="77777777" w:rsidR="00F37814" w:rsidRDefault="00F37814">
            <w:pPr>
              <w:spacing w:after="0"/>
              <w:rPr>
                <w:rFonts w:eastAsiaTheme="minorEastAsia" w:cstheme="minorHAnsi"/>
                <w:sz w:val="16"/>
                <w:szCs w:val="16"/>
                <w:lang w:eastAsia="zh-CN"/>
              </w:rPr>
            </w:pPr>
          </w:p>
        </w:tc>
        <w:tc>
          <w:tcPr>
            <w:tcW w:w="9230" w:type="dxa"/>
          </w:tcPr>
          <w:p w14:paraId="60B67FD6" w14:textId="77777777" w:rsidR="00F37814" w:rsidRDefault="00F37814">
            <w:pPr>
              <w:spacing w:after="0"/>
              <w:rPr>
                <w:rFonts w:eastAsiaTheme="minorEastAsia"/>
                <w:sz w:val="16"/>
                <w:szCs w:val="16"/>
                <w:lang w:eastAsia="zh-CN"/>
              </w:rPr>
            </w:pPr>
          </w:p>
        </w:tc>
      </w:tr>
      <w:tr w:rsidR="00F37814" w14:paraId="76EAE543" w14:textId="77777777">
        <w:trPr>
          <w:trHeight w:val="253"/>
          <w:jc w:val="center"/>
        </w:trPr>
        <w:tc>
          <w:tcPr>
            <w:tcW w:w="1804" w:type="dxa"/>
          </w:tcPr>
          <w:p w14:paraId="13A501CF" w14:textId="77777777" w:rsidR="00F37814" w:rsidRDefault="00F37814">
            <w:pPr>
              <w:spacing w:after="0"/>
              <w:rPr>
                <w:rFonts w:eastAsiaTheme="minorEastAsia" w:cstheme="minorHAnsi"/>
                <w:sz w:val="16"/>
                <w:szCs w:val="16"/>
                <w:lang w:eastAsia="zh-CN"/>
              </w:rPr>
            </w:pPr>
          </w:p>
        </w:tc>
        <w:tc>
          <w:tcPr>
            <w:tcW w:w="9230" w:type="dxa"/>
          </w:tcPr>
          <w:p w14:paraId="3C4324E3" w14:textId="77777777" w:rsidR="00F37814" w:rsidRDefault="00F37814">
            <w:pPr>
              <w:spacing w:after="0"/>
              <w:rPr>
                <w:rFonts w:eastAsiaTheme="minorEastAsia"/>
                <w:sz w:val="16"/>
                <w:szCs w:val="16"/>
                <w:lang w:eastAsia="zh-CN"/>
              </w:rPr>
            </w:pPr>
          </w:p>
        </w:tc>
      </w:tr>
      <w:tr w:rsidR="00F37814" w14:paraId="567C63D7" w14:textId="77777777">
        <w:trPr>
          <w:trHeight w:val="253"/>
          <w:jc w:val="center"/>
        </w:trPr>
        <w:tc>
          <w:tcPr>
            <w:tcW w:w="1804" w:type="dxa"/>
          </w:tcPr>
          <w:p w14:paraId="2C6A4283" w14:textId="77777777" w:rsidR="00F37814" w:rsidRDefault="00F37814">
            <w:pPr>
              <w:spacing w:after="0"/>
              <w:rPr>
                <w:rFonts w:eastAsiaTheme="minorEastAsia" w:cstheme="minorHAnsi"/>
                <w:sz w:val="16"/>
                <w:szCs w:val="16"/>
                <w:lang w:val="en-US" w:eastAsia="zh-CN"/>
              </w:rPr>
            </w:pPr>
          </w:p>
        </w:tc>
        <w:tc>
          <w:tcPr>
            <w:tcW w:w="9230" w:type="dxa"/>
          </w:tcPr>
          <w:p w14:paraId="03866925" w14:textId="77777777" w:rsidR="00F37814" w:rsidRDefault="00F37814">
            <w:pPr>
              <w:spacing w:after="0"/>
              <w:rPr>
                <w:rFonts w:eastAsiaTheme="minorEastAsia"/>
                <w:sz w:val="18"/>
                <w:szCs w:val="18"/>
                <w:lang w:eastAsia="zh-CN"/>
              </w:rPr>
            </w:pPr>
          </w:p>
        </w:tc>
      </w:tr>
      <w:tr w:rsidR="00F37814" w14:paraId="100F76FE" w14:textId="77777777">
        <w:trPr>
          <w:trHeight w:val="253"/>
          <w:jc w:val="center"/>
        </w:trPr>
        <w:tc>
          <w:tcPr>
            <w:tcW w:w="1804" w:type="dxa"/>
          </w:tcPr>
          <w:p w14:paraId="7D0F202B" w14:textId="77777777" w:rsidR="00F37814" w:rsidRDefault="00F37814">
            <w:pPr>
              <w:spacing w:after="0"/>
              <w:rPr>
                <w:rFonts w:eastAsiaTheme="minorEastAsia" w:cstheme="minorHAnsi"/>
                <w:sz w:val="16"/>
                <w:szCs w:val="16"/>
                <w:lang w:val="en-US" w:eastAsia="zh-CN"/>
              </w:rPr>
            </w:pPr>
          </w:p>
        </w:tc>
        <w:tc>
          <w:tcPr>
            <w:tcW w:w="9230" w:type="dxa"/>
          </w:tcPr>
          <w:p w14:paraId="4852157F" w14:textId="77777777" w:rsidR="00F37814" w:rsidRDefault="00F37814">
            <w:pPr>
              <w:spacing w:after="0"/>
              <w:rPr>
                <w:rFonts w:eastAsiaTheme="minorEastAsia"/>
                <w:sz w:val="18"/>
                <w:szCs w:val="18"/>
                <w:lang w:eastAsia="zh-CN"/>
              </w:rPr>
            </w:pPr>
          </w:p>
        </w:tc>
      </w:tr>
      <w:tr w:rsidR="00F37814" w14:paraId="6129FA0A" w14:textId="77777777">
        <w:trPr>
          <w:trHeight w:val="253"/>
          <w:jc w:val="center"/>
        </w:trPr>
        <w:tc>
          <w:tcPr>
            <w:tcW w:w="1804" w:type="dxa"/>
          </w:tcPr>
          <w:p w14:paraId="3C54972F" w14:textId="77777777" w:rsidR="00F37814" w:rsidRDefault="00F37814">
            <w:pPr>
              <w:spacing w:after="0"/>
              <w:rPr>
                <w:rFonts w:eastAsiaTheme="minorEastAsia" w:cstheme="minorHAnsi"/>
                <w:sz w:val="16"/>
                <w:szCs w:val="16"/>
                <w:lang w:val="en-US" w:eastAsia="zh-CN"/>
              </w:rPr>
            </w:pPr>
          </w:p>
        </w:tc>
        <w:tc>
          <w:tcPr>
            <w:tcW w:w="9230" w:type="dxa"/>
          </w:tcPr>
          <w:p w14:paraId="1438C6A9" w14:textId="77777777" w:rsidR="00F37814" w:rsidRDefault="00F37814">
            <w:pPr>
              <w:spacing w:after="0"/>
              <w:rPr>
                <w:rFonts w:eastAsiaTheme="minorEastAsia"/>
                <w:sz w:val="18"/>
                <w:szCs w:val="18"/>
                <w:lang w:eastAsia="zh-CN"/>
              </w:rPr>
            </w:pPr>
          </w:p>
        </w:tc>
      </w:tr>
      <w:tr w:rsidR="00F37814" w14:paraId="2EABD9F3" w14:textId="77777777">
        <w:trPr>
          <w:trHeight w:val="253"/>
          <w:jc w:val="center"/>
        </w:trPr>
        <w:tc>
          <w:tcPr>
            <w:tcW w:w="1804" w:type="dxa"/>
          </w:tcPr>
          <w:p w14:paraId="226A37C3" w14:textId="77777777" w:rsidR="00F37814" w:rsidRDefault="00F37814">
            <w:pPr>
              <w:spacing w:after="0"/>
              <w:rPr>
                <w:rFonts w:eastAsia="宋体" w:cstheme="minorHAnsi"/>
                <w:sz w:val="16"/>
                <w:szCs w:val="16"/>
                <w:lang w:val="en-US" w:eastAsia="zh-CN"/>
              </w:rPr>
            </w:pPr>
          </w:p>
        </w:tc>
        <w:tc>
          <w:tcPr>
            <w:tcW w:w="9230" w:type="dxa"/>
          </w:tcPr>
          <w:p w14:paraId="5FE9FD6B" w14:textId="77777777" w:rsidR="00F37814" w:rsidRDefault="00F37814">
            <w:pPr>
              <w:spacing w:after="0"/>
              <w:rPr>
                <w:rFonts w:eastAsiaTheme="minorEastAsia"/>
                <w:sz w:val="16"/>
                <w:szCs w:val="16"/>
                <w:lang w:val="en-US" w:eastAsia="zh-CN"/>
              </w:rPr>
            </w:pPr>
          </w:p>
        </w:tc>
      </w:tr>
      <w:tr w:rsidR="00F37814" w14:paraId="5853ECAE" w14:textId="77777777">
        <w:trPr>
          <w:trHeight w:val="253"/>
          <w:jc w:val="center"/>
        </w:trPr>
        <w:tc>
          <w:tcPr>
            <w:tcW w:w="1804" w:type="dxa"/>
          </w:tcPr>
          <w:p w14:paraId="11D4FE38" w14:textId="77777777" w:rsidR="00F37814" w:rsidRDefault="00F37814">
            <w:pPr>
              <w:spacing w:after="0"/>
              <w:rPr>
                <w:rFonts w:cstheme="minorHAnsi"/>
                <w:sz w:val="16"/>
                <w:szCs w:val="16"/>
              </w:rPr>
            </w:pPr>
          </w:p>
        </w:tc>
        <w:tc>
          <w:tcPr>
            <w:tcW w:w="9230" w:type="dxa"/>
          </w:tcPr>
          <w:p w14:paraId="33297400" w14:textId="77777777" w:rsidR="00F37814" w:rsidRDefault="00F37814">
            <w:pPr>
              <w:spacing w:after="0"/>
              <w:rPr>
                <w:rFonts w:eastAsiaTheme="minorEastAsia"/>
                <w:sz w:val="16"/>
                <w:szCs w:val="16"/>
                <w:lang w:eastAsia="zh-CN"/>
              </w:rPr>
            </w:pPr>
          </w:p>
        </w:tc>
      </w:tr>
    </w:tbl>
    <w:p w14:paraId="26ABB065" w14:textId="77777777" w:rsidR="00F37814" w:rsidRDefault="00F37814">
      <w:pPr>
        <w:pStyle w:val="0maintext0"/>
        <w:rPr>
          <w:sz w:val="20"/>
          <w:szCs w:val="20"/>
          <w:lang w:val="en-GB"/>
        </w:rPr>
      </w:pPr>
    </w:p>
    <w:p w14:paraId="239ADCB9" w14:textId="77777777" w:rsidR="00F37814" w:rsidRDefault="00F37814">
      <w:pPr>
        <w:rPr>
          <w:highlight w:val="yellow"/>
        </w:rPr>
      </w:pPr>
    </w:p>
    <w:p w14:paraId="07126A5F" w14:textId="77777777" w:rsidR="00F37814" w:rsidRDefault="004C0AAC">
      <w:pPr>
        <w:pStyle w:val="Heading3"/>
      </w:pPr>
      <w:r>
        <w:rPr>
          <w:highlight w:val="yellow"/>
        </w:rPr>
        <w:t>Proposal 5-5</w:t>
      </w:r>
    </w:p>
    <w:p w14:paraId="688764B9" w14:textId="77777777" w:rsidR="00F37814" w:rsidRDefault="004C0AAC">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2D2FFF79" w14:textId="77777777" w:rsidR="00F37814" w:rsidRDefault="004C0AAC">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14:paraId="25689EDF" w14:textId="77777777" w:rsidR="00F37814" w:rsidRDefault="00F37814">
      <w:pPr>
        <w:rPr>
          <w:rFonts w:eastAsia="宋体"/>
          <w:lang w:eastAsia="zh-CN"/>
        </w:rPr>
      </w:pPr>
    </w:p>
    <w:p w14:paraId="39A3A9A7"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28C2DE9E" w14:textId="77777777">
        <w:trPr>
          <w:trHeight w:val="260"/>
          <w:jc w:val="center"/>
        </w:trPr>
        <w:tc>
          <w:tcPr>
            <w:tcW w:w="1804" w:type="dxa"/>
          </w:tcPr>
          <w:p w14:paraId="56B040EF" w14:textId="77777777" w:rsidR="00F37814" w:rsidRDefault="004C0AAC">
            <w:pPr>
              <w:spacing w:after="0"/>
              <w:rPr>
                <w:b/>
                <w:sz w:val="16"/>
                <w:szCs w:val="16"/>
              </w:rPr>
            </w:pPr>
            <w:r>
              <w:rPr>
                <w:b/>
                <w:sz w:val="16"/>
                <w:szCs w:val="16"/>
              </w:rPr>
              <w:t>Company</w:t>
            </w:r>
          </w:p>
        </w:tc>
        <w:tc>
          <w:tcPr>
            <w:tcW w:w="9230" w:type="dxa"/>
          </w:tcPr>
          <w:p w14:paraId="42B805CA" w14:textId="77777777" w:rsidR="00F37814" w:rsidRDefault="004C0AAC">
            <w:pPr>
              <w:spacing w:after="0"/>
              <w:rPr>
                <w:b/>
                <w:sz w:val="16"/>
                <w:szCs w:val="16"/>
              </w:rPr>
            </w:pPr>
            <w:r>
              <w:rPr>
                <w:b/>
                <w:sz w:val="16"/>
                <w:szCs w:val="16"/>
              </w:rPr>
              <w:t xml:space="preserve">Comments </w:t>
            </w:r>
          </w:p>
        </w:tc>
      </w:tr>
      <w:tr w:rsidR="00F37814" w14:paraId="1195D511" w14:textId="77777777">
        <w:trPr>
          <w:trHeight w:val="253"/>
          <w:jc w:val="center"/>
        </w:trPr>
        <w:tc>
          <w:tcPr>
            <w:tcW w:w="1804" w:type="dxa"/>
          </w:tcPr>
          <w:p w14:paraId="56E30AC5" w14:textId="77777777" w:rsidR="00F37814" w:rsidRDefault="00F37814">
            <w:pPr>
              <w:spacing w:after="0"/>
              <w:rPr>
                <w:rFonts w:eastAsiaTheme="minorEastAsia" w:cstheme="minorHAnsi"/>
                <w:sz w:val="16"/>
                <w:szCs w:val="16"/>
                <w:lang w:eastAsia="zh-CN"/>
              </w:rPr>
            </w:pPr>
          </w:p>
        </w:tc>
        <w:tc>
          <w:tcPr>
            <w:tcW w:w="9230" w:type="dxa"/>
          </w:tcPr>
          <w:p w14:paraId="5F210A52" w14:textId="77777777" w:rsidR="00F37814" w:rsidRDefault="00F37814">
            <w:pPr>
              <w:spacing w:after="0"/>
              <w:rPr>
                <w:rFonts w:eastAsiaTheme="minorEastAsia"/>
                <w:sz w:val="16"/>
                <w:szCs w:val="16"/>
                <w:lang w:eastAsia="zh-CN"/>
              </w:rPr>
            </w:pPr>
          </w:p>
        </w:tc>
      </w:tr>
      <w:tr w:rsidR="00F37814" w14:paraId="479B6984" w14:textId="77777777">
        <w:trPr>
          <w:trHeight w:val="253"/>
          <w:jc w:val="center"/>
        </w:trPr>
        <w:tc>
          <w:tcPr>
            <w:tcW w:w="1804" w:type="dxa"/>
          </w:tcPr>
          <w:p w14:paraId="3C1BA885" w14:textId="77777777" w:rsidR="00F37814" w:rsidRDefault="00F37814">
            <w:pPr>
              <w:spacing w:after="0"/>
              <w:rPr>
                <w:rFonts w:eastAsiaTheme="minorEastAsia" w:cstheme="minorHAnsi"/>
                <w:sz w:val="16"/>
                <w:szCs w:val="16"/>
                <w:lang w:eastAsia="zh-CN"/>
              </w:rPr>
            </w:pPr>
          </w:p>
        </w:tc>
        <w:tc>
          <w:tcPr>
            <w:tcW w:w="9230" w:type="dxa"/>
          </w:tcPr>
          <w:p w14:paraId="0C1CCAC4" w14:textId="77777777" w:rsidR="00F37814" w:rsidRDefault="00F37814">
            <w:pPr>
              <w:spacing w:after="0"/>
              <w:rPr>
                <w:rFonts w:eastAsiaTheme="minorEastAsia"/>
                <w:sz w:val="16"/>
                <w:szCs w:val="16"/>
                <w:lang w:eastAsia="zh-CN"/>
              </w:rPr>
            </w:pPr>
          </w:p>
        </w:tc>
      </w:tr>
      <w:tr w:rsidR="00F37814" w14:paraId="175DC4CA" w14:textId="77777777">
        <w:trPr>
          <w:trHeight w:val="253"/>
          <w:jc w:val="center"/>
        </w:trPr>
        <w:tc>
          <w:tcPr>
            <w:tcW w:w="1804" w:type="dxa"/>
          </w:tcPr>
          <w:p w14:paraId="302BBC27" w14:textId="77777777" w:rsidR="00F37814" w:rsidRDefault="00F37814">
            <w:pPr>
              <w:spacing w:after="0"/>
              <w:rPr>
                <w:rFonts w:eastAsiaTheme="minorEastAsia" w:cstheme="minorHAnsi"/>
                <w:sz w:val="16"/>
                <w:szCs w:val="16"/>
                <w:lang w:eastAsia="zh-CN"/>
              </w:rPr>
            </w:pPr>
          </w:p>
        </w:tc>
        <w:tc>
          <w:tcPr>
            <w:tcW w:w="9230" w:type="dxa"/>
          </w:tcPr>
          <w:p w14:paraId="18DDFDC9" w14:textId="77777777" w:rsidR="00F37814" w:rsidRDefault="00F37814">
            <w:pPr>
              <w:spacing w:after="0"/>
              <w:rPr>
                <w:rFonts w:eastAsiaTheme="minorEastAsia"/>
                <w:sz w:val="16"/>
                <w:szCs w:val="16"/>
                <w:lang w:eastAsia="zh-CN"/>
              </w:rPr>
            </w:pPr>
          </w:p>
        </w:tc>
      </w:tr>
      <w:tr w:rsidR="00F37814" w14:paraId="1C20F63A" w14:textId="77777777">
        <w:trPr>
          <w:trHeight w:val="253"/>
          <w:jc w:val="center"/>
        </w:trPr>
        <w:tc>
          <w:tcPr>
            <w:tcW w:w="1804" w:type="dxa"/>
          </w:tcPr>
          <w:p w14:paraId="035338C7" w14:textId="77777777" w:rsidR="00F37814" w:rsidRDefault="00F37814">
            <w:pPr>
              <w:spacing w:after="0"/>
              <w:rPr>
                <w:rFonts w:eastAsiaTheme="minorEastAsia" w:cstheme="minorHAnsi"/>
                <w:sz w:val="16"/>
                <w:szCs w:val="16"/>
                <w:lang w:val="en-US" w:eastAsia="zh-CN"/>
              </w:rPr>
            </w:pPr>
          </w:p>
        </w:tc>
        <w:tc>
          <w:tcPr>
            <w:tcW w:w="9230" w:type="dxa"/>
          </w:tcPr>
          <w:p w14:paraId="2AB5D108" w14:textId="77777777" w:rsidR="00F37814" w:rsidRDefault="00F37814">
            <w:pPr>
              <w:spacing w:after="0"/>
              <w:rPr>
                <w:rFonts w:eastAsiaTheme="minorEastAsia"/>
                <w:sz w:val="18"/>
                <w:szCs w:val="18"/>
                <w:lang w:eastAsia="zh-CN"/>
              </w:rPr>
            </w:pPr>
          </w:p>
        </w:tc>
      </w:tr>
      <w:tr w:rsidR="00F37814" w14:paraId="15CA973D" w14:textId="77777777">
        <w:trPr>
          <w:trHeight w:val="253"/>
          <w:jc w:val="center"/>
        </w:trPr>
        <w:tc>
          <w:tcPr>
            <w:tcW w:w="1804" w:type="dxa"/>
          </w:tcPr>
          <w:p w14:paraId="3792E324" w14:textId="77777777" w:rsidR="00F37814" w:rsidRDefault="00F37814">
            <w:pPr>
              <w:spacing w:after="0"/>
              <w:rPr>
                <w:rFonts w:eastAsiaTheme="minorEastAsia" w:cstheme="minorHAnsi"/>
                <w:sz w:val="16"/>
                <w:szCs w:val="16"/>
                <w:lang w:val="en-US" w:eastAsia="zh-CN"/>
              </w:rPr>
            </w:pPr>
          </w:p>
        </w:tc>
        <w:tc>
          <w:tcPr>
            <w:tcW w:w="9230" w:type="dxa"/>
          </w:tcPr>
          <w:p w14:paraId="1920AE47" w14:textId="77777777" w:rsidR="00F37814" w:rsidRDefault="00F37814">
            <w:pPr>
              <w:spacing w:after="0"/>
              <w:rPr>
                <w:rFonts w:eastAsiaTheme="minorEastAsia"/>
                <w:sz w:val="18"/>
                <w:szCs w:val="18"/>
                <w:lang w:eastAsia="zh-CN"/>
              </w:rPr>
            </w:pPr>
          </w:p>
        </w:tc>
      </w:tr>
      <w:tr w:rsidR="00F37814" w14:paraId="640490EA" w14:textId="77777777">
        <w:trPr>
          <w:trHeight w:val="253"/>
          <w:jc w:val="center"/>
        </w:trPr>
        <w:tc>
          <w:tcPr>
            <w:tcW w:w="1804" w:type="dxa"/>
          </w:tcPr>
          <w:p w14:paraId="1818B08A" w14:textId="77777777" w:rsidR="00F37814" w:rsidRDefault="00F37814">
            <w:pPr>
              <w:spacing w:after="0"/>
              <w:rPr>
                <w:rFonts w:eastAsiaTheme="minorEastAsia" w:cstheme="minorHAnsi"/>
                <w:sz w:val="16"/>
                <w:szCs w:val="16"/>
                <w:lang w:val="en-US" w:eastAsia="zh-CN"/>
              </w:rPr>
            </w:pPr>
          </w:p>
        </w:tc>
        <w:tc>
          <w:tcPr>
            <w:tcW w:w="9230" w:type="dxa"/>
          </w:tcPr>
          <w:p w14:paraId="06396C83" w14:textId="77777777" w:rsidR="00F37814" w:rsidRDefault="00F37814">
            <w:pPr>
              <w:spacing w:after="0"/>
              <w:rPr>
                <w:rFonts w:eastAsiaTheme="minorEastAsia"/>
                <w:sz w:val="18"/>
                <w:szCs w:val="18"/>
                <w:lang w:eastAsia="zh-CN"/>
              </w:rPr>
            </w:pPr>
          </w:p>
        </w:tc>
      </w:tr>
      <w:tr w:rsidR="00F37814" w14:paraId="3203B887" w14:textId="77777777">
        <w:trPr>
          <w:trHeight w:val="253"/>
          <w:jc w:val="center"/>
        </w:trPr>
        <w:tc>
          <w:tcPr>
            <w:tcW w:w="1804" w:type="dxa"/>
          </w:tcPr>
          <w:p w14:paraId="1E384B1C" w14:textId="77777777" w:rsidR="00F37814" w:rsidRDefault="00F37814">
            <w:pPr>
              <w:spacing w:after="0"/>
              <w:rPr>
                <w:rFonts w:eastAsia="宋体" w:cstheme="minorHAnsi"/>
                <w:sz w:val="16"/>
                <w:szCs w:val="16"/>
                <w:lang w:val="en-US" w:eastAsia="zh-CN"/>
              </w:rPr>
            </w:pPr>
          </w:p>
        </w:tc>
        <w:tc>
          <w:tcPr>
            <w:tcW w:w="9230" w:type="dxa"/>
          </w:tcPr>
          <w:p w14:paraId="70A62C70" w14:textId="77777777" w:rsidR="00F37814" w:rsidRDefault="00F37814">
            <w:pPr>
              <w:spacing w:after="0"/>
              <w:rPr>
                <w:rFonts w:eastAsiaTheme="minorEastAsia"/>
                <w:sz w:val="16"/>
                <w:szCs w:val="16"/>
                <w:lang w:val="en-US" w:eastAsia="zh-CN"/>
              </w:rPr>
            </w:pPr>
          </w:p>
        </w:tc>
      </w:tr>
      <w:tr w:rsidR="00F37814" w14:paraId="765B5660" w14:textId="77777777">
        <w:trPr>
          <w:trHeight w:val="253"/>
          <w:jc w:val="center"/>
        </w:trPr>
        <w:tc>
          <w:tcPr>
            <w:tcW w:w="1804" w:type="dxa"/>
          </w:tcPr>
          <w:p w14:paraId="53CAE5FD" w14:textId="77777777" w:rsidR="00F37814" w:rsidRDefault="00F37814">
            <w:pPr>
              <w:spacing w:after="0"/>
              <w:rPr>
                <w:rFonts w:cstheme="minorHAnsi"/>
                <w:sz w:val="16"/>
                <w:szCs w:val="16"/>
              </w:rPr>
            </w:pPr>
          </w:p>
        </w:tc>
        <w:tc>
          <w:tcPr>
            <w:tcW w:w="9230" w:type="dxa"/>
          </w:tcPr>
          <w:p w14:paraId="29E5F7AC" w14:textId="77777777" w:rsidR="00F37814" w:rsidRDefault="00F37814">
            <w:pPr>
              <w:spacing w:after="0"/>
              <w:rPr>
                <w:rFonts w:eastAsiaTheme="minorEastAsia"/>
                <w:sz w:val="16"/>
                <w:szCs w:val="16"/>
                <w:lang w:eastAsia="zh-CN"/>
              </w:rPr>
            </w:pPr>
          </w:p>
        </w:tc>
      </w:tr>
    </w:tbl>
    <w:p w14:paraId="290D995D" w14:textId="77777777" w:rsidR="00F37814" w:rsidRDefault="00F37814">
      <w:pPr>
        <w:pStyle w:val="0maintext0"/>
        <w:rPr>
          <w:sz w:val="20"/>
          <w:szCs w:val="20"/>
          <w:lang w:val="en-GB"/>
        </w:rPr>
      </w:pPr>
    </w:p>
    <w:p w14:paraId="09C13B43" w14:textId="77777777" w:rsidR="00F37814" w:rsidRDefault="00F37814">
      <w:pPr>
        <w:rPr>
          <w:rFonts w:eastAsia="宋体"/>
          <w:lang w:val="en-US" w:eastAsia="zh-CN"/>
        </w:rPr>
      </w:pPr>
    </w:p>
    <w:p w14:paraId="550B2ED6" w14:textId="77777777" w:rsidR="00F37814" w:rsidRDefault="004C0AAC">
      <w:pPr>
        <w:pStyle w:val="Heading1"/>
      </w:pPr>
      <w:bookmarkStart w:id="197" w:name="_Toc62397289"/>
      <w:bookmarkStart w:id="198" w:name="_Toc69027123"/>
      <w:bookmarkEnd w:id="15"/>
      <w:bookmarkEnd w:id="138"/>
      <w:bookmarkEnd w:id="139"/>
      <w:r>
        <w:t>Additional proposals</w:t>
      </w:r>
      <w:bookmarkEnd w:id="197"/>
      <w:bookmarkEnd w:id="198"/>
    </w:p>
    <w:p w14:paraId="2910BC1C" w14:textId="77777777" w:rsidR="00F37814" w:rsidRDefault="004C0AAC">
      <w:pPr>
        <w:pStyle w:val="Heading2"/>
      </w:pPr>
      <w:bookmarkStart w:id="199" w:name="_Toc62397294"/>
      <w:bookmarkStart w:id="200" w:name="_Toc69027126"/>
      <w:r>
        <w:t>Configure an SRS with a spatial relation towards a DL PRS or SSB</w:t>
      </w:r>
    </w:p>
    <w:p w14:paraId="020D3506"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4FB7D928" w14:textId="77777777" w:rsidR="00F37814" w:rsidRDefault="004C0AAC">
      <w:pPr>
        <w:pStyle w:val="ListParagraph"/>
        <w:numPr>
          <w:ilvl w:val="0"/>
          <w:numId w:val="34"/>
        </w:numPr>
        <w:rPr>
          <w:rFonts w:eastAsia="宋体"/>
          <w:szCs w:val="20"/>
          <w:lang w:eastAsia="zh-CN"/>
        </w:rPr>
      </w:pPr>
      <w:r>
        <w:rPr>
          <w:rFonts w:eastAsia="宋体"/>
          <w:szCs w:val="20"/>
          <w:lang w:eastAsia="zh-CN"/>
        </w:rPr>
        <w:t xml:space="preserve">(Ericsson, </w:t>
      </w:r>
      <w:hyperlink r:id="rId154"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5B12B34A" w14:textId="77777777" w:rsidR="00F37814" w:rsidRDefault="00F37814">
      <w:pPr>
        <w:rPr>
          <w:lang w:val="en-US" w:eastAsia="en-US"/>
        </w:rPr>
      </w:pPr>
    </w:p>
    <w:bookmarkEnd w:id="199"/>
    <w:bookmarkEnd w:id="200"/>
    <w:p w14:paraId="777513F7"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618BF51F" w14:textId="77777777" w:rsidR="00F37814" w:rsidRDefault="004C0AAC">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514792FB" w14:textId="77777777" w:rsidR="00F37814" w:rsidRDefault="00F37814">
      <w:pPr>
        <w:rPr>
          <w:lang w:val="en-US" w:eastAsia="en-US"/>
        </w:rPr>
      </w:pPr>
    </w:p>
    <w:p w14:paraId="41DE9687" w14:textId="77777777" w:rsidR="00F37814" w:rsidRDefault="004C0AAC">
      <w:pPr>
        <w:pStyle w:val="Heading3"/>
      </w:pPr>
      <w:bookmarkStart w:id="201" w:name="_Toc62397295"/>
      <w:r>
        <w:rPr>
          <w:highlight w:val="yellow"/>
        </w:rPr>
        <w:t>Proposal 6.1-1</w:t>
      </w:r>
      <w:bookmarkEnd w:id="201"/>
    </w:p>
    <w:p w14:paraId="13418FBD" w14:textId="77777777" w:rsidR="00F37814" w:rsidRDefault="004C0AAC">
      <w:pPr>
        <w:pStyle w:val="ListParagraph"/>
        <w:numPr>
          <w:ilvl w:val="0"/>
          <w:numId w:val="53"/>
        </w:numPr>
        <w:rPr>
          <w:lang w:eastAsia="en-US"/>
        </w:rPr>
      </w:pPr>
      <w:r>
        <w:rPr>
          <w:lang w:eastAsia="en-US"/>
        </w:rPr>
        <w:t>Support to configure an SRS with a spatial relation towards a DL PRS or SSB together with a configuration to utilize a certain UE TX TEG</w:t>
      </w:r>
    </w:p>
    <w:p w14:paraId="5533FF34" w14:textId="77777777" w:rsidR="00F37814" w:rsidRDefault="00F37814">
      <w:pPr>
        <w:pStyle w:val="ListParagraph"/>
        <w:ind w:left="644"/>
        <w:rPr>
          <w:lang w:eastAsia="en-US"/>
        </w:rPr>
      </w:pPr>
    </w:p>
    <w:p w14:paraId="46D25AE9" w14:textId="77777777" w:rsidR="00F37814" w:rsidRDefault="00F37814">
      <w:pPr>
        <w:pStyle w:val="ListParagraph"/>
        <w:ind w:left="644"/>
        <w:rPr>
          <w:lang w:eastAsia="en-US"/>
        </w:rPr>
      </w:pPr>
    </w:p>
    <w:p w14:paraId="0EF68180" w14:textId="77777777" w:rsidR="00F37814" w:rsidRDefault="004C0AA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37814" w14:paraId="0A9479D5" w14:textId="77777777">
        <w:trPr>
          <w:trHeight w:val="260"/>
          <w:jc w:val="center"/>
        </w:trPr>
        <w:tc>
          <w:tcPr>
            <w:tcW w:w="1804" w:type="dxa"/>
          </w:tcPr>
          <w:p w14:paraId="21D2D1B6" w14:textId="77777777" w:rsidR="00F37814" w:rsidRDefault="004C0AAC">
            <w:pPr>
              <w:spacing w:after="0"/>
              <w:rPr>
                <w:b/>
                <w:sz w:val="16"/>
                <w:szCs w:val="16"/>
              </w:rPr>
            </w:pPr>
            <w:r>
              <w:rPr>
                <w:b/>
                <w:sz w:val="16"/>
                <w:szCs w:val="16"/>
              </w:rPr>
              <w:t>Company</w:t>
            </w:r>
          </w:p>
        </w:tc>
        <w:tc>
          <w:tcPr>
            <w:tcW w:w="9230" w:type="dxa"/>
          </w:tcPr>
          <w:p w14:paraId="2FC3EE29" w14:textId="77777777" w:rsidR="00F37814" w:rsidRDefault="004C0AAC">
            <w:pPr>
              <w:spacing w:after="0"/>
              <w:rPr>
                <w:b/>
                <w:sz w:val="16"/>
                <w:szCs w:val="16"/>
              </w:rPr>
            </w:pPr>
            <w:r>
              <w:rPr>
                <w:b/>
                <w:sz w:val="16"/>
                <w:szCs w:val="16"/>
              </w:rPr>
              <w:t xml:space="preserve">Comments </w:t>
            </w:r>
          </w:p>
        </w:tc>
      </w:tr>
      <w:tr w:rsidR="00F37814" w14:paraId="6D7FB122" w14:textId="77777777">
        <w:trPr>
          <w:trHeight w:val="253"/>
          <w:jc w:val="center"/>
        </w:trPr>
        <w:tc>
          <w:tcPr>
            <w:tcW w:w="1804" w:type="dxa"/>
          </w:tcPr>
          <w:p w14:paraId="7D12992C" w14:textId="77777777" w:rsidR="00F37814" w:rsidRDefault="00F37814">
            <w:pPr>
              <w:spacing w:after="0"/>
              <w:rPr>
                <w:rFonts w:cstheme="minorHAnsi"/>
                <w:sz w:val="16"/>
                <w:szCs w:val="16"/>
              </w:rPr>
            </w:pPr>
          </w:p>
        </w:tc>
        <w:tc>
          <w:tcPr>
            <w:tcW w:w="9230" w:type="dxa"/>
          </w:tcPr>
          <w:p w14:paraId="4D8B210C" w14:textId="77777777" w:rsidR="00F37814" w:rsidRDefault="00F37814">
            <w:pPr>
              <w:spacing w:after="0"/>
              <w:rPr>
                <w:rFonts w:eastAsiaTheme="minorEastAsia"/>
                <w:sz w:val="16"/>
                <w:szCs w:val="16"/>
                <w:lang w:eastAsia="zh-CN"/>
              </w:rPr>
            </w:pPr>
          </w:p>
        </w:tc>
      </w:tr>
      <w:tr w:rsidR="00F37814" w14:paraId="7DA6894F" w14:textId="77777777">
        <w:trPr>
          <w:trHeight w:val="253"/>
          <w:jc w:val="center"/>
        </w:trPr>
        <w:tc>
          <w:tcPr>
            <w:tcW w:w="1804" w:type="dxa"/>
          </w:tcPr>
          <w:p w14:paraId="56BB5525" w14:textId="77777777" w:rsidR="00F37814" w:rsidRDefault="00F37814">
            <w:pPr>
              <w:spacing w:after="0"/>
              <w:rPr>
                <w:rFonts w:eastAsiaTheme="minorEastAsia" w:cstheme="minorHAnsi"/>
                <w:sz w:val="16"/>
                <w:szCs w:val="16"/>
                <w:lang w:eastAsia="zh-CN"/>
              </w:rPr>
            </w:pPr>
          </w:p>
        </w:tc>
        <w:tc>
          <w:tcPr>
            <w:tcW w:w="9230" w:type="dxa"/>
          </w:tcPr>
          <w:p w14:paraId="6BBE4694" w14:textId="77777777" w:rsidR="00F37814" w:rsidRDefault="00F37814">
            <w:pPr>
              <w:spacing w:after="0"/>
              <w:rPr>
                <w:rFonts w:eastAsiaTheme="minorEastAsia"/>
                <w:sz w:val="16"/>
                <w:szCs w:val="16"/>
                <w:lang w:eastAsia="zh-CN"/>
              </w:rPr>
            </w:pPr>
          </w:p>
        </w:tc>
      </w:tr>
      <w:tr w:rsidR="00F37814" w14:paraId="4905B8AF" w14:textId="77777777">
        <w:trPr>
          <w:trHeight w:val="253"/>
          <w:jc w:val="center"/>
        </w:trPr>
        <w:tc>
          <w:tcPr>
            <w:tcW w:w="1804" w:type="dxa"/>
          </w:tcPr>
          <w:p w14:paraId="78EE8B1D" w14:textId="77777777" w:rsidR="00F37814" w:rsidRDefault="00F37814">
            <w:pPr>
              <w:spacing w:after="0"/>
              <w:rPr>
                <w:rFonts w:eastAsiaTheme="minorEastAsia" w:cstheme="minorHAnsi"/>
                <w:sz w:val="16"/>
                <w:szCs w:val="16"/>
                <w:lang w:eastAsia="zh-CN"/>
              </w:rPr>
            </w:pPr>
          </w:p>
        </w:tc>
        <w:tc>
          <w:tcPr>
            <w:tcW w:w="9230" w:type="dxa"/>
          </w:tcPr>
          <w:p w14:paraId="725BDBA2" w14:textId="77777777" w:rsidR="00F37814" w:rsidRDefault="00F37814">
            <w:pPr>
              <w:spacing w:after="0"/>
              <w:rPr>
                <w:rFonts w:eastAsiaTheme="minorEastAsia"/>
                <w:sz w:val="16"/>
                <w:szCs w:val="16"/>
                <w:lang w:eastAsia="zh-CN"/>
              </w:rPr>
            </w:pPr>
          </w:p>
        </w:tc>
      </w:tr>
      <w:tr w:rsidR="00F37814" w14:paraId="497AF46E" w14:textId="77777777">
        <w:trPr>
          <w:trHeight w:val="253"/>
          <w:jc w:val="center"/>
        </w:trPr>
        <w:tc>
          <w:tcPr>
            <w:tcW w:w="1804" w:type="dxa"/>
          </w:tcPr>
          <w:p w14:paraId="7B8ADB86" w14:textId="77777777" w:rsidR="00F37814" w:rsidRDefault="00F37814">
            <w:pPr>
              <w:spacing w:after="0"/>
              <w:rPr>
                <w:rFonts w:eastAsiaTheme="minorEastAsia" w:cstheme="minorHAnsi"/>
                <w:sz w:val="16"/>
                <w:szCs w:val="16"/>
                <w:lang w:val="en-US" w:eastAsia="zh-CN"/>
              </w:rPr>
            </w:pPr>
          </w:p>
        </w:tc>
        <w:tc>
          <w:tcPr>
            <w:tcW w:w="9230" w:type="dxa"/>
          </w:tcPr>
          <w:p w14:paraId="1914AE99" w14:textId="77777777" w:rsidR="00F37814" w:rsidRDefault="00F37814">
            <w:pPr>
              <w:spacing w:after="0"/>
              <w:rPr>
                <w:rFonts w:eastAsiaTheme="minorEastAsia"/>
                <w:sz w:val="18"/>
                <w:szCs w:val="18"/>
                <w:lang w:eastAsia="zh-CN"/>
              </w:rPr>
            </w:pPr>
          </w:p>
        </w:tc>
      </w:tr>
    </w:tbl>
    <w:p w14:paraId="0CFFF96E" w14:textId="77777777" w:rsidR="00F37814" w:rsidRDefault="00F37814">
      <w:pPr>
        <w:rPr>
          <w:lang w:eastAsia="en-US"/>
        </w:rPr>
      </w:pPr>
    </w:p>
    <w:p w14:paraId="53109FCA" w14:textId="77777777" w:rsidR="00F37814" w:rsidRDefault="004C0AAC">
      <w:pPr>
        <w:pStyle w:val="Heading2"/>
      </w:pPr>
      <w:bookmarkStart w:id="202" w:name="_Toc69027127"/>
      <w:bookmarkStart w:id="203" w:name="_Toc62397296"/>
      <w:r>
        <w:t>Beam and delay group sweeping</w:t>
      </w:r>
      <w:bookmarkEnd w:id="202"/>
      <w:bookmarkEnd w:id="203"/>
    </w:p>
    <w:p w14:paraId="3FCEF661" w14:textId="77777777" w:rsidR="00F37814" w:rsidRDefault="004C0AAC">
      <w:pPr>
        <w:pStyle w:val="Subtitle"/>
        <w:rPr>
          <w:rFonts w:ascii="Times New Roman" w:hAnsi="Times New Roman" w:cs="Times New Roman"/>
        </w:rPr>
      </w:pPr>
      <w:bookmarkStart w:id="204" w:name="_Toc62397298"/>
      <w:bookmarkStart w:id="205" w:name="_Toc69027128"/>
      <w:bookmarkStart w:id="206" w:name="_Toc48211472"/>
      <w:bookmarkEnd w:id="9"/>
      <w:bookmarkEnd w:id="10"/>
      <w:r>
        <w:rPr>
          <w:rFonts w:ascii="Times New Roman" w:hAnsi="Times New Roman" w:cs="Times New Roman"/>
        </w:rPr>
        <w:t>Submitted Proposals</w:t>
      </w:r>
    </w:p>
    <w:p w14:paraId="01CEB398" w14:textId="77777777" w:rsidR="00F37814" w:rsidRDefault="004C0AAC">
      <w:pPr>
        <w:pStyle w:val="ListParagraph"/>
        <w:numPr>
          <w:ilvl w:val="0"/>
          <w:numId w:val="37"/>
        </w:numPr>
        <w:rPr>
          <w:rFonts w:eastAsia="宋体"/>
          <w:szCs w:val="20"/>
          <w:lang w:eastAsia="zh-CN"/>
        </w:rPr>
      </w:pPr>
      <w:r>
        <w:rPr>
          <w:rFonts w:eastAsia="宋体"/>
          <w:szCs w:val="20"/>
          <w:lang w:eastAsia="zh-CN"/>
        </w:rPr>
        <w:t xml:space="preserve"> (Ericsson, </w:t>
      </w:r>
      <w:hyperlink r:id="rId155"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71CC8537" w14:textId="77777777" w:rsidR="00F37814" w:rsidRDefault="00F37814">
      <w:pPr>
        <w:pStyle w:val="Subtitle"/>
        <w:rPr>
          <w:rFonts w:ascii="Times New Roman" w:hAnsi="Times New Roman" w:cs="Times New Roman"/>
        </w:rPr>
      </w:pPr>
    </w:p>
    <w:p w14:paraId="4E1F7542"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27E2537F" w14:textId="77777777" w:rsidR="00F37814" w:rsidRDefault="004C0AAC">
      <w:r>
        <w:t xml:space="preserve">In [19], beam and UE TX TEG sweeping is supported for the SRS to reduce positioning overhead for multi antenna panel SRS transmission scheme. </w:t>
      </w:r>
    </w:p>
    <w:p w14:paraId="30AA05E8" w14:textId="77777777" w:rsidR="00F37814" w:rsidRDefault="00F37814"/>
    <w:p w14:paraId="05B155CC" w14:textId="77777777" w:rsidR="00F37814" w:rsidRDefault="004C0AAC">
      <w:pPr>
        <w:pStyle w:val="Heading3"/>
      </w:pPr>
      <w:r>
        <w:rPr>
          <w:highlight w:val="yellow"/>
        </w:rPr>
        <w:t>Proposal 6.2-1</w:t>
      </w:r>
    </w:p>
    <w:p w14:paraId="7F3535A4" w14:textId="77777777" w:rsidR="00F37814" w:rsidRDefault="004C0AAC">
      <w:pPr>
        <w:pStyle w:val="ListParagraph"/>
        <w:numPr>
          <w:ilvl w:val="0"/>
          <w:numId w:val="53"/>
        </w:numPr>
        <w:rPr>
          <w:lang w:eastAsia="en-US"/>
        </w:rPr>
      </w:pPr>
      <w:r>
        <w:rPr>
          <w:lang w:eastAsia="en-US"/>
        </w:rPr>
        <w:t>Study whether and how to support beam and UE TX TEG sweeping for the transmission of the UL Positionig SRS.</w:t>
      </w:r>
    </w:p>
    <w:p w14:paraId="3757E02C" w14:textId="77777777" w:rsidR="00F37814" w:rsidRDefault="00F37814">
      <w:pPr>
        <w:rPr>
          <w:lang w:val="en-US" w:eastAsia="en-US"/>
        </w:rPr>
      </w:pPr>
    </w:p>
    <w:p w14:paraId="413FBABF"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7814" w14:paraId="5571AE45" w14:textId="77777777">
        <w:trPr>
          <w:jc w:val="center"/>
        </w:trPr>
        <w:tc>
          <w:tcPr>
            <w:tcW w:w="2300" w:type="dxa"/>
          </w:tcPr>
          <w:p w14:paraId="44EC0528" w14:textId="77777777" w:rsidR="00F37814" w:rsidRDefault="004C0AAC">
            <w:pPr>
              <w:spacing w:after="0"/>
              <w:rPr>
                <w:b/>
                <w:sz w:val="16"/>
                <w:szCs w:val="16"/>
              </w:rPr>
            </w:pPr>
            <w:r>
              <w:rPr>
                <w:b/>
                <w:sz w:val="16"/>
                <w:szCs w:val="16"/>
              </w:rPr>
              <w:t>Company</w:t>
            </w:r>
          </w:p>
        </w:tc>
        <w:tc>
          <w:tcPr>
            <w:tcW w:w="8598" w:type="dxa"/>
          </w:tcPr>
          <w:p w14:paraId="2D8EAC38" w14:textId="77777777" w:rsidR="00F37814" w:rsidRDefault="004C0AAC">
            <w:pPr>
              <w:spacing w:after="0"/>
              <w:rPr>
                <w:b/>
                <w:sz w:val="16"/>
                <w:szCs w:val="16"/>
              </w:rPr>
            </w:pPr>
            <w:r>
              <w:rPr>
                <w:b/>
                <w:sz w:val="16"/>
                <w:szCs w:val="16"/>
              </w:rPr>
              <w:t xml:space="preserve">Comments </w:t>
            </w:r>
          </w:p>
        </w:tc>
      </w:tr>
      <w:tr w:rsidR="00F37814" w14:paraId="7731C646" w14:textId="77777777">
        <w:trPr>
          <w:trHeight w:val="185"/>
          <w:jc w:val="center"/>
        </w:trPr>
        <w:tc>
          <w:tcPr>
            <w:tcW w:w="2300" w:type="dxa"/>
          </w:tcPr>
          <w:p w14:paraId="05376350" w14:textId="77777777" w:rsidR="00F37814" w:rsidRDefault="00F37814">
            <w:pPr>
              <w:spacing w:after="0"/>
              <w:rPr>
                <w:rFonts w:eastAsiaTheme="minorEastAsia" w:cstheme="minorHAnsi"/>
                <w:sz w:val="16"/>
                <w:szCs w:val="16"/>
                <w:lang w:eastAsia="zh-CN"/>
              </w:rPr>
            </w:pPr>
          </w:p>
        </w:tc>
        <w:tc>
          <w:tcPr>
            <w:tcW w:w="8598" w:type="dxa"/>
          </w:tcPr>
          <w:p w14:paraId="38E9AA29" w14:textId="77777777" w:rsidR="00F37814" w:rsidRDefault="00F37814">
            <w:pPr>
              <w:spacing w:after="0"/>
              <w:rPr>
                <w:rFonts w:eastAsiaTheme="minorEastAsia"/>
                <w:sz w:val="16"/>
                <w:szCs w:val="16"/>
                <w:lang w:eastAsia="zh-CN"/>
              </w:rPr>
            </w:pPr>
          </w:p>
        </w:tc>
      </w:tr>
      <w:tr w:rsidR="00F37814" w14:paraId="27BC0E47" w14:textId="77777777">
        <w:trPr>
          <w:trHeight w:val="185"/>
          <w:jc w:val="center"/>
        </w:trPr>
        <w:tc>
          <w:tcPr>
            <w:tcW w:w="2300" w:type="dxa"/>
          </w:tcPr>
          <w:p w14:paraId="4B907466" w14:textId="77777777" w:rsidR="00F37814" w:rsidRDefault="00F37814">
            <w:pPr>
              <w:spacing w:after="0"/>
              <w:rPr>
                <w:rFonts w:eastAsiaTheme="minorEastAsia" w:cstheme="minorHAnsi"/>
                <w:sz w:val="16"/>
                <w:szCs w:val="16"/>
                <w:lang w:eastAsia="zh-CN"/>
              </w:rPr>
            </w:pPr>
          </w:p>
        </w:tc>
        <w:tc>
          <w:tcPr>
            <w:tcW w:w="8598" w:type="dxa"/>
          </w:tcPr>
          <w:p w14:paraId="7FCE4864" w14:textId="77777777" w:rsidR="00F37814" w:rsidRDefault="00F37814">
            <w:pPr>
              <w:spacing w:after="0"/>
              <w:rPr>
                <w:rFonts w:eastAsiaTheme="minorEastAsia"/>
                <w:sz w:val="16"/>
                <w:szCs w:val="16"/>
                <w:lang w:eastAsia="zh-CN"/>
              </w:rPr>
            </w:pPr>
          </w:p>
        </w:tc>
      </w:tr>
      <w:tr w:rsidR="00F37814" w14:paraId="1E7FF9F8" w14:textId="77777777">
        <w:trPr>
          <w:trHeight w:val="185"/>
          <w:jc w:val="center"/>
        </w:trPr>
        <w:tc>
          <w:tcPr>
            <w:tcW w:w="2300" w:type="dxa"/>
          </w:tcPr>
          <w:p w14:paraId="747C8DA3" w14:textId="77777777" w:rsidR="00F37814" w:rsidRDefault="00F37814">
            <w:pPr>
              <w:spacing w:after="0"/>
              <w:rPr>
                <w:rFonts w:eastAsiaTheme="minorEastAsia" w:cstheme="minorHAnsi"/>
                <w:sz w:val="16"/>
                <w:szCs w:val="16"/>
                <w:lang w:eastAsia="zh-CN"/>
              </w:rPr>
            </w:pPr>
          </w:p>
        </w:tc>
        <w:tc>
          <w:tcPr>
            <w:tcW w:w="8598" w:type="dxa"/>
          </w:tcPr>
          <w:p w14:paraId="695289DE" w14:textId="77777777" w:rsidR="00F37814" w:rsidRDefault="00F37814">
            <w:pPr>
              <w:spacing w:after="0"/>
              <w:rPr>
                <w:rFonts w:eastAsiaTheme="minorEastAsia"/>
                <w:sz w:val="16"/>
                <w:szCs w:val="16"/>
                <w:lang w:eastAsia="zh-CN"/>
              </w:rPr>
            </w:pPr>
          </w:p>
        </w:tc>
      </w:tr>
      <w:tr w:rsidR="00F37814" w14:paraId="11DB51E0" w14:textId="77777777">
        <w:trPr>
          <w:trHeight w:val="185"/>
          <w:jc w:val="center"/>
        </w:trPr>
        <w:tc>
          <w:tcPr>
            <w:tcW w:w="2300" w:type="dxa"/>
          </w:tcPr>
          <w:p w14:paraId="2EA55D49" w14:textId="77777777" w:rsidR="00F37814" w:rsidRDefault="00F37814">
            <w:pPr>
              <w:spacing w:after="0"/>
              <w:rPr>
                <w:rFonts w:eastAsiaTheme="minorEastAsia" w:cstheme="minorHAnsi"/>
                <w:sz w:val="16"/>
                <w:szCs w:val="16"/>
                <w:lang w:eastAsia="zh-CN"/>
              </w:rPr>
            </w:pPr>
          </w:p>
        </w:tc>
        <w:tc>
          <w:tcPr>
            <w:tcW w:w="8598" w:type="dxa"/>
          </w:tcPr>
          <w:p w14:paraId="18F88A38" w14:textId="77777777" w:rsidR="00F37814" w:rsidRDefault="00F37814">
            <w:pPr>
              <w:spacing w:after="0"/>
              <w:rPr>
                <w:rFonts w:eastAsiaTheme="minorEastAsia"/>
                <w:sz w:val="16"/>
                <w:szCs w:val="16"/>
                <w:lang w:eastAsia="zh-CN"/>
              </w:rPr>
            </w:pPr>
          </w:p>
        </w:tc>
      </w:tr>
      <w:tr w:rsidR="00F37814" w14:paraId="1767FDCB" w14:textId="77777777">
        <w:trPr>
          <w:trHeight w:val="185"/>
          <w:jc w:val="center"/>
        </w:trPr>
        <w:tc>
          <w:tcPr>
            <w:tcW w:w="2300" w:type="dxa"/>
          </w:tcPr>
          <w:p w14:paraId="25E0B573" w14:textId="77777777" w:rsidR="00F37814" w:rsidRDefault="00F37814">
            <w:pPr>
              <w:spacing w:after="0"/>
              <w:rPr>
                <w:rFonts w:eastAsiaTheme="minorEastAsia" w:cstheme="minorHAnsi"/>
                <w:sz w:val="16"/>
                <w:szCs w:val="16"/>
                <w:lang w:eastAsia="zh-CN"/>
              </w:rPr>
            </w:pPr>
          </w:p>
        </w:tc>
        <w:tc>
          <w:tcPr>
            <w:tcW w:w="8598" w:type="dxa"/>
          </w:tcPr>
          <w:p w14:paraId="389DC3A9" w14:textId="77777777" w:rsidR="00F37814" w:rsidRDefault="00F37814">
            <w:pPr>
              <w:spacing w:after="0"/>
              <w:rPr>
                <w:rFonts w:eastAsiaTheme="minorEastAsia"/>
                <w:sz w:val="16"/>
                <w:szCs w:val="16"/>
                <w:lang w:eastAsia="zh-CN"/>
              </w:rPr>
            </w:pPr>
          </w:p>
        </w:tc>
      </w:tr>
    </w:tbl>
    <w:p w14:paraId="0B800E98" w14:textId="77777777" w:rsidR="00F37814" w:rsidRDefault="00F37814">
      <w:pPr>
        <w:rPr>
          <w:lang w:eastAsia="en-US"/>
        </w:rPr>
      </w:pPr>
    </w:p>
    <w:p w14:paraId="4ABC9963" w14:textId="77777777" w:rsidR="00F37814" w:rsidRDefault="00F37814">
      <w:pPr>
        <w:rPr>
          <w:lang w:val="en-US" w:eastAsia="en-US"/>
        </w:rPr>
      </w:pPr>
      <w:bookmarkStart w:id="207" w:name="_Toc62397292"/>
      <w:bookmarkStart w:id="208" w:name="_Toc69027125"/>
      <w:bookmarkStart w:id="209" w:name="_Toc69027129"/>
      <w:bookmarkStart w:id="210" w:name="_Toc62397299"/>
      <w:bookmarkStart w:id="211" w:name="_Hlk62117352"/>
      <w:bookmarkStart w:id="212" w:name="_Toc54553088"/>
      <w:bookmarkStart w:id="213" w:name="_Toc54552966"/>
      <w:bookmarkEnd w:id="204"/>
      <w:bookmarkEnd w:id="205"/>
    </w:p>
    <w:p w14:paraId="40553F56" w14:textId="77777777" w:rsidR="00F37814" w:rsidRDefault="004C0AAC">
      <w:pPr>
        <w:pStyle w:val="Heading1"/>
      </w:pPr>
      <w:r>
        <w:t>LS To/From other WGs</w:t>
      </w:r>
    </w:p>
    <w:p w14:paraId="216B8DF3" w14:textId="77777777" w:rsidR="00F37814" w:rsidRDefault="004C0AAC">
      <w:pPr>
        <w:pStyle w:val="Heading2"/>
      </w:pPr>
      <w:r>
        <w:t>Reply LS SA2 (R1-2102306)</w:t>
      </w:r>
    </w:p>
    <w:p w14:paraId="36317699" w14:textId="77777777" w:rsidR="00F37814" w:rsidRDefault="004C0AAC">
      <w:pPr>
        <w:pStyle w:val="Subtitle"/>
        <w:rPr>
          <w:rFonts w:ascii="Times New Roman" w:hAnsi="Times New Roman" w:cs="Times New Roman"/>
        </w:rPr>
      </w:pPr>
      <w:r>
        <w:rPr>
          <w:rFonts w:ascii="Times New Roman" w:hAnsi="Times New Roman" w:cs="Times New Roman"/>
        </w:rPr>
        <w:t>Background</w:t>
      </w:r>
    </w:p>
    <w:p w14:paraId="229FA4D3" w14:textId="77777777" w:rsidR="00F37814" w:rsidRDefault="004C0AAC">
      <w:r>
        <w:t>In the LS from SA2 (R1-2102306), SA2 asks RAN1 and RAN2 whether support can be provided for a scheduled location time as part of Rel-17 and as defined in the attached CR to TS 23.273.</w:t>
      </w:r>
    </w:p>
    <w:p w14:paraId="6182F2F0" w14:textId="77777777" w:rsidR="00F37814" w:rsidRDefault="004C0AAC">
      <w:pPr>
        <w:pStyle w:val="Subtitle"/>
        <w:rPr>
          <w:rFonts w:ascii="Times New Roman" w:hAnsi="Times New Roman" w:cs="Times New Roman"/>
        </w:rPr>
      </w:pPr>
      <w:r>
        <w:rPr>
          <w:rFonts w:ascii="Times New Roman" w:hAnsi="Times New Roman" w:cs="Times New Roman"/>
        </w:rPr>
        <w:t>Submitted Proposals</w:t>
      </w:r>
    </w:p>
    <w:p w14:paraId="77AEDB8B" w14:textId="77777777" w:rsidR="00F37814" w:rsidRDefault="004C0AAC">
      <w:pPr>
        <w:pStyle w:val="3GPPAgreements"/>
        <w:numPr>
          <w:ilvl w:val="0"/>
          <w:numId w:val="37"/>
        </w:numPr>
      </w:pPr>
      <w:r>
        <w:rPr>
          <w:rFonts w:hint="eastAsia"/>
        </w:rPr>
        <w:t xml:space="preserve">(Qualcomm, </w:t>
      </w:r>
      <w:hyperlink r:id="rId156" w:history="1">
        <w:r>
          <w:rPr>
            <w:rStyle w:val="Hyperlink"/>
          </w:rPr>
          <w:t>R1-2104671</w:t>
        </w:r>
      </w:hyperlink>
      <w:r>
        <w:rPr>
          <w:rFonts w:hint="eastAsia"/>
        </w:rPr>
        <w:t xml:space="preserve">[6]) </w:t>
      </w:r>
      <w:r>
        <w:t xml:space="preserve">Proposal 9: Send a draft Reply LS: </w:t>
      </w:r>
    </w:p>
    <w:p w14:paraId="0A295517" w14:textId="77777777" w:rsidR="00F37814" w:rsidRDefault="004C0AAC">
      <w:pPr>
        <w:pStyle w:val="3GPPAgreements"/>
        <w:numPr>
          <w:ilvl w:val="1"/>
          <w:numId w:val="37"/>
        </w:numPr>
      </w:pPr>
      <w:r>
        <w:t xml:space="preserve">RAN1 thanks SA2 for their LS on Scheduling Location in Advance to reduce Latency. </w:t>
      </w:r>
    </w:p>
    <w:p w14:paraId="6EB214EA" w14:textId="77777777" w:rsidR="00F37814" w:rsidRDefault="004C0AAC">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0D952BD" w14:textId="77777777" w:rsidR="00F37814" w:rsidRDefault="004C0AAC">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10: Send a draft Reply LS: </w:t>
      </w:r>
    </w:p>
    <w:p w14:paraId="6C47EEB4" w14:textId="77777777" w:rsidR="00F37814" w:rsidRDefault="004C0AAC">
      <w:pPr>
        <w:pStyle w:val="3GPPAgreements"/>
        <w:numPr>
          <w:ilvl w:val="1"/>
          <w:numId w:val="37"/>
        </w:numPr>
      </w:pPr>
      <w:r>
        <w:t>For UE-based positioning, a UE is expected to report a location estimate which is valid for the requested “Location Time”.</w:t>
      </w:r>
    </w:p>
    <w:p w14:paraId="1E9D6BA0" w14:textId="77777777" w:rsidR="00F37814" w:rsidRDefault="00F37814">
      <w:pPr>
        <w:rPr>
          <w:lang w:val="en-US" w:eastAsia="en-US"/>
        </w:rPr>
      </w:pPr>
    </w:p>
    <w:p w14:paraId="183692E6" w14:textId="77777777" w:rsidR="00F37814" w:rsidRDefault="004C0AAC">
      <w:pPr>
        <w:pStyle w:val="Subtitle"/>
        <w:rPr>
          <w:rFonts w:ascii="Times New Roman" w:hAnsi="Times New Roman" w:cs="Times New Roman"/>
        </w:rPr>
      </w:pPr>
      <w:r>
        <w:rPr>
          <w:rFonts w:ascii="Times New Roman" w:hAnsi="Times New Roman" w:cs="Times New Roman"/>
        </w:rPr>
        <w:t>FL comments</w:t>
      </w:r>
    </w:p>
    <w:p w14:paraId="00AE36C2" w14:textId="77777777" w:rsidR="00F37814" w:rsidRDefault="004C0AAC">
      <w:pPr>
        <w:rPr>
          <w:lang w:eastAsia="en-US"/>
        </w:rPr>
      </w:pPr>
      <w:r>
        <w:rPr>
          <w:lang w:eastAsia="en-US"/>
        </w:rPr>
        <w:t xml:space="preserve">The proposals can be discussed in the email thread for the reply LS to SA2. </w:t>
      </w:r>
    </w:p>
    <w:p w14:paraId="3677629B" w14:textId="77777777" w:rsidR="00F37814" w:rsidRDefault="00F37814"/>
    <w:p w14:paraId="1D0E9BA5" w14:textId="77777777" w:rsidR="00F37814" w:rsidRDefault="004C0AA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37814" w14:paraId="6A4A3987" w14:textId="77777777">
        <w:trPr>
          <w:jc w:val="center"/>
        </w:trPr>
        <w:tc>
          <w:tcPr>
            <w:tcW w:w="2300" w:type="dxa"/>
          </w:tcPr>
          <w:p w14:paraId="5475C4E2" w14:textId="77777777" w:rsidR="00F37814" w:rsidRDefault="004C0AAC">
            <w:pPr>
              <w:spacing w:after="0"/>
              <w:rPr>
                <w:b/>
                <w:sz w:val="16"/>
                <w:szCs w:val="16"/>
              </w:rPr>
            </w:pPr>
            <w:r>
              <w:rPr>
                <w:b/>
                <w:sz w:val="16"/>
                <w:szCs w:val="16"/>
              </w:rPr>
              <w:t>Company</w:t>
            </w:r>
          </w:p>
        </w:tc>
        <w:tc>
          <w:tcPr>
            <w:tcW w:w="8598" w:type="dxa"/>
          </w:tcPr>
          <w:p w14:paraId="450EF7EE" w14:textId="77777777" w:rsidR="00F37814" w:rsidRDefault="004C0AAC">
            <w:pPr>
              <w:spacing w:after="0"/>
              <w:rPr>
                <w:b/>
                <w:sz w:val="16"/>
                <w:szCs w:val="16"/>
              </w:rPr>
            </w:pPr>
            <w:r>
              <w:rPr>
                <w:b/>
                <w:sz w:val="16"/>
                <w:szCs w:val="16"/>
              </w:rPr>
              <w:t xml:space="preserve">Comments </w:t>
            </w:r>
          </w:p>
        </w:tc>
      </w:tr>
      <w:tr w:rsidR="00F37814" w14:paraId="3597807E" w14:textId="77777777">
        <w:trPr>
          <w:trHeight w:val="185"/>
          <w:jc w:val="center"/>
        </w:trPr>
        <w:tc>
          <w:tcPr>
            <w:tcW w:w="2300" w:type="dxa"/>
          </w:tcPr>
          <w:p w14:paraId="3C8DE89A"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2B213FC0" w14:textId="77777777" w:rsidR="00F37814" w:rsidRDefault="004C0AAC">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F37814" w14:paraId="1A44FAE0" w14:textId="77777777">
        <w:trPr>
          <w:trHeight w:val="185"/>
          <w:jc w:val="center"/>
        </w:trPr>
        <w:tc>
          <w:tcPr>
            <w:tcW w:w="2300" w:type="dxa"/>
          </w:tcPr>
          <w:p w14:paraId="10293027" w14:textId="77777777" w:rsidR="00F37814" w:rsidRDefault="004C0AA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728FB7F" w14:textId="77777777" w:rsidR="00F37814" w:rsidRDefault="004C0AA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F37814" w14:paraId="37E774AB" w14:textId="77777777">
        <w:trPr>
          <w:trHeight w:val="185"/>
          <w:jc w:val="center"/>
        </w:trPr>
        <w:tc>
          <w:tcPr>
            <w:tcW w:w="2300" w:type="dxa"/>
          </w:tcPr>
          <w:p w14:paraId="63591EA4" w14:textId="77777777" w:rsidR="00F37814" w:rsidRDefault="00F37814">
            <w:pPr>
              <w:spacing w:after="0"/>
              <w:rPr>
                <w:rFonts w:eastAsiaTheme="minorEastAsia" w:cstheme="minorHAnsi"/>
                <w:sz w:val="16"/>
                <w:szCs w:val="16"/>
                <w:lang w:eastAsia="zh-CN"/>
              </w:rPr>
            </w:pPr>
          </w:p>
        </w:tc>
        <w:tc>
          <w:tcPr>
            <w:tcW w:w="8598" w:type="dxa"/>
          </w:tcPr>
          <w:p w14:paraId="6CF96D6A" w14:textId="77777777" w:rsidR="00F37814" w:rsidRDefault="00F37814">
            <w:pPr>
              <w:spacing w:after="0"/>
              <w:rPr>
                <w:rFonts w:eastAsiaTheme="minorEastAsia"/>
                <w:sz w:val="16"/>
                <w:szCs w:val="16"/>
                <w:lang w:eastAsia="zh-CN"/>
              </w:rPr>
            </w:pPr>
          </w:p>
        </w:tc>
      </w:tr>
      <w:tr w:rsidR="00F37814" w14:paraId="7D9BCCFB" w14:textId="77777777">
        <w:trPr>
          <w:trHeight w:val="185"/>
          <w:jc w:val="center"/>
        </w:trPr>
        <w:tc>
          <w:tcPr>
            <w:tcW w:w="2300" w:type="dxa"/>
          </w:tcPr>
          <w:p w14:paraId="45739305" w14:textId="77777777" w:rsidR="00F37814" w:rsidRDefault="00F37814">
            <w:pPr>
              <w:spacing w:after="0"/>
              <w:rPr>
                <w:rFonts w:eastAsiaTheme="minorEastAsia" w:cstheme="minorHAnsi"/>
                <w:sz w:val="16"/>
                <w:szCs w:val="16"/>
                <w:lang w:eastAsia="zh-CN"/>
              </w:rPr>
            </w:pPr>
          </w:p>
        </w:tc>
        <w:tc>
          <w:tcPr>
            <w:tcW w:w="8598" w:type="dxa"/>
          </w:tcPr>
          <w:p w14:paraId="7DDC0AEB" w14:textId="77777777" w:rsidR="00F37814" w:rsidRDefault="00F37814">
            <w:pPr>
              <w:spacing w:after="0"/>
              <w:rPr>
                <w:rFonts w:eastAsiaTheme="minorEastAsia"/>
                <w:sz w:val="16"/>
                <w:szCs w:val="16"/>
                <w:lang w:eastAsia="zh-CN"/>
              </w:rPr>
            </w:pPr>
          </w:p>
        </w:tc>
      </w:tr>
      <w:tr w:rsidR="00F37814" w14:paraId="0890FB2C" w14:textId="77777777">
        <w:trPr>
          <w:trHeight w:val="185"/>
          <w:jc w:val="center"/>
        </w:trPr>
        <w:tc>
          <w:tcPr>
            <w:tcW w:w="2300" w:type="dxa"/>
          </w:tcPr>
          <w:p w14:paraId="5D13C3E0" w14:textId="77777777" w:rsidR="00F37814" w:rsidRDefault="00F37814">
            <w:pPr>
              <w:spacing w:after="0"/>
              <w:rPr>
                <w:rFonts w:eastAsiaTheme="minorEastAsia" w:cstheme="minorHAnsi"/>
                <w:sz w:val="16"/>
                <w:szCs w:val="16"/>
                <w:lang w:eastAsia="zh-CN"/>
              </w:rPr>
            </w:pPr>
          </w:p>
        </w:tc>
        <w:tc>
          <w:tcPr>
            <w:tcW w:w="8598" w:type="dxa"/>
          </w:tcPr>
          <w:p w14:paraId="5A4E4A9B" w14:textId="77777777" w:rsidR="00F37814" w:rsidRDefault="00F37814">
            <w:pPr>
              <w:spacing w:after="0"/>
              <w:rPr>
                <w:rFonts w:eastAsiaTheme="minorEastAsia"/>
                <w:sz w:val="16"/>
                <w:szCs w:val="16"/>
                <w:lang w:eastAsia="zh-CN"/>
              </w:rPr>
            </w:pPr>
          </w:p>
        </w:tc>
      </w:tr>
    </w:tbl>
    <w:p w14:paraId="3D0078D0" w14:textId="77777777" w:rsidR="00F37814" w:rsidRDefault="00F37814">
      <w:pPr>
        <w:rPr>
          <w:lang w:eastAsia="en-US"/>
        </w:rPr>
      </w:pPr>
    </w:p>
    <w:p w14:paraId="56279562" w14:textId="77777777" w:rsidR="00F37814" w:rsidRDefault="00F37814">
      <w:pPr>
        <w:rPr>
          <w:lang w:val="en-US" w:eastAsia="en-US"/>
        </w:rPr>
      </w:pPr>
    </w:p>
    <w:bookmarkEnd w:id="207"/>
    <w:bookmarkEnd w:id="208"/>
    <w:p w14:paraId="479AB7ED" w14:textId="77777777" w:rsidR="00F37814" w:rsidRDefault="00F37814">
      <w:pPr>
        <w:rPr>
          <w:sz w:val="18"/>
          <w:szCs w:val="18"/>
        </w:rPr>
      </w:pPr>
    </w:p>
    <w:p w14:paraId="158EEB72" w14:textId="77777777" w:rsidR="00F37814" w:rsidRDefault="004C0AAC">
      <w:pPr>
        <w:pStyle w:val="Heading1"/>
      </w:pPr>
      <w:r>
        <w:t>References</w:t>
      </w:r>
      <w:bookmarkEnd w:id="209"/>
      <w:bookmarkEnd w:id="210"/>
    </w:p>
    <w:p w14:paraId="26EB40EB" w14:textId="77777777" w:rsidR="00F37814" w:rsidRDefault="002B1978">
      <w:pPr>
        <w:pStyle w:val="ListParagraph"/>
        <w:numPr>
          <w:ilvl w:val="0"/>
          <w:numId w:val="59"/>
        </w:numPr>
        <w:rPr>
          <w:lang w:eastAsia="en-US"/>
        </w:rPr>
      </w:pPr>
      <w:hyperlink r:id="rId158" w:history="1">
        <w:r w:rsidR="004C0AAC">
          <w:rPr>
            <w:rStyle w:val="Hyperlink"/>
            <w:lang w:eastAsia="en-US"/>
          </w:rPr>
          <w:t>R1-2104277</w:t>
        </w:r>
      </w:hyperlink>
      <w:r w:rsidR="004C0AAC">
        <w:rPr>
          <w:lang w:eastAsia="en-US"/>
        </w:rPr>
        <w:tab/>
        <w:t>Enhancement to mitigate gNB and UE Rx/Tx timing error</w:t>
      </w:r>
      <w:r w:rsidR="004C0AAC">
        <w:rPr>
          <w:lang w:eastAsia="en-US"/>
        </w:rPr>
        <w:tab/>
        <w:t>Huawei, HiSilicon</w:t>
      </w:r>
    </w:p>
    <w:p w14:paraId="2A263C4F" w14:textId="77777777" w:rsidR="00F37814" w:rsidRDefault="002B1978">
      <w:pPr>
        <w:pStyle w:val="ListParagraph"/>
        <w:numPr>
          <w:ilvl w:val="0"/>
          <w:numId w:val="59"/>
        </w:numPr>
        <w:rPr>
          <w:lang w:eastAsia="en-US"/>
        </w:rPr>
      </w:pPr>
      <w:hyperlink r:id="rId159" w:history="1">
        <w:r w:rsidR="004C0AAC">
          <w:rPr>
            <w:rStyle w:val="Hyperlink"/>
            <w:lang w:eastAsia="en-US"/>
          </w:rPr>
          <w:t>R1-2104359</w:t>
        </w:r>
      </w:hyperlink>
      <w:r w:rsidR="004C0AAC">
        <w:rPr>
          <w:lang w:eastAsia="en-US"/>
        </w:rPr>
        <w:tab/>
        <w:t>Discussion on  potential enhancements for RX/TX timing delay mitigating</w:t>
      </w:r>
      <w:r w:rsidR="004C0AAC">
        <w:rPr>
          <w:lang w:eastAsia="en-US"/>
        </w:rPr>
        <w:tab/>
        <w:t>vivo</w:t>
      </w:r>
    </w:p>
    <w:p w14:paraId="17E45A60" w14:textId="77777777" w:rsidR="00F37814" w:rsidRDefault="002B1978">
      <w:pPr>
        <w:pStyle w:val="ListParagraph"/>
        <w:numPr>
          <w:ilvl w:val="0"/>
          <w:numId w:val="59"/>
        </w:numPr>
        <w:rPr>
          <w:lang w:eastAsia="en-US"/>
        </w:rPr>
      </w:pPr>
      <w:hyperlink r:id="rId160" w:history="1">
        <w:r w:rsidR="004C0AAC">
          <w:rPr>
            <w:rStyle w:val="Hyperlink"/>
            <w:lang w:eastAsia="en-US"/>
          </w:rPr>
          <w:t>R1-2104520</w:t>
        </w:r>
      </w:hyperlink>
      <w:r w:rsidR="004C0AAC">
        <w:rPr>
          <w:lang w:eastAsia="en-US"/>
        </w:rPr>
        <w:tab/>
        <w:t>Discussion on accuracy improvements by mitigating UE Rx/Tx and/or gNB Rx/Tx timing delays</w:t>
      </w:r>
      <w:r w:rsidR="004C0AAC">
        <w:rPr>
          <w:lang w:eastAsia="en-US"/>
        </w:rPr>
        <w:tab/>
        <w:t>CATT</w:t>
      </w:r>
    </w:p>
    <w:p w14:paraId="2E6BC6C7" w14:textId="77777777" w:rsidR="00F37814" w:rsidRDefault="002B1978">
      <w:pPr>
        <w:pStyle w:val="ListParagraph"/>
        <w:numPr>
          <w:ilvl w:val="0"/>
          <w:numId w:val="59"/>
        </w:numPr>
        <w:rPr>
          <w:lang w:eastAsia="en-US"/>
        </w:rPr>
      </w:pPr>
      <w:hyperlink r:id="rId161" w:history="1">
        <w:r w:rsidR="004C0AAC">
          <w:rPr>
            <w:rStyle w:val="Hyperlink"/>
            <w:lang w:eastAsia="en-US"/>
          </w:rPr>
          <w:t>R1-2104590</w:t>
        </w:r>
      </w:hyperlink>
      <w:r w:rsidR="004C0AAC">
        <w:rPr>
          <w:lang w:eastAsia="en-US"/>
        </w:rPr>
        <w:tab/>
        <w:t>Positioning accuracy improvement by mitigating timing delay</w:t>
      </w:r>
      <w:r w:rsidR="004C0AAC">
        <w:rPr>
          <w:lang w:eastAsia="en-US"/>
        </w:rPr>
        <w:tab/>
        <w:t>ZTE</w:t>
      </w:r>
    </w:p>
    <w:p w14:paraId="77B59914" w14:textId="77777777" w:rsidR="00F37814" w:rsidRDefault="002B1978">
      <w:pPr>
        <w:pStyle w:val="ListParagraph"/>
        <w:numPr>
          <w:ilvl w:val="0"/>
          <w:numId w:val="59"/>
        </w:numPr>
        <w:rPr>
          <w:lang w:eastAsia="en-US"/>
        </w:rPr>
      </w:pPr>
      <w:hyperlink r:id="rId162" w:history="1">
        <w:r w:rsidR="004C0AAC">
          <w:rPr>
            <w:rStyle w:val="Hyperlink"/>
            <w:lang w:eastAsia="en-US"/>
          </w:rPr>
          <w:t>R1-2104611</w:t>
        </w:r>
      </w:hyperlink>
      <w:r w:rsidR="004C0AAC">
        <w:rPr>
          <w:lang w:eastAsia="en-US"/>
        </w:rPr>
        <w:tab/>
        <w:t>Discussion on mitigation of gNB/UE Rx/Tx timing errors</w:t>
      </w:r>
      <w:r w:rsidR="004C0AAC">
        <w:rPr>
          <w:lang w:eastAsia="en-US"/>
        </w:rPr>
        <w:tab/>
        <w:t>CMCC</w:t>
      </w:r>
    </w:p>
    <w:p w14:paraId="0CBE9DD6" w14:textId="77777777" w:rsidR="00F37814" w:rsidRDefault="002B1978">
      <w:pPr>
        <w:pStyle w:val="ListParagraph"/>
        <w:numPr>
          <w:ilvl w:val="0"/>
          <w:numId w:val="59"/>
        </w:numPr>
        <w:rPr>
          <w:lang w:eastAsia="en-US"/>
        </w:rPr>
      </w:pPr>
      <w:hyperlink r:id="rId163" w:history="1">
        <w:r w:rsidR="004C0AAC">
          <w:rPr>
            <w:rStyle w:val="Hyperlink"/>
            <w:lang w:eastAsia="en-US"/>
          </w:rPr>
          <w:t>R1-2104671</w:t>
        </w:r>
      </w:hyperlink>
      <w:r w:rsidR="004C0AAC">
        <w:rPr>
          <w:lang w:eastAsia="en-US"/>
        </w:rPr>
        <w:tab/>
        <w:t>Enhancements on Timing Error Mitigations for improved Accuracy</w:t>
      </w:r>
      <w:r w:rsidR="004C0AAC">
        <w:rPr>
          <w:lang w:eastAsia="en-US"/>
        </w:rPr>
        <w:tab/>
        <w:t>Qualcomm Incorporated</w:t>
      </w:r>
    </w:p>
    <w:p w14:paraId="07B9E11B" w14:textId="77777777" w:rsidR="00F37814" w:rsidRDefault="002B1978">
      <w:pPr>
        <w:pStyle w:val="ListParagraph"/>
        <w:numPr>
          <w:ilvl w:val="0"/>
          <w:numId w:val="59"/>
        </w:numPr>
        <w:rPr>
          <w:lang w:eastAsia="en-US"/>
        </w:rPr>
      </w:pPr>
      <w:hyperlink r:id="rId164" w:history="1">
        <w:r w:rsidR="004C0AAC">
          <w:rPr>
            <w:rStyle w:val="Hyperlink"/>
            <w:lang w:eastAsia="en-US"/>
          </w:rPr>
          <w:t>R1-2104739</w:t>
        </w:r>
      </w:hyperlink>
      <w:r w:rsidR="004C0AAC">
        <w:rPr>
          <w:lang w:eastAsia="en-US"/>
        </w:rPr>
        <w:tab/>
        <w:t>Enhancement of timing-based positioning by mitigating UE Rx/Tx and/or gNB Rx/Tx timing delays</w:t>
      </w:r>
      <w:r w:rsidR="004C0AAC">
        <w:rPr>
          <w:lang w:eastAsia="en-US"/>
        </w:rPr>
        <w:tab/>
        <w:t>OPPO</w:t>
      </w:r>
    </w:p>
    <w:p w14:paraId="00FD6B6E" w14:textId="77777777" w:rsidR="00F37814" w:rsidRDefault="002B1978">
      <w:pPr>
        <w:pStyle w:val="ListParagraph"/>
        <w:numPr>
          <w:ilvl w:val="0"/>
          <w:numId w:val="59"/>
        </w:numPr>
        <w:rPr>
          <w:lang w:eastAsia="en-US"/>
        </w:rPr>
      </w:pPr>
      <w:hyperlink r:id="rId165" w:history="1">
        <w:r w:rsidR="004C0AAC">
          <w:rPr>
            <w:rStyle w:val="Hyperlink"/>
            <w:lang w:eastAsia="en-US"/>
          </w:rPr>
          <w:t>R1-2104871</w:t>
        </w:r>
      </w:hyperlink>
      <w:r w:rsidR="004C0AAC">
        <w:rPr>
          <w:lang w:eastAsia="en-US"/>
        </w:rPr>
        <w:tab/>
        <w:t>Discussion on accuracy improvements by mitigating timing delays</w:t>
      </w:r>
      <w:r w:rsidR="004C0AAC">
        <w:rPr>
          <w:lang w:eastAsia="en-US"/>
        </w:rPr>
        <w:tab/>
        <w:t>InterDigital, Inc.</w:t>
      </w:r>
    </w:p>
    <w:p w14:paraId="150F0B4B" w14:textId="77777777" w:rsidR="00F37814" w:rsidRDefault="002B1978">
      <w:pPr>
        <w:pStyle w:val="ListParagraph"/>
        <w:numPr>
          <w:ilvl w:val="0"/>
          <w:numId w:val="59"/>
        </w:numPr>
        <w:rPr>
          <w:lang w:eastAsia="en-US"/>
        </w:rPr>
      </w:pPr>
      <w:hyperlink r:id="rId166" w:history="1">
        <w:r w:rsidR="004C0AAC">
          <w:rPr>
            <w:rStyle w:val="Hyperlink"/>
            <w:lang w:eastAsia="en-US"/>
          </w:rPr>
          <w:t>R1-2104905</w:t>
        </w:r>
      </w:hyperlink>
      <w:r w:rsidR="004C0AAC">
        <w:rPr>
          <w:lang w:eastAsia="en-US"/>
        </w:rPr>
        <w:tab/>
        <w:t>Mitigation of UE/gNB TX/RX Timing Errors</w:t>
      </w:r>
      <w:r w:rsidR="004C0AAC">
        <w:rPr>
          <w:lang w:eastAsia="en-US"/>
        </w:rPr>
        <w:tab/>
        <w:t>Intel Corporation</w:t>
      </w:r>
    </w:p>
    <w:bookmarkStart w:id="214" w:name="_Hlk71908330"/>
    <w:p w14:paraId="7D30F5CA" w14:textId="77777777" w:rsidR="00F37814" w:rsidRDefault="003571BF">
      <w:pPr>
        <w:pStyle w:val="ListParagraph"/>
        <w:numPr>
          <w:ilvl w:val="0"/>
          <w:numId w:val="59"/>
        </w:numPr>
        <w:rPr>
          <w:lang w:eastAsia="en-US"/>
        </w:rPr>
      </w:pPr>
      <w:r>
        <w:rPr>
          <w:lang w:eastAsia="en-US"/>
        </w:rPr>
        <w:fldChar w:fldCharType="begin"/>
      </w:r>
      <w:r w:rsidR="004C0AAC">
        <w:rPr>
          <w:lang w:eastAsia="en-US"/>
        </w:rPr>
        <w:instrText xml:space="preserve"> HYPERLINK "E:\\1 Meetings\\RAN1\\Docs\\R1-2105105.doc" </w:instrText>
      </w:r>
      <w:r>
        <w:rPr>
          <w:lang w:eastAsia="en-US"/>
        </w:rPr>
        <w:fldChar w:fldCharType="separate"/>
      </w:r>
      <w:bookmarkEnd w:id="214"/>
      <w:r w:rsidR="004C0AAC">
        <w:rPr>
          <w:rStyle w:val="Hyperlink"/>
          <w:lang w:eastAsia="en-US"/>
        </w:rPr>
        <w:t>R1-2105105</w:t>
      </w:r>
      <w:r>
        <w:rPr>
          <w:lang w:eastAsia="en-US"/>
        </w:rPr>
        <w:fldChar w:fldCharType="end"/>
      </w:r>
      <w:r w:rsidR="004C0AAC">
        <w:rPr>
          <w:lang w:eastAsia="en-US"/>
        </w:rPr>
        <w:tab/>
        <w:t>Positioning accuracy enhancements under timing errors</w:t>
      </w:r>
      <w:r w:rsidR="004C0AAC">
        <w:rPr>
          <w:lang w:eastAsia="en-US"/>
        </w:rPr>
        <w:tab/>
        <w:t>Apple</w:t>
      </w:r>
    </w:p>
    <w:p w14:paraId="5A523EE7" w14:textId="77777777" w:rsidR="00F37814" w:rsidRDefault="002B1978">
      <w:pPr>
        <w:pStyle w:val="ListParagraph"/>
        <w:numPr>
          <w:ilvl w:val="0"/>
          <w:numId w:val="59"/>
        </w:numPr>
        <w:rPr>
          <w:lang w:eastAsia="en-US"/>
        </w:rPr>
      </w:pPr>
      <w:hyperlink r:id="rId167" w:history="1">
        <w:r w:rsidR="004C0AAC">
          <w:rPr>
            <w:rStyle w:val="Hyperlink"/>
            <w:lang w:eastAsia="en-US"/>
          </w:rPr>
          <w:t>R1-2105168</w:t>
        </w:r>
      </w:hyperlink>
      <w:r w:rsidR="004C0AAC">
        <w:rPr>
          <w:lang w:eastAsia="en-US"/>
        </w:rPr>
        <w:tab/>
        <w:t>Discussion on mitigating UE Rx/Tx and gNB Rx/Tx timing delays</w:t>
      </w:r>
      <w:r w:rsidR="004C0AAC">
        <w:rPr>
          <w:lang w:eastAsia="en-US"/>
        </w:rPr>
        <w:tab/>
        <w:t>Sony</w:t>
      </w:r>
    </w:p>
    <w:bookmarkStart w:id="215" w:name="_Hlk71908924"/>
    <w:p w14:paraId="20441789" w14:textId="77777777" w:rsidR="00F37814" w:rsidRDefault="003571BF">
      <w:pPr>
        <w:pStyle w:val="ListParagraph"/>
        <w:numPr>
          <w:ilvl w:val="0"/>
          <w:numId w:val="59"/>
        </w:numPr>
        <w:rPr>
          <w:lang w:eastAsia="en-US"/>
        </w:rPr>
      </w:pPr>
      <w:r>
        <w:rPr>
          <w:lang w:eastAsia="en-US"/>
        </w:rPr>
        <w:fldChar w:fldCharType="begin"/>
      </w:r>
      <w:r w:rsidR="004C0AAC">
        <w:rPr>
          <w:lang w:eastAsia="en-US"/>
        </w:rPr>
        <w:instrText xml:space="preserve"> HYPERLINK "E:\\1 Meetings\\RAN1\\Docs\\R1-2105310.doc" </w:instrText>
      </w:r>
      <w:r>
        <w:rPr>
          <w:lang w:eastAsia="en-US"/>
        </w:rPr>
        <w:fldChar w:fldCharType="separate"/>
      </w:r>
      <w:bookmarkEnd w:id="215"/>
      <w:r w:rsidR="004C0AAC">
        <w:rPr>
          <w:rStyle w:val="Hyperlink"/>
          <w:lang w:eastAsia="en-US"/>
        </w:rPr>
        <w:t>R1-2105310</w:t>
      </w:r>
      <w:r>
        <w:rPr>
          <w:lang w:eastAsia="en-US"/>
        </w:rPr>
        <w:fldChar w:fldCharType="end"/>
      </w:r>
      <w:r w:rsidR="004C0AAC">
        <w:rPr>
          <w:lang w:eastAsia="en-US"/>
        </w:rPr>
        <w:tab/>
        <w:t>Discussion on accuracy improvements by mitigating UE Rx/Tx and/or gNB Rx/Tx timing delays</w:t>
      </w:r>
      <w:r w:rsidR="004C0AAC">
        <w:rPr>
          <w:lang w:eastAsia="en-US"/>
        </w:rPr>
        <w:tab/>
        <w:t>Samsung</w:t>
      </w:r>
    </w:p>
    <w:p w14:paraId="6F47A0A8" w14:textId="77777777" w:rsidR="00F37814" w:rsidRDefault="002B1978">
      <w:pPr>
        <w:pStyle w:val="ListParagraph"/>
        <w:numPr>
          <w:ilvl w:val="0"/>
          <w:numId w:val="59"/>
        </w:numPr>
        <w:rPr>
          <w:lang w:eastAsia="en-US"/>
        </w:rPr>
      </w:pPr>
      <w:hyperlink r:id="rId168" w:history="1">
        <w:r w:rsidR="004C0AAC">
          <w:rPr>
            <w:rStyle w:val="Hyperlink"/>
            <w:lang w:eastAsia="en-US"/>
          </w:rPr>
          <w:t>R1-2105482</w:t>
        </w:r>
      </w:hyperlink>
      <w:r w:rsidR="004C0AAC">
        <w:rPr>
          <w:lang w:eastAsia="en-US"/>
        </w:rPr>
        <w:tab/>
        <w:t>Discussion on accuracy improvement by mitigating UE Rx/Tx and gNB Rx/Tx timing delays</w:t>
      </w:r>
      <w:r w:rsidR="004C0AAC">
        <w:rPr>
          <w:lang w:eastAsia="en-US"/>
        </w:rPr>
        <w:tab/>
        <w:t>LG Electronics</w:t>
      </w:r>
    </w:p>
    <w:p w14:paraId="29EB4E95" w14:textId="77777777" w:rsidR="00F37814" w:rsidRDefault="002B1978">
      <w:pPr>
        <w:pStyle w:val="ListParagraph"/>
        <w:numPr>
          <w:ilvl w:val="0"/>
          <w:numId w:val="59"/>
        </w:numPr>
        <w:rPr>
          <w:lang w:eastAsia="en-US"/>
        </w:rPr>
      </w:pPr>
      <w:hyperlink r:id="rId169" w:history="1">
        <w:r w:rsidR="004C0AAC">
          <w:rPr>
            <w:rStyle w:val="Hyperlink"/>
            <w:lang w:eastAsia="en-US"/>
          </w:rPr>
          <w:t>R1-2105512</w:t>
        </w:r>
      </w:hyperlink>
      <w:r w:rsidR="004C0AAC">
        <w:rPr>
          <w:lang w:eastAsia="en-US"/>
        </w:rPr>
        <w:tab/>
        <w:t>Views on mitigating UE and gNB Rx/Tx timing errors</w:t>
      </w:r>
      <w:r w:rsidR="004C0AAC">
        <w:rPr>
          <w:lang w:eastAsia="en-US"/>
        </w:rPr>
        <w:tab/>
        <w:t>Nokia, Nokia Shanghai Bell</w:t>
      </w:r>
    </w:p>
    <w:p w14:paraId="43328637" w14:textId="77777777" w:rsidR="00F37814" w:rsidRDefault="002B1978">
      <w:pPr>
        <w:pStyle w:val="ListParagraph"/>
        <w:numPr>
          <w:ilvl w:val="0"/>
          <w:numId w:val="59"/>
        </w:numPr>
        <w:rPr>
          <w:lang w:eastAsia="en-US"/>
        </w:rPr>
      </w:pPr>
      <w:hyperlink r:id="rId170" w:history="1">
        <w:r w:rsidR="004C0AAC">
          <w:rPr>
            <w:rStyle w:val="Hyperlink"/>
            <w:lang w:eastAsia="en-US"/>
          </w:rPr>
          <w:t>R1-2105699</w:t>
        </w:r>
      </w:hyperlink>
      <w:r w:rsidR="004C0AAC">
        <w:rPr>
          <w:lang w:eastAsia="en-US"/>
        </w:rPr>
        <w:tab/>
        <w:t>Discussion on mitigating UE and gNB Rx/Tx timing delays</w:t>
      </w:r>
      <w:r w:rsidR="004C0AAC">
        <w:rPr>
          <w:lang w:eastAsia="en-US"/>
        </w:rPr>
        <w:tab/>
        <w:t>NTT DOCOMO, INC.</w:t>
      </w:r>
    </w:p>
    <w:p w14:paraId="0453CEE4" w14:textId="77777777" w:rsidR="00F37814" w:rsidRDefault="002B1978">
      <w:pPr>
        <w:pStyle w:val="ListParagraph"/>
        <w:numPr>
          <w:ilvl w:val="0"/>
          <w:numId w:val="59"/>
        </w:numPr>
        <w:rPr>
          <w:lang w:eastAsia="en-US"/>
        </w:rPr>
      </w:pPr>
      <w:hyperlink r:id="rId171" w:history="1">
        <w:r w:rsidR="004C0AAC">
          <w:rPr>
            <w:rStyle w:val="Hyperlink"/>
            <w:lang w:eastAsia="en-US"/>
          </w:rPr>
          <w:t>R1-2105759</w:t>
        </w:r>
      </w:hyperlink>
      <w:r w:rsidR="004C0AAC">
        <w:rPr>
          <w:lang w:eastAsia="en-US"/>
        </w:rPr>
        <w:tab/>
        <w:t>Mitigation of RX/TX timing delays for higher accuracy</w:t>
      </w:r>
      <w:r w:rsidR="004C0AAC">
        <w:rPr>
          <w:lang w:eastAsia="en-US"/>
        </w:rPr>
        <w:tab/>
        <w:t>MediaTek Inc.</w:t>
      </w:r>
    </w:p>
    <w:p w14:paraId="1E34AB51" w14:textId="77777777" w:rsidR="00F37814" w:rsidRDefault="002B1978">
      <w:pPr>
        <w:pStyle w:val="ListParagraph"/>
        <w:numPr>
          <w:ilvl w:val="0"/>
          <w:numId w:val="59"/>
        </w:numPr>
        <w:rPr>
          <w:lang w:eastAsia="en-US"/>
        </w:rPr>
      </w:pPr>
      <w:hyperlink r:id="rId172" w:history="1">
        <w:r w:rsidR="004C0AAC">
          <w:rPr>
            <w:rStyle w:val="Hyperlink"/>
            <w:lang w:eastAsia="en-US"/>
          </w:rPr>
          <w:t>R1-2105856</w:t>
        </w:r>
      </w:hyperlink>
      <w:r w:rsidR="004C0AAC">
        <w:rPr>
          <w:lang w:eastAsia="en-US"/>
        </w:rPr>
        <w:tab/>
        <w:t>On methods for Rx/Tx timing delays mitigation</w:t>
      </w:r>
      <w:r w:rsidR="004C0AAC">
        <w:rPr>
          <w:lang w:eastAsia="en-US"/>
        </w:rPr>
        <w:tab/>
        <w:t>Fraunhofer IIS, Fraunhofer HHI</w:t>
      </w:r>
    </w:p>
    <w:p w14:paraId="659CF586" w14:textId="77777777" w:rsidR="00F37814" w:rsidRDefault="002B1978">
      <w:pPr>
        <w:pStyle w:val="ListParagraph"/>
        <w:numPr>
          <w:ilvl w:val="0"/>
          <w:numId w:val="59"/>
        </w:numPr>
        <w:rPr>
          <w:lang w:eastAsia="en-US"/>
        </w:rPr>
      </w:pPr>
      <w:hyperlink r:id="rId173" w:history="1">
        <w:r w:rsidR="004C0AAC">
          <w:rPr>
            <w:rStyle w:val="Hyperlink"/>
            <w:lang w:eastAsia="en-US"/>
          </w:rPr>
          <w:t>R1-2105859</w:t>
        </w:r>
      </w:hyperlink>
      <w:r w:rsidR="004C0AAC">
        <w:rPr>
          <w:lang w:eastAsia="en-US"/>
        </w:rPr>
        <w:tab/>
        <w:t>Enhancements for mitigation of Tx/Rx Delays</w:t>
      </w:r>
      <w:r w:rsidR="004C0AAC">
        <w:rPr>
          <w:lang w:eastAsia="en-US"/>
        </w:rPr>
        <w:tab/>
        <w:t>Lenovo, Motorola Mobility</w:t>
      </w:r>
    </w:p>
    <w:p w14:paraId="5184113C" w14:textId="77777777" w:rsidR="00F37814" w:rsidRDefault="002B1978">
      <w:pPr>
        <w:pStyle w:val="ListParagraph"/>
        <w:numPr>
          <w:ilvl w:val="0"/>
          <w:numId w:val="59"/>
        </w:numPr>
        <w:rPr>
          <w:lang w:eastAsia="en-US"/>
        </w:rPr>
      </w:pPr>
      <w:hyperlink r:id="rId174" w:history="1">
        <w:r w:rsidR="004C0AAC">
          <w:rPr>
            <w:rStyle w:val="Hyperlink"/>
            <w:lang w:eastAsia="en-US"/>
          </w:rPr>
          <w:t>R1-2105908</w:t>
        </w:r>
      </w:hyperlink>
      <w:r w:rsidR="004C0AAC">
        <w:rPr>
          <w:lang w:eastAsia="en-US"/>
        </w:rPr>
        <w:tab/>
        <w:t>Techniques mitigating Rx/Tx timing delays</w:t>
      </w:r>
      <w:r w:rsidR="004C0AAC">
        <w:rPr>
          <w:lang w:eastAsia="en-US"/>
        </w:rPr>
        <w:tab/>
        <w:t>Ericsson</w:t>
      </w:r>
    </w:p>
    <w:p w14:paraId="529618CA" w14:textId="77777777" w:rsidR="00F37814" w:rsidRDefault="004C0AAC">
      <w:pPr>
        <w:pStyle w:val="ListParagraph"/>
        <w:numPr>
          <w:ilvl w:val="0"/>
          <w:numId w:val="59"/>
        </w:numPr>
        <w:rPr>
          <w:lang w:eastAsia="en-US"/>
        </w:rPr>
      </w:pPr>
      <w:r>
        <w:rPr>
          <w:lang w:eastAsia="en-US"/>
        </w:rPr>
        <w:t>RP-202900, “New WID on NR Positioning Enhancements”, CATT, Intel Corporation, Ericsson, December 7th – 11th, 2020.</w:t>
      </w:r>
    </w:p>
    <w:p w14:paraId="6341F019" w14:textId="77777777" w:rsidR="00F37814" w:rsidRDefault="004C0AAC">
      <w:pPr>
        <w:pStyle w:val="ListParagraph"/>
        <w:numPr>
          <w:ilvl w:val="0"/>
          <w:numId w:val="59"/>
        </w:numPr>
        <w:rPr>
          <w:lang w:eastAsia="en-US"/>
        </w:rPr>
      </w:pPr>
      <w:r>
        <w:rPr>
          <w:lang w:eastAsia="en-US"/>
        </w:rPr>
        <w:t>R1- 2103992, FL Summary #4 for accuracy improvements by mitigating UE Rx/Tx and/or gNB Rx/Tx timing delays, Moderator (CATT)</w:t>
      </w:r>
    </w:p>
    <w:p w14:paraId="73A4CC71" w14:textId="77777777" w:rsidR="00F37814" w:rsidRDefault="004C0AAC">
      <w:pPr>
        <w:pStyle w:val="ListParagraph"/>
        <w:numPr>
          <w:ilvl w:val="0"/>
          <w:numId w:val="59"/>
        </w:numPr>
        <w:rPr>
          <w:lang w:eastAsia="en-US"/>
        </w:rPr>
      </w:pPr>
      <w:r>
        <w:rPr>
          <w:lang w:eastAsia="en-US"/>
        </w:rPr>
        <w:t>R1-2105937</w:t>
      </w:r>
      <w:r>
        <w:rPr>
          <w:lang w:eastAsia="en-US"/>
        </w:rPr>
        <w:tab/>
        <w:t>Discussion on scheduling location in advance to reduce latency</w:t>
      </w:r>
      <w:r>
        <w:rPr>
          <w:lang w:eastAsia="en-US"/>
        </w:rPr>
        <w:tab/>
        <w:t>Huawei, HiSilicon</w:t>
      </w:r>
    </w:p>
    <w:p w14:paraId="1443F155" w14:textId="77777777" w:rsidR="00F37814" w:rsidRDefault="004C0AAC">
      <w:pPr>
        <w:pStyle w:val="ListParagraph"/>
        <w:numPr>
          <w:ilvl w:val="0"/>
          <w:numId w:val="59"/>
        </w:numPr>
        <w:rPr>
          <w:lang w:eastAsia="en-US"/>
        </w:rPr>
      </w:pPr>
      <w:r>
        <w:rPr>
          <w:lang w:eastAsia="en-US"/>
        </w:rPr>
        <w:t>R1-2104167</w:t>
      </w:r>
      <w:r>
        <w:rPr>
          <w:lang w:eastAsia="en-US"/>
        </w:rPr>
        <w:tab/>
        <w:t>Response LS on Scheduling Location in Advance to reduce Latency</w:t>
      </w:r>
      <w:r>
        <w:rPr>
          <w:lang w:eastAsia="en-US"/>
        </w:rPr>
        <w:tab/>
        <w:t>RAN2, Qualcomm</w:t>
      </w:r>
    </w:p>
    <w:p w14:paraId="0D8DFB1C" w14:textId="77777777" w:rsidR="00F37814" w:rsidRDefault="00F37814">
      <w:pPr>
        <w:rPr>
          <w:lang w:eastAsia="en-US"/>
        </w:rPr>
      </w:pPr>
    </w:p>
    <w:bookmarkEnd w:id="206"/>
    <w:bookmarkEnd w:id="211"/>
    <w:bookmarkEnd w:id="212"/>
    <w:bookmarkEnd w:id="213"/>
    <w:p w14:paraId="1AE7219D" w14:textId="77777777" w:rsidR="00F37814" w:rsidRDefault="00F37814">
      <w:pPr>
        <w:rPr>
          <w:lang w:eastAsia="en-US"/>
        </w:rPr>
      </w:pPr>
    </w:p>
    <w:sectPr w:rsidR="00F37814" w:rsidSect="003571B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A03F" w14:textId="77777777" w:rsidR="002B1978" w:rsidRDefault="002B1978" w:rsidP="004C0AAC">
      <w:pPr>
        <w:spacing w:after="0" w:line="240" w:lineRule="auto"/>
      </w:pPr>
      <w:r>
        <w:separator/>
      </w:r>
    </w:p>
  </w:endnote>
  <w:endnote w:type="continuationSeparator" w:id="0">
    <w:p w14:paraId="38CD79E6" w14:textId="77777777" w:rsidR="002B1978" w:rsidRDefault="002B1978" w:rsidP="004C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DED94" w14:textId="77777777" w:rsidR="002B1978" w:rsidRDefault="002B1978" w:rsidP="004C0AAC">
      <w:pPr>
        <w:spacing w:after="0" w:line="240" w:lineRule="auto"/>
      </w:pPr>
      <w:r>
        <w:separator/>
      </w:r>
    </w:p>
  </w:footnote>
  <w:footnote w:type="continuationSeparator" w:id="0">
    <w:p w14:paraId="225CBB8F" w14:textId="77777777" w:rsidR="002B1978" w:rsidRDefault="002B1978" w:rsidP="004C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7B02BED"/>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446349B6"/>
    <w:multiLevelType w:val="hybridMultilevel"/>
    <w:tmpl w:val="00D09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9754B40"/>
    <w:multiLevelType w:val="hybridMultilevel"/>
    <w:tmpl w:val="2BB2A54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8"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E34062"/>
    <w:multiLevelType w:val="hybridMultilevel"/>
    <w:tmpl w:val="50AAF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7E1333"/>
    <w:multiLevelType w:val="hybridMultilevel"/>
    <w:tmpl w:val="2C0071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1" w15:restartNumberingAfterBreak="0">
    <w:nsid w:val="65F07F59"/>
    <w:multiLevelType w:val="multilevel"/>
    <w:tmpl w:val="4426E56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8DE4B86"/>
    <w:multiLevelType w:val="hybridMultilevel"/>
    <w:tmpl w:val="25628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92B3370"/>
    <w:multiLevelType w:val="hybridMultilevel"/>
    <w:tmpl w:val="3FC4AB7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num>
  <w:num w:numId="2">
    <w:abstractNumId w:val="30"/>
  </w:num>
  <w:num w:numId="3">
    <w:abstractNumId w:val="56"/>
  </w:num>
  <w:num w:numId="4">
    <w:abstractNumId w:val="5"/>
  </w:num>
  <w:num w:numId="5">
    <w:abstractNumId w:val="65"/>
  </w:num>
  <w:num w:numId="6">
    <w:abstractNumId w:val="13"/>
  </w:num>
  <w:num w:numId="7">
    <w:abstractNumId w:val="27"/>
  </w:num>
  <w:num w:numId="8">
    <w:abstractNumId w:val="24"/>
  </w:num>
  <w:num w:numId="9">
    <w:abstractNumId w:val="2"/>
  </w:num>
  <w:num w:numId="10">
    <w:abstractNumId w:val="28"/>
  </w:num>
  <w:num w:numId="11">
    <w:abstractNumId w:val="41"/>
  </w:num>
  <w:num w:numId="12">
    <w:abstractNumId w:val="57"/>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48"/>
  </w:num>
  <w:num w:numId="16">
    <w:abstractNumId w:val="18"/>
  </w:num>
  <w:num w:numId="17">
    <w:abstractNumId w:val="7"/>
  </w:num>
  <w:num w:numId="18">
    <w:abstractNumId w:val="3"/>
  </w:num>
  <w:num w:numId="19">
    <w:abstractNumId w:val="61"/>
  </w:num>
  <w:num w:numId="20">
    <w:abstractNumId w:val="47"/>
  </w:num>
  <w:num w:numId="21">
    <w:abstractNumId w:val="20"/>
  </w:num>
  <w:num w:numId="22">
    <w:abstractNumId w:val="49"/>
  </w:num>
  <w:num w:numId="23">
    <w:abstractNumId w:val="59"/>
  </w:num>
  <w:num w:numId="24">
    <w:abstractNumId w:val="19"/>
  </w:num>
  <w:num w:numId="25">
    <w:abstractNumId w:val="43"/>
  </w:num>
  <w:num w:numId="26">
    <w:abstractNumId w:val="46"/>
  </w:num>
  <w:num w:numId="27">
    <w:abstractNumId w:val="64"/>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0"/>
  </w:num>
  <w:num w:numId="31">
    <w:abstractNumId w:val="9"/>
  </w:num>
  <w:num w:numId="32">
    <w:abstractNumId w:val="10"/>
  </w:num>
  <w:num w:numId="33">
    <w:abstractNumId w:val="44"/>
  </w:num>
  <w:num w:numId="34">
    <w:abstractNumId w:val="8"/>
  </w:num>
  <w:num w:numId="35">
    <w:abstractNumId w:val="62"/>
  </w:num>
  <w:num w:numId="36">
    <w:abstractNumId w:val="22"/>
  </w:num>
  <w:num w:numId="37">
    <w:abstractNumId w:val="31"/>
  </w:num>
  <w:num w:numId="38">
    <w:abstractNumId w:val="54"/>
  </w:num>
  <w:num w:numId="39">
    <w:abstractNumId w:val="51"/>
  </w:num>
  <w:num w:numId="40">
    <w:abstractNumId w:val="14"/>
  </w:num>
  <w:num w:numId="41">
    <w:abstractNumId w:val="16"/>
  </w:num>
  <w:num w:numId="42">
    <w:abstractNumId w:val="55"/>
  </w:num>
  <w:num w:numId="43">
    <w:abstractNumId w:val="50"/>
  </w:num>
  <w:num w:numId="44">
    <w:abstractNumId w:val="15"/>
  </w:num>
  <w:num w:numId="45">
    <w:abstractNumId w:val="38"/>
  </w:num>
  <w:num w:numId="46">
    <w:abstractNumId w:val="23"/>
  </w:num>
  <w:num w:numId="47">
    <w:abstractNumId w:val="21"/>
  </w:num>
  <w:num w:numId="48">
    <w:abstractNumId w:val="34"/>
  </w:num>
  <w:num w:numId="49">
    <w:abstractNumId w:val="26"/>
  </w:num>
  <w:num w:numId="50">
    <w:abstractNumId w:val="35"/>
  </w:num>
  <w:num w:numId="51">
    <w:abstractNumId w:val="0"/>
  </w:num>
  <w:num w:numId="52">
    <w:abstractNumId w:val="4"/>
  </w:num>
  <w:num w:numId="53">
    <w:abstractNumId w:val="32"/>
  </w:num>
  <w:num w:numId="54">
    <w:abstractNumId w:val="12"/>
  </w:num>
  <w:num w:numId="55">
    <w:abstractNumId w:val="45"/>
  </w:num>
  <w:num w:numId="56">
    <w:abstractNumId w:val="29"/>
  </w:num>
  <w:num w:numId="57">
    <w:abstractNumId w:val="40"/>
  </w:num>
  <w:num w:numId="58">
    <w:abstractNumId w:val="11"/>
  </w:num>
  <w:num w:numId="59">
    <w:abstractNumId w:val="17"/>
  </w:num>
  <w:num w:numId="60">
    <w:abstractNumId w:val="42"/>
  </w:num>
  <w:num w:numId="61">
    <w:abstractNumId w:val="25"/>
  </w:num>
  <w:num w:numId="62">
    <w:abstractNumId w:val="39"/>
  </w:num>
  <w:num w:numId="63">
    <w:abstractNumId w:val="52"/>
  </w:num>
  <w:num w:numId="64">
    <w:abstractNumId w:val="33"/>
  </w:num>
  <w:num w:numId="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num>
  <w:num w:numId="67">
    <w:abstractNumId w:val="6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Zhihua Shi">
    <w15:presenceInfo w15:providerId="None" w15:userId="Zhihua Shi"/>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CuBQB8Gnep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59"/>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E7"/>
    <w:rsid w:val="00164253"/>
    <w:rsid w:val="001642EA"/>
    <w:rsid w:val="0016472E"/>
    <w:rsid w:val="0016499A"/>
    <w:rsid w:val="00164B37"/>
    <w:rsid w:val="00164B87"/>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4F7"/>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AF"/>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4DD"/>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69"/>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546712E"/>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585EA"/>
  <w15:docId w15:val="{3D100988-84D5-4543-A69E-1B8D9A6E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1BF"/>
    <w:pPr>
      <w:spacing w:after="180"/>
    </w:pPr>
    <w:rPr>
      <w:rFonts w:eastAsia="MS Mincho"/>
      <w:lang w:val="en-GB" w:eastAsia="ja-JP"/>
    </w:rPr>
  </w:style>
  <w:style w:type="paragraph" w:styleId="Heading1">
    <w:name w:val="heading 1"/>
    <w:next w:val="Normal"/>
    <w:link w:val="Heading1Char"/>
    <w:qFormat/>
    <w:rsid w:val="003571BF"/>
    <w:pPr>
      <w:keepNext/>
      <w:keepLines/>
      <w:numPr>
        <w:numId w:val="1"/>
      </w:numPr>
      <w:spacing w:before="240" w:after="180"/>
      <w:outlineLvl w:val="0"/>
    </w:pPr>
    <w:rPr>
      <w:rFonts w:ascii="Arial" w:eastAsia="MS Mincho" w:hAnsi="Arial"/>
      <w:sz w:val="36"/>
      <w:lang w:val="en-GB" w:eastAsia="en-US"/>
    </w:rPr>
  </w:style>
  <w:style w:type="paragraph" w:styleId="Heading2">
    <w:name w:val="heading 2"/>
    <w:next w:val="Normal"/>
    <w:link w:val="Heading2Char"/>
    <w:qFormat/>
    <w:rsid w:val="003571BF"/>
    <w:pPr>
      <w:numPr>
        <w:ilvl w:val="1"/>
        <w:numId w:val="1"/>
      </w:numPr>
      <w:tabs>
        <w:tab w:val="clear" w:pos="4545"/>
      </w:tabs>
      <w:adjustRightInd w:val="0"/>
      <w:spacing w:before="240" w:after="180"/>
      <w:ind w:left="0" w:firstLine="0"/>
      <w:outlineLvl w:val="1"/>
    </w:pPr>
    <w:rPr>
      <w:rFonts w:ascii="Arial" w:eastAsia="MS Mincho" w:hAnsi="Arial"/>
      <w:sz w:val="28"/>
      <w:lang w:val="en-GB" w:eastAsia="en-US"/>
    </w:rPr>
  </w:style>
  <w:style w:type="paragraph" w:styleId="Heading3">
    <w:name w:val="heading 3"/>
    <w:basedOn w:val="Heading2"/>
    <w:next w:val="Normal"/>
    <w:link w:val="Heading3Char"/>
    <w:qFormat/>
    <w:rsid w:val="003571BF"/>
    <w:pPr>
      <w:numPr>
        <w:ilvl w:val="0"/>
        <w:numId w:val="0"/>
      </w:numPr>
      <w:spacing w:before="120"/>
      <w:outlineLvl w:val="2"/>
    </w:pPr>
    <w:rPr>
      <w:sz w:val="24"/>
      <w:lang w:eastAsia="ja-JP"/>
    </w:rPr>
  </w:style>
  <w:style w:type="paragraph" w:styleId="Heading4">
    <w:name w:val="heading 4"/>
    <w:basedOn w:val="Heading3"/>
    <w:next w:val="Normal"/>
    <w:link w:val="Heading4Char"/>
    <w:qFormat/>
    <w:rsid w:val="003571BF"/>
    <w:pPr>
      <w:numPr>
        <w:ilvl w:val="3"/>
      </w:numPr>
      <w:outlineLvl w:val="3"/>
    </w:pPr>
    <w:rPr>
      <w:rFonts w:ascii="Times New Roman" w:hAnsi="Times New Roman"/>
    </w:rPr>
  </w:style>
  <w:style w:type="paragraph" w:styleId="Heading5">
    <w:name w:val="heading 5"/>
    <w:basedOn w:val="Heading4"/>
    <w:next w:val="Normal"/>
    <w:link w:val="Heading5Char"/>
    <w:qFormat/>
    <w:rsid w:val="003571BF"/>
    <w:pPr>
      <w:numPr>
        <w:ilvl w:val="4"/>
      </w:numPr>
      <w:outlineLvl w:val="4"/>
    </w:pPr>
    <w:rPr>
      <w:sz w:val="22"/>
    </w:rPr>
  </w:style>
  <w:style w:type="paragraph" w:styleId="Heading6">
    <w:name w:val="heading 6"/>
    <w:basedOn w:val="H6"/>
    <w:next w:val="Normal"/>
    <w:link w:val="Heading6Char"/>
    <w:qFormat/>
    <w:rsid w:val="003571BF"/>
    <w:pPr>
      <w:numPr>
        <w:ilvl w:val="5"/>
      </w:numPr>
      <w:ind w:left="1985" w:hanging="1985"/>
      <w:outlineLvl w:val="5"/>
    </w:pPr>
  </w:style>
  <w:style w:type="paragraph" w:styleId="Heading7">
    <w:name w:val="heading 7"/>
    <w:basedOn w:val="H6"/>
    <w:next w:val="Normal"/>
    <w:link w:val="Heading7Char"/>
    <w:qFormat/>
    <w:rsid w:val="003571BF"/>
    <w:pPr>
      <w:numPr>
        <w:ilvl w:val="6"/>
      </w:numPr>
      <w:ind w:left="1985" w:hanging="1985"/>
      <w:outlineLvl w:val="6"/>
    </w:pPr>
  </w:style>
  <w:style w:type="paragraph" w:styleId="Heading8">
    <w:name w:val="heading 8"/>
    <w:basedOn w:val="Heading1"/>
    <w:next w:val="Normal"/>
    <w:link w:val="Heading8Char"/>
    <w:qFormat/>
    <w:rsid w:val="003571BF"/>
    <w:pPr>
      <w:numPr>
        <w:ilvl w:val="7"/>
      </w:numPr>
      <w:outlineLvl w:val="7"/>
    </w:pPr>
  </w:style>
  <w:style w:type="paragraph" w:styleId="Heading9">
    <w:name w:val="heading 9"/>
    <w:basedOn w:val="Heading8"/>
    <w:next w:val="Normal"/>
    <w:link w:val="Heading9Char"/>
    <w:qFormat/>
    <w:rsid w:val="003571B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571BF"/>
    <w:pPr>
      <w:ind w:left="1985" w:hanging="1985"/>
      <w:outlineLvl w:val="9"/>
    </w:pPr>
    <w:rPr>
      <w:sz w:val="20"/>
    </w:rPr>
  </w:style>
  <w:style w:type="paragraph" w:styleId="List3">
    <w:name w:val="List 3"/>
    <w:basedOn w:val="List2"/>
    <w:link w:val="List3Char"/>
    <w:qFormat/>
    <w:rsid w:val="003571BF"/>
    <w:pPr>
      <w:ind w:left="1135"/>
    </w:pPr>
  </w:style>
  <w:style w:type="paragraph" w:styleId="List2">
    <w:name w:val="List 2"/>
    <w:basedOn w:val="List"/>
    <w:link w:val="List2Char"/>
    <w:qFormat/>
    <w:rsid w:val="003571BF"/>
    <w:pPr>
      <w:ind w:left="851"/>
    </w:pPr>
  </w:style>
  <w:style w:type="paragraph" w:styleId="List">
    <w:name w:val="List"/>
    <w:basedOn w:val="Normal"/>
    <w:link w:val="ListChar"/>
    <w:qFormat/>
    <w:rsid w:val="003571BF"/>
    <w:pPr>
      <w:ind w:left="568" w:hanging="284"/>
    </w:pPr>
  </w:style>
  <w:style w:type="paragraph" w:styleId="TOC7">
    <w:name w:val="toc 7"/>
    <w:basedOn w:val="TOC6"/>
    <w:next w:val="Normal"/>
    <w:qFormat/>
    <w:rsid w:val="003571BF"/>
    <w:pPr>
      <w:ind w:left="1200"/>
    </w:pPr>
  </w:style>
  <w:style w:type="paragraph" w:styleId="TOC6">
    <w:name w:val="toc 6"/>
    <w:basedOn w:val="TOC5"/>
    <w:next w:val="Normal"/>
    <w:qFormat/>
    <w:rsid w:val="003571BF"/>
    <w:pPr>
      <w:ind w:left="1000"/>
    </w:pPr>
  </w:style>
  <w:style w:type="paragraph" w:styleId="TOC5">
    <w:name w:val="toc 5"/>
    <w:basedOn w:val="TOC4"/>
    <w:next w:val="Normal"/>
    <w:qFormat/>
    <w:rsid w:val="003571BF"/>
    <w:pPr>
      <w:ind w:left="800"/>
    </w:pPr>
  </w:style>
  <w:style w:type="paragraph" w:styleId="TOC4">
    <w:name w:val="toc 4"/>
    <w:basedOn w:val="TOC3"/>
    <w:next w:val="Normal"/>
    <w:qFormat/>
    <w:rsid w:val="003571BF"/>
    <w:pPr>
      <w:ind w:left="600"/>
    </w:pPr>
  </w:style>
  <w:style w:type="paragraph" w:styleId="TOC3">
    <w:name w:val="toc 3"/>
    <w:basedOn w:val="TOC2"/>
    <w:next w:val="Normal"/>
    <w:uiPriority w:val="39"/>
    <w:qFormat/>
    <w:rsid w:val="003571BF"/>
    <w:pPr>
      <w:spacing w:before="0"/>
      <w:ind w:left="400"/>
    </w:pPr>
    <w:rPr>
      <w:i w:val="0"/>
      <w:iCs w:val="0"/>
    </w:rPr>
  </w:style>
  <w:style w:type="paragraph" w:styleId="TOC2">
    <w:name w:val="toc 2"/>
    <w:basedOn w:val="TOC1"/>
    <w:next w:val="Normal"/>
    <w:uiPriority w:val="39"/>
    <w:qFormat/>
    <w:rsid w:val="003571BF"/>
    <w:pPr>
      <w:spacing w:before="120" w:after="0"/>
      <w:ind w:left="200"/>
    </w:pPr>
    <w:rPr>
      <w:b w:val="0"/>
      <w:bCs w:val="0"/>
      <w:i/>
      <w:iCs/>
    </w:rPr>
  </w:style>
  <w:style w:type="paragraph" w:styleId="TOC1">
    <w:name w:val="toc 1"/>
    <w:next w:val="Normal"/>
    <w:uiPriority w:val="39"/>
    <w:qFormat/>
    <w:rsid w:val="003571BF"/>
    <w:pPr>
      <w:spacing w:before="240" w:after="120"/>
    </w:pPr>
    <w:rPr>
      <w:rFonts w:asciiTheme="minorHAnsi" w:eastAsia="MS Mincho" w:hAnsiTheme="minorHAnsi"/>
      <w:b/>
      <w:bCs/>
      <w:lang w:val="en-GB" w:eastAsia="ja-JP"/>
    </w:rPr>
  </w:style>
  <w:style w:type="paragraph" w:styleId="ListNumber2">
    <w:name w:val="List Number 2"/>
    <w:basedOn w:val="ListNumber"/>
    <w:qFormat/>
    <w:rsid w:val="003571BF"/>
    <w:pPr>
      <w:ind w:left="851"/>
    </w:pPr>
  </w:style>
  <w:style w:type="paragraph" w:styleId="ListNumber">
    <w:name w:val="List Number"/>
    <w:basedOn w:val="List"/>
    <w:qFormat/>
    <w:rsid w:val="003571BF"/>
  </w:style>
  <w:style w:type="paragraph" w:styleId="ListBullet4">
    <w:name w:val="List Bullet 4"/>
    <w:basedOn w:val="ListBullet3"/>
    <w:qFormat/>
    <w:rsid w:val="003571BF"/>
    <w:pPr>
      <w:ind w:left="1418"/>
    </w:pPr>
  </w:style>
  <w:style w:type="paragraph" w:styleId="ListBullet3">
    <w:name w:val="List Bullet 3"/>
    <w:basedOn w:val="ListBullet2"/>
    <w:qFormat/>
    <w:rsid w:val="003571BF"/>
    <w:pPr>
      <w:ind w:left="1135"/>
    </w:pPr>
  </w:style>
  <w:style w:type="paragraph" w:styleId="ListBullet2">
    <w:name w:val="List Bullet 2"/>
    <w:basedOn w:val="ListBullet"/>
    <w:qFormat/>
    <w:rsid w:val="003571BF"/>
    <w:pPr>
      <w:ind w:left="851"/>
    </w:pPr>
  </w:style>
  <w:style w:type="paragraph" w:styleId="ListBullet">
    <w:name w:val="List Bullet"/>
    <w:basedOn w:val="List"/>
    <w:uiPriority w:val="99"/>
    <w:qFormat/>
    <w:rsid w:val="003571BF"/>
  </w:style>
  <w:style w:type="paragraph" w:styleId="Caption">
    <w:name w:val="caption"/>
    <w:basedOn w:val="Normal"/>
    <w:next w:val="Normal"/>
    <w:link w:val="CaptionChar"/>
    <w:uiPriority w:val="35"/>
    <w:unhideWhenUsed/>
    <w:qFormat/>
    <w:rsid w:val="003571BF"/>
    <w:pPr>
      <w:jc w:val="center"/>
    </w:pPr>
    <w:rPr>
      <w:b/>
      <w:bCs/>
    </w:rPr>
  </w:style>
  <w:style w:type="paragraph" w:styleId="DocumentMap">
    <w:name w:val="Document Map"/>
    <w:basedOn w:val="Normal"/>
    <w:link w:val="DocumentMapChar"/>
    <w:qFormat/>
    <w:rsid w:val="003571BF"/>
    <w:pPr>
      <w:shd w:val="clear" w:color="auto" w:fill="000080"/>
    </w:pPr>
    <w:rPr>
      <w:rFonts w:ascii="Arial" w:eastAsia="MS Gothic" w:hAnsi="Arial"/>
    </w:rPr>
  </w:style>
  <w:style w:type="paragraph" w:styleId="CommentText">
    <w:name w:val="annotation text"/>
    <w:basedOn w:val="Normal"/>
    <w:link w:val="CommentTextChar"/>
    <w:uiPriority w:val="99"/>
    <w:qFormat/>
    <w:rsid w:val="003571BF"/>
  </w:style>
  <w:style w:type="paragraph" w:styleId="BodyText3">
    <w:name w:val="Body Text 3"/>
    <w:basedOn w:val="Normal"/>
    <w:link w:val="BodyText3Char"/>
    <w:qFormat/>
    <w:rsid w:val="003571BF"/>
    <w:pPr>
      <w:widowControl w:val="0"/>
      <w:spacing w:after="0"/>
    </w:pPr>
    <w:rPr>
      <w:rFonts w:ascii="Calibri" w:eastAsia="宋体" w:hAnsi="Calibri"/>
      <w:i/>
      <w:kern w:val="2"/>
      <w:lang w:val="en-US" w:eastAsia="zh-CN"/>
    </w:rPr>
  </w:style>
  <w:style w:type="paragraph" w:styleId="BodyText">
    <w:name w:val="Body Text"/>
    <w:basedOn w:val="Normal"/>
    <w:link w:val="BodyTextChar"/>
    <w:qFormat/>
    <w:rsid w:val="003571BF"/>
    <w:pPr>
      <w:overflowPunct w:val="0"/>
      <w:autoSpaceDE w:val="0"/>
      <w:autoSpaceDN w:val="0"/>
      <w:adjustRightInd w:val="0"/>
      <w:textAlignment w:val="baseline"/>
    </w:pPr>
  </w:style>
  <w:style w:type="paragraph" w:styleId="BodyTextIndent">
    <w:name w:val="Body Text Indent"/>
    <w:basedOn w:val="Normal"/>
    <w:link w:val="BodyTextIndentChar"/>
    <w:qFormat/>
    <w:rsid w:val="003571BF"/>
    <w:pPr>
      <w:ind w:leftChars="71" w:left="142"/>
    </w:pPr>
  </w:style>
  <w:style w:type="paragraph" w:styleId="PlainText">
    <w:name w:val="Plain Text"/>
    <w:basedOn w:val="Normal"/>
    <w:link w:val="PlainTextChar"/>
    <w:uiPriority w:val="99"/>
    <w:unhideWhenUsed/>
    <w:qFormat/>
    <w:rsid w:val="003571BF"/>
    <w:pPr>
      <w:spacing w:after="0"/>
    </w:pPr>
    <w:rPr>
      <w:rFonts w:ascii="Consolas" w:eastAsia="Calibri" w:hAnsi="Consolas" w:cs="Consolas"/>
      <w:sz w:val="21"/>
      <w:szCs w:val="21"/>
      <w:lang w:val="en-US" w:eastAsia="zh-CN"/>
    </w:rPr>
  </w:style>
  <w:style w:type="paragraph" w:styleId="ListBullet5">
    <w:name w:val="List Bullet 5"/>
    <w:basedOn w:val="ListBullet4"/>
    <w:qFormat/>
    <w:rsid w:val="003571BF"/>
    <w:pPr>
      <w:ind w:left="1702"/>
    </w:pPr>
  </w:style>
  <w:style w:type="paragraph" w:styleId="TOC8">
    <w:name w:val="toc 8"/>
    <w:basedOn w:val="TOC1"/>
    <w:next w:val="Normal"/>
    <w:qFormat/>
    <w:rsid w:val="003571BF"/>
    <w:pPr>
      <w:spacing w:before="0" w:after="0"/>
      <w:ind w:left="1400"/>
    </w:pPr>
    <w:rPr>
      <w:b w:val="0"/>
      <w:bCs w:val="0"/>
    </w:rPr>
  </w:style>
  <w:style w:type="paragraph" w:styleId="Date">
    <w:name w:val="Date"/>
    <w:basedOn w:val="Normal"/>
    <w:next w:val="Normal"/>
    <w:link w:val="DateChar"/>
    <w:qFormat/>
    <w:rsid w:val="003571BF"/>
  </w:style>
  <w:style w:type="paragraph" w:styleId="BodyTextIndent2">
    <w:name w:val="Body Text Indent 2"/>
    <w:basedOn w:val="Normal"/>
    <w:link w:val="BodyTextIndent2Char"/>
    <w:qFormat/>
    <w:rsid w:val="003571BF"/>
    <w:pPr>
      <w:ind w:leftChars="100" w:left="200"/>
    </w:pPr>
  </w:style>
  <w:style w:type="paragraph" w:styleId="EndnoteText">
    <w:name w:val="endnote text"/>
    <w:basedOn w:val="Normal"/>
    <w:link w:val="EndnoteTextChar"/>
    <w:qFormat/>
    <w:rsid w:val="003571BF"/>
    <w:pPr>
      <w:spacing w:after="0"/>
    </w:pPr>
    <w:rPr>
      <w:rFonts w:eastAsia="Malgun Gothic"/>
      <w:lang w:eastAsia="en-US"/>
    </w:rPr>
  </w:style>
  <w:style w:type="paragraph" w:styleId="BalloonText">
    <w:name w:val="Balloon Text"/>
    <w:basedOn w:val="Normal"/>
    <w:link w:val="BalloonTextChar"/>
    <w:semiHidden/>
    <w:qFormat/>
    <w:rsid w:val="003571BF"/>
    <w:rPr>
      <w:rFonts w:ascii="Arial" w:eastAsia="MS Gothic" w:hAnsi="Arial"/>
      <w:sz w:val="18"/>
      <w:szCs w:val="18"/>
    </w:rPr>
  </w:style>
  <w:style w:type="paragraph" w:styleId="Footer">
    <w:name w:val="footer"/>
    <w:basedOn w:val="Header"/>
    <w:link w:val="FooterChar"/>
    <w:uiPriority w:val="99"/>
    <w:qFormat/>
    <w:rsid w:val="003571BF"/>
    <w:pPr>
      <w:jc w:val="center"/>
    </w:pPr>
    <w:rPr>
      <w:i/>
    </w:rPr>
  </w:style>
  <w:style w:type="paragraph" w:styleId="Header">
    <w:name w:val="header"/>
    <w:link w:val="HeaderChar"/>
    <w:qFormat/>
    <w:rsid w:val="003571BF"/>
    <w:pPr>
      <w:widowControl w:val="0"/>
    </w:pPr>
    <w:rPr>
      <w:rFonts w:ascii="Arial" w:eastAsia="MS Mincho" w:hAnsi="Arial"/>
      <w:b/>
      <w:sz w:val="18"/>
      <w:lang w:val="en-GB" w:eastAsia="en-US"/>
    </w:rPr>
  </w:style>
  <w:style w:type="paragraph" w:styleId="Subtitle">
    <w:name w:val="Subtitle"/>
    <w:basedOn w:val="Normal"/>
    <w:next w:val="Normal"/>
    <w:link w:val="SubtitleChar"/>
    <w:qFormat/>
    <w:rsid w:val="003571B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3571BF"/>
    <w:pPr>
      <w:keepLines/>
      <w:spacing w:after="0"/>
      <w:ind w:left="454" w:hanging="454"/>
    </w:pPr>
    <w:rPr>
      <w:sz w:val="16"/>
    </w:rPr>
  </w:style>
  <w:style w:type="paragraph" w:styleId="List5">
    <w:name w:val="List 5"/>
    <w:basedOn w:val="List4"/>
    <w:qFormat/>
    <w:rsid w:val="003571BF"/>
    <w:pPr>
      <w:ind w:left="1702"/>
    </w:pPr>
  </w:style>
  <w:style w:type="paragraph" w:styleId="List4">
    <w:name w:val="List 4"/>
    <w:basedOn w:val="List3"/>
    <w:qFormat/>
    <w:rsid w:val="003571BF"/>
    <w:pPr>
      <w:ind w:left="1418"/>
    </w:pPr>
  </w:style>
  <w:style w:type="paragraph" w:styleId="TableofFigures">
    <w:name w:val="table of figures"/>
    <w:basedOn w:val="Normal"/>
    <w:next w:val="Normal"/>
    <w:uiPriority w:val="99"/>
    <w:qFormat/>
    <w:rsid w:val="003571BF"/>
    <w:pPr>
      <w:spacing w:after="0"/>
      <w:ind w:left="400" w:hanging="400"/>
    </w:pPr>
    <w:rPr>
      <w:rFonts w:asciiTheme="minorHAnsi" w:hAnsiTheme="minorHAnsi"/>
      <w:b/>
      <w:bCs/>
    </w:rPr>
  </w:style>
  <w:style w:type="paragraph" w:styleId="TOC9">
    <w:name w:val="toc 9"/>
    <w:basedOn w:val="TOC8"/>
    <w:next w:val="Normal"/>
    <w:qFormat/>
    <w:rsid w:val="003571BF"/>
    <w:pPr>
      <w:ind w:left="1600"/>
    </w:pPr>
  </w:style>
  <w:style w:type="paragraph" w:styleId="BodyText2">
    <w:name w:val="Body Text 2"/>
    <w:basedOn w:val="Normal"/>
    <w:link w:val="BodyText2Char"/>
    <w:qFormat/>
    <w:rsid w:val="003571BF"/>
    <w:rPr>
      <w:i/>
      <w:iCs/>
    </w:rPr>
  </w:style>
  <w:style w:type="paragraph" w:styleId="ListContinue2">
    <w:name w:val="List Continue 2"/>
    <w:basedOn w:val="Normal"/>
    <w:qFormat/>
    <w:rsid w:val="003571BF"/>
    <w:pPr>
      <w:ind w:leftChars="400" w:left="850"/>
    </w:pPr>
  </w:style>
  <w:style w:type="paragraph" w:styleId="HTMLPreformatted">
    <w:name w:val="HTML Preformatted"/>
    <w:basedOn w:val="Normal"/>
    <w:link w:val="HTMLPreformattedChar"/>
    <w:uiPriority w:val="99"/>
    <w:unhideWhenUsed/>
    <w:qFormat/>
    <w:rsid w:val="0035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3571B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3571BF"/>
    <w:pPr>
      <w:keepLines/>
      <w:spacing w:after="0"/>
    </w:pPr>
  </w:style>
  <w:style w:type="paragraph" w:styleId="Index2">
    <w:name w:val="index 2"/>
    <w:basedOn w:val="Index1"/>
    <w:next w:val="Normal"/>
    <w:qFormat/>
    <w:rsid w:val="003571BF"/>
    <w:pPr>
      <w:ind w:left="284"/>
    </w:pPr>
  </w:style>
  <w:style w:type="paragraph" w:styleId="Title">
    <w:name w:val="Title"/>
    <w:basedOn w:val="Normal"/>
    <w:link w:val="TitleChar"/>
    <w:qFormat/>
    <w:rsid w:val="003571B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3571BF"/>
    <w:rPr>
      <w:b/>
      <w:bCs/>
    </w:rPr>
  </w:style>
  <w:style w:type="paragraph" w:styleId="BodyTextFirstIndent2">
    <w:name w:val="Body Text First Indent 2"/>
    <w:basedOn w:val="BodyTextIndent"/>
    <w:link w:val="BodyTextFirstIndent2Char"/>
    <w:qFormat/>
    <w:rsid w:val="003571BF"/>
    <w:pPr>
      <w:ind w:leftChars="400" w:left="851" w:firstLineChars="100" w:firstLine="210"/>
    </w:pPr>
    <w:rPr>
      <w:lang w:eastAsia="en-US"/>
    </w:rPr>
  </w:style>
  <w:style w:type="table" w:styleId="TableGrid">
    <w:name w:val="Table Grid"/>
    <w:basedOn w:val="TableNormal"/>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3571B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3571B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3571B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3571B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3571B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3571B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3571B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3571B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3571B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3571B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3571B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3571BF"/>
    <w:rPr>
      <w:b/>
      <w:bCs/>
    </w:rPr>
  </w:style>
  <w:style w:type="character" w:styleId="EndnoteReference">
    <w:name w:val="endnote reference"/>
    <w:qFormat/>
    <w:rsid w:val="003571BF"/>
    <w:rPr>
      <w:vertAlign w:val="superscript"/>
    </w:rPr>
  </w:style>
  <w:style w:type="character" w:styleId="PageNumber">
    <w:name w:val="page number"/>
    <w:basedOn w:val="DefaultParagraphFont"/>
    <w:qFormat/>
    <w:rsid w:val="003571BF"/>
  </w:style>
  <w:style w:type="character" w:styleId="FollowedHyperlink">
    <w:name w:val="FollowedHyperlink"/>
    <w:qFormat/>
    <w:rsid w:val="003571BF"/>
    <w:rPr>
      <w:color w:val="800080"/>
      <w:u w:val="single"/>
    </w:rPr>
  </w:style>
  <w:style w:type="character" w:styleId="Emphasis">
    <w:name w:val="Emphasis"/>
    <w:uiPriority w:val="20"/>
    <w:qFormat/>
    <w:rsid w:val="003571BF"/>
    <w:rPr>
      <w:i/>
      <w:iCs/>
    </w:rPr>
  </w:style>
  <w:style w:type="character" w:styleId="Hyperlink">
    <w:name w:val="Hyperlink"/>
    <w:uiPriority w:val="99"/>
    <w:qFormat/>
    <w:rsid w:val="003571BF"/>
    <w:rPr>
      <w:color w:val="0000FF"/>
      <w:u w:val="single"/>
    </w:rPr>
  </w:style>
  <w:style w:type="character" w:styleId="CommentReference">
    <w:name w:val="annotation reference"/>
    <w:uiPriority w:val="99"/>
    <w:qFormat/>
    <w:rsid w:val="003571BF"/>
    <w:rPr>
      <w:sz w:val="16"/>
    </w:rPr>
  </w:style>
  <w:style w:type="character" w:styleId="FootnoteReference">
    <w:name w:val="footnote reference"/>
    <w:qFormat/>
    <w:rsid w:val="003571BF"/>
    <w:rPr>
      <w:b/>
      <w:position w:val="6"/>
      <w:sz w:val="16"/>
    </w:rPr>
  </w:style>
  <w:style w:type="character" w:customStyle="1" w:styleId="BalloonTextChar">
    <w:name w:val="Balloon Text Char"/>
    <w:link w:val="BalloonText"/>
    <w:uiPriority w:val="99"/>
    <w:semiHidden/>
    <w:qFormat/>
    <w:rsid w:val="003571BF"/>
    <w:rPr>
      <w:rFonts w:ascii="Arial" w:eastAsia="MS Gothic" w:hAnsi="Arial"/>
      <w:sz w:val="18"/>
      <w:szCs w:val="18"/>
      <w:lang w:val="en-GB" w:eastAsia="ja-JP"/>
    </w:rPr>
  </w:style>
  <w:style w:type="paragraph" w:customStyle="1" w:styleId="ZT">
    <w:name w:val="ZT"/>
    <w:qFormat/>
    <w:rsid w:val="003571B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3571BF"/>
    <w:pPr>
      <w:framePr w:wrap="notBeside" w:vAnchor="page" w:hAnchor="margin" w:xAlign="center" w:y="6805"/>
      <w:widowControl w:val="0"/>
    </w:pPr>
    <w:rPr>
      <w:rFonts w:ascii="Arial" w:eastAsia="MS Mincho" w:hAnsi="Arial"/>
      <w:lang w:val="en-GB" w:eastAsia="en-US"/>
    </w:rPr>
  </w:style>
  <w:style w:type="paragraph" w:customStyle="1" w:styleId="TT">
    <w:name w:val="TT"/>
    <w:basedOn w:val="Heading1"/>
    <w:next w:val="Normal"/>
    <w:qFormat/>
    <w:rsid w:val="003571BF"/>
    <w:pPr>
      <w:outlineLvl w:val="9"/>
    </w:pPr>
  </w:style>
  <w:style w:type="paragraph" w:customStyle="1" w:styleId="TAH">
    <w:name w:val="TAH"/>
    <w:basedOn w:val="TAC"/>
    <w:link w:val="TAHCar"/>
    <w:qFormat/>
    <w:rsid w:val="003571BF"/>
    <w:rPr>
      <w:b/>
    </w:rPr>
  </w:style>
  <w:style w:type="paragraph" w:customStyle="1" w:styleId="TAC">
    <w:name w:val="TAC"/>
    <w:basedOn w:val="TAL"/>
    <w:link w:val="TACChar"/>
    <w:qFormat/>
    <w:rsid w:val="003571BF"/>
    <w:pPr>
      <w:jc w:val="center"/>
    </w:pPr>
  </w:style>
  <w:style w:type="paragraph" w:customStyle="1" w:styleId="TAL">
    <w:name w:val="TAL"/>
    <w:basedOn w:val="Normal"/>
    <w:link w:val="TALCar"/>
    <w:qFormat/>
    <w:rsid w:val="003571BF"/>
    <w:pPr>
      <w:keepNext/>
      <w:keepLines/>
      <w:spacing w:after="0"/>
    </w:pPr>
    <w:rPr>
      <w:rFonts w:ascii="Arial" w:hAnsi="Arial"/>
      <w:sz w:val="18"/>
    </w:rPr>
  </w:style>
  <w:style w:type="paragraph" w:customStyle="1" w:styleId="TF">
    <w:name w:val="TF"/>
    <w:basedOn w:val="TH"/>
    <w:link w:val="TFChar"/>
    <w:qFormat/>
    <w:rsid w:val="003571BF"/>
    <w:pPr>
      <w:keepNext w:val="0"/>
      <w:spacing w:before="0" w:after="240"/>
    </w:pPr>
  </w:style>
  <w:style w:type="paragraph" w:customStyle="1" w:styleId="TH">
    <w:name w:val="TH"/>
    <w:basedOn w:val="Normal"/>
    <w:link w:val="THChar"/>
    <w:qFormat/>
    <w:rsid w:val="003571BF"/>
    <w:pPr>
      <w:keepNext/>
      <w:keepLines/>
      <w:spacing w:before="60"/>
      <w:jc w:val="center"/>
    </w:pPr>
    <w:rPr>
      <w:rFonts w:ascii="Arial" w:hAnsi="Arial"/>
      <w:b/>
    </w:rPr>
  </w:style>
  <w:style w:type="paragraph" w:customStyle="1" w:styleId="NO">
    <w:name w:val="NO"/>
    <w:basedOn w:val="Normal"/>
    <w:link w:val="NOChar"/>
    <w:qFormat/>
    <w:rsid w:val="003571BF"/>
    <w:pPr>
      <w:keepLines/>
      <w:ind w:left="1135" w:hanging="851"/>
    </w:pPr>
  </w:style>
  <w:style w:type="paragraph" w:customStyle="1" w:styleId="EX">
    <w:name w:val="EX"/>
    <w:basedOn w:val="Normal"/>
    <w:qFormat/>
    <w:rsid w:val="003571BF"/>
    <w:pPr>
      <w:keepLines/>
      <w:ind w:left="1702" w:hanging="1418"/>
    </w:pPr>
  </w:style>
  <w:style w:type="paragraph" w:customStyle="1" w:styleId="FP">
    <w:name w:val="FP"/>
    <w:basedOn w:val="Normal"/>
    <w:qFormat/>
    <w:rsid w:val="003571BF"/>
    <w:pPr>
      <w:spacing w:after="0"/>
    </w:pPr>
  </w:style>
  <w:style w:type="paragraph" w:customStyle="1" w:styleId="LD">
    <w:name w:val="LD"/>
    <w:qFormat/>
    <w:rsid w:val="003571BF"/>
    <w:pPr>
      <w:keepNext/>
      <w:keepLines/>
      <w:spacing w:line="180" w:lineRule="exact"/>
    </w:pPr>
    <w:rPr>
      <w:rFonts w:ascii="MS LineDraw" w:eastAsia="MS Mincho" w:hAnsi="MS LineDraw"/>
      <w:lang w:val="en-GB" w:eastAsia="en-US"/>
    </w:rPr>
  </w:style>
  <w:style w:type="paragraph" w:customStyle="1" w:styleId="NW">
    <w:name w:val="NW"/>
    <w:basedOn w:val="NO"/>
    <w:qFormat/>
    <w:rsid w:val="003571BF"/>
    <w:pPr>
      <w:spacing w:after="0"/>
    </w:pPr>
  </w:style>
  <w:style w:type="paragraph" w:customStyle="1" w:styleId="EW">
    <w:name w:val="EW"/>
    <w:basedOn w:val="EX"/>
    <w:qFormat/>
    <w:rsid w:val="003571BF"/>
    <w:pPr>
      <w:spacing w:after="0"/>
    </w:pPr>
  </w:style>
  <w:style w:type="paragraph" w:customStyle="1" w:styleId="EQ">
    <w:name w:val="EQ"/>
    <w:basedOn w:val="Normal"/>
    <w:next w:val="Normal"/>
    <w:qFormat/>
    <w:rsid w:val="003571BF"/>
    <w:pPr>
      <w:keepLines/>
      <w:tabs>
        <w:tab w:val="center" w:pos="4536"/>
        <w:tab w:val="right" w:pos="9072"/>
      </w:tabs>
    </w:pPr>
  </w:style>
  <w:style w:type="paragraph" w:customStyle="1" w:styleId="NF">
    <w:name w:val="NF"/>
    <w:basedOn w:val="NO"/>
    <w:qFormat/>
    <w:rsid w:val="003571BF"/>
    <w:pPr>
      <w:keepNext/>
      <w:spacing w:after="0"/>
    </w:pPr>
    <w:rPr>
      <w:rFonts w:ascii="Arial" w:hAnsi="Arial"/>
      <w:sz w:val="18"/>
    </w:rPr>
  </w:style>
  <w:style w:type="paragraph" w:customStyle="1" w:styleId="PL">
    <w:name w:val="PL"/>
    <w:link w:val="PLChar"/>
    <w:qFormat/>
    <w:rsid w:val="003571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rsid w:val="003571BF"/>
    <w:pPr>
      <w:jc w:val="right"/>
    </w:pPr>
  </w:style>
  <w:style w:type="paragraph" w:customStyle="1" w:styleId="TAN">
    <w:name w:val="TAN"/>
    <w:basedOn w:val="TAL"/>
    <w:link w:val="TANChar"/>
    <w:qFormat/>
    <w:rsid w:val="003571BF"/>
    <w:pPr>
      <w:ind w:left="851" w:hanging="851"/>
    </w:pPr>
  </w:style>
  <w:style w:type="paragraph" w:customStyle="1" w:styleId="ZA">
    <w:name w:val="ZA"/>
    <w:qFormat/>
    <w:rsid w:val="003571B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3571B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3571BF"/>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3571B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3571BF"/>
    <w:pPr>
      <w:framePr w:wrap="notBeside" w:y="16161"/>
    </w:pPr>
  </w:style>
  <w:style w:type="character" w:customStyle="1" w:styleId="ZGSM">
    <w:name w:val="ZGSM"/>
    <w:qFormat/>
    <w:rsid w:val="003571BF"/>
  </w:style>
  <w:style w:type="paragraph" w:customStyle="1" w:styleId="ZG">
    <w:name w:val="ZG"/>
    <w:qFormat/>
    <w:rsid w:val="003571B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3571BF"/>
    <w:rPr>
      <w:color w:val="FF0000"/>
    </w:rPr>
  </w:style>
  <w:style w:type="paragraph" w:customStyle="1" w:styleId="B1">
    <w:name w:val="B1"/>
    <w:basedOn w:val="List"/>
    <w:link w:val="B1Char1"/>
    <w:qFormat/>
    <w:rsid w:val="003571BF"/>
  </w:style>
  <w:style w:type="paragraph" w:customStyle="1" w:styleId="B2">
    <w:name w:val="B2"/>
    <w:basedOn w:val="List2"/>
    <w:link w:val="B2Char"/>
    <w:qFormat/>
    <w:rsid w:val="003571BF"/>
  </w:style>
  <w:style w:type="paragraph" w:customStyle="1" w:styleId="B3">
    <w:name w:val="B3"/>
    <w:basedOn w:val="List3"/>
    <w:link w:val="B3Char"/>
    <w:qFormat/>
    <w:rsid w:val="003571BF"/>
  </w:style>
  <w:style w:type="paragraph" w:customStyle="1" w:styleId="B4">
    <w:name w:val="B4"/>
    <w:basedOn w:val="List4"/>
    <w:qFormat/>
    <w:rsid w:val="003571BF"/>
  </w:style>
  <w:style w:type="paragraph" w:customStyle="1" w:styleId="B5">
    <w:name w:val="B5"/>
    <w:basedOn w:val="List5"/>
    <w:qFormat/>
    <w:rsid w:val="003571BF"/>
  </w:style>
  <w:style w:type="paragraph" w:customStyle="1" w:styleId="ZTD">
    <w:name w:val="ZTD"/>
    <w:basedOn w:val="ZB"/>
    <w:qFormat/>
    <w:rsid w:val="003571BF"/>
    <w:pPr>
      <w:framePr w:hRule="auto" w:wrap="notBeside" w:y="852"/>
    </w:pPr>
    <w:rPr>
      <w:i w:val="0"/>
      <w:sz w:val="40"/>
    </w:rPr>
  </w:style>
  <w:style w:type="paragraph" w:customStyle="1" w:styleId="CRCoverPage">
    <w:name w:val="CR Cover Page"/>
    <w:link w:val="CRCoverPageChar"/>
    <w:qFormat/>
    <w:rsid w:val="003571BF"/>
    <w:pPr>
      <w:spacing w:after="120"/>
    </w:pPr>
    <w:rPr>
      <w:rFonts w:ascii="Arial" w:eastAsia="MS Mincho" w:hAnsi="Arial"/>
      <w:lang w:val="en-GB" w:eastAsia="en-US"/>
    </w:rPr>
  </w:style>
  <w:style w:type="paragraph" w:customStyle="1" w:styleId="tdoc-header">
    <w:name w:val="tdoc-header"/>
    <w:qFormat/>
    <w:rsid w:val="003571BF"/>
    <w:rPr>
      <w:rFonts w:ascii="Arial" w:eastAsia="MS Mincho" w:hAnsi="Arial"/>
      <w:sz w:val="24"/>
      <w:lang w:val="en-GB" w:eastAsia="en-US"/>
    </w:rPr>
  </w:style>
  <w:style w:type="paragraph" w:customStyle="1" w:styleId="HDStyleLS">
    <w:name w:val="HDStyle_LS"/>
    <w:basedOn w:val="Header"/>
    <w:qFormat/>
    <w:rsid w:val="003571B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3571BF"/>
    <w:pPr>
      <w:overflowPunct w:val="0"/>
      <w:autoSpaceDE w:val="0"/>
      <w:autoSpaceDN w:val="0"/>
      <w:adjustRightInd w:val="0"/>
      <w:ind w:left="851"/>
      <w:textAlignment w:val="baseline"/>
    </w:pPr>
  </w:style>
  <w:style w:type="paragraph" w:customStyle="1" w:styleId="INDENT2">
    <w:name w:val="INDENT2"/>
    <w:basedOn w:val="Normal"/>
    <w:qFormat/>
    <w:rsid w:val="003571BF"/>
    <w:pPr>
      <w:overflowPunct w:val="0"/>
      <w:autoSpaceDE w:val="0"/>
      <w:autoSpaceDN w:val="0"/>
      <w:adjustRightInd w:val="0"/>
      <w:ind w:left="1135" w:hanging="284"/>
      <w:textAlignment w:val="baseline"/>
    </w:pPr>
  </w:style>
  <w:style w:type="paragraph" w:customStyle="1" w:styleId="INDENT3">
    <w:name w:val="INDENT3"/>
    <w:basedOn w:val="Normal"/>
    <w:qFormat/>
    <w:rsid w:val="003571B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3571B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3571B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3571B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3571B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3571BF"/>
    <w:pPr>
      <w:overflowPunct w:val="0"/>
      <w:autoSpaceDE w:val="0"/>
      <w:autoSpaceDN w:val="0"/>
      <w:adjustRightInd w:val="0"/>
      <w:textAlignment w:val="baseline"/>
    </w:pPr>
  </w:style>
  <w:style w:type="paragraph" w:customStyle="1" w:styleId="Guidance">
    <w:name w:val="Guidance"/>
    <w:basedOn w:val="Normal"/>
    <w:qFormat/>
    <w:rsid w:val="003571B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3571B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3571BF"/>
    <w:pPr>
      <w:overflowPunct w:val="0"/>
      <w:autoSpaceDE w:val="0"/>
      <w:autoSpaceDN w:val="0"/>
      <w:adjustRightInd w:val="0"/>
      <w:ind w:left="1418" w:hanging="1418"/>
      <w:textAlignment w:val="baseline"/>
    </w:pPr>
  </w:style>
  <w:style w:type="paragraph" w:customStyle="1" w:styleId="CRfront">
    <w:name w:val="CR_front"/>
    <w:next w:val="Normal"/>
    <w:qFormat/>
    <w:rsid w:val="003571BF"/>
    <w:rPr>
      <w:rFonts w:ascii="Arial" w:eastAsia="MS Mincho" w:hAnsi="Arial"/>
      <w:lang w:val="en-GB" w:eastAsia="en-US"/>
    </w:rPr>
  </w:style>
  <w:style w:type="paragraph" w:customStyle="1" w:styleId="berschrift2Head2A2">
    <w:name w:val="Überschrift 2.Head2A.2"/>
    <w:basedOn w:val="Heading1"/>
    <w:next w:val="Normal"/>
    <w:qFormat/>
    <w:rsid w:val="003571BF"/>
    <w:pPr>
      <w:spacing w:before="180"/>
      <w:outlineLvl w:val="1"/>
    </w:pPr>
    <w:rPr>
      <w:sz w:val="32"/>
      <w:lang w:eastAsia="de-DE"/>
    </w:rPr>
  </w:style>
  <w:style w:type="paragraph" w:customStyle="1" w:styleId="berschrift3h3H3Underrubrik2">
    <w:name w:val="Überschrift 3.h3.H3.Underrubrik2"/>
    <w:basedOn w:val="Heading2"/>
    <w:next w:val="Normal"/>
    <w:qFormat/>
    <w:rsid w:val="003571BF"/>
    <w:pPr>
      <w:spacing w:before="120"/>
      <w:outlineLvl w:val="2"/>
    </w:pPr>
    <w:rPr>
      <w:lang w:eastAsia="de-DE"/>
    </w:rPr>
  </w:style>
  <w:style w:type="paragraph" w:customStyle="1" w:styleId="Reference">
    <w:name w:val="Reference"/>
    <w:basedOn w:val="Normal"/>
    <w:link w:val="ReferenceChar"/>
    <w:uiPriority w:val="99"/>
    <w:qFormat/>
    <w:rsid w:val="003571BF"/>
    <w:pPr>
      <w:tabs>
        <w:tab w:val="left" w:pos="420"/>
      </w:tabs>
      <w:spacing w:after="0"/>
      <w:ind w:left="420" w:hanging="420"/>
    </w:pPr>
  </w:style>
  <w:style w:type="paragraph" w:customStyle="1" w:styleId="Bullets">
    <w:name w:val="Bullets"/>
    <w:basedOn w:val="BodyText"/>
    <w:qFormat/>
    <w:rsid w:val="003571BF"/>
    <w:pPr>
      <w:widowControl w:val="0"/>
      <w:spacing w:after="120"/>
      <w:ind w:left="283" w:hanging="283"/>
    </w:pPr>
    <w:rPr>
      <w:lang w:eastAsia="de-DE"/>
    </w:rPr>
  </w:style>
  <w:style w:type="paragraph" w:customStyle="1" w:styleId="BalloonText1">
    <w:name w:val="Balloon Text1"/>
    <w:basedOn w:val="Normal"/>
    <w:semiHidden/>
    <w:qFormat/>
    <w:rsid w:val="003571B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3571BF"/>
    <w:pPr>
      <w:spacing w:before="360" w:after="0" w:line="240" w:lineRule="atLeast"/>
      <w:jc w:val="center"/>
    </w:pPr>
    <w:rPr>
      <w:lang w:val="en-US"/>
    </w:rPr>
  </w:style>
  <w:style w:type="character" w:customStyle="1" w:styleId="ListChar">
    <w:name w:val="List Char"/>
    <w:link w:val="List"/>
    <w:qFormat/>
    <w:rsid w:val="003571BF"/>
    <w:rPr>
      <w:rFonts w:eastAsia="MS Mincho"/>
      <w:lang w:val="en-GB" w:eastAsia="en-US" w:bidi="ar-SA"/>
    </w:rPr>
  </w:style>
  <w:style w:type="character" w:customStyle="1" w:styleId="List2Char">
    <w:name w:val="List 2 Char"/>
    <w:basedOn w:val="ListChar"/>
    <w:link w:val="List2"/>
    <w:qFormat/>
    <w:rsid w:val="003571BF"/>
    <w:rPr>
      <w:rFonts w:eastAsia="MS Mincho"/>
      <w:lang w:val="en-GB" w:eastAsia="en-US" w:bidi="ar-SA"/>
    </w:rPr>
  </w:style>
  <w:style w:type="character" w:customStyle="1" w:styleId="List3Char">
    <w:name w:val="List 3 Char"/>
    <w:basedOn w:val="List2Char"/>
    <w:link w:val="List3"/>
    <w:qFormat/>
    <w:rsid w:val="003571BF"/>
    <w:rPr>
      <w:rFonts w:eastAsia="MS Mincho"/>
      <w:lang w:val="en-GB" w:eastAsia="en-US" w:bidi="ar-SA"/>
    </w:rPr>
  </w:style>
  <w:style w:type="character" w:customStyle="1" w:styleId="B3Char">
    <w:name w:val="B3 Char"/>
    <w:basedOn w:val="List3Char"/>
    <w:link w:val="B3"/>
    <w:qFormat/>
    <w:rsid w:val="003571BF"/>
    <w:rPr>
      <w:rFonts w:eastAsia="MS Mincho"/>
      <w:lang w:val="en-GB" w:eastAsia="en-US" w:bidi="ar-SA"/>
    </w:rPr>
  </w:style>
  <w:style w:type="character" w:customStyle="1" w:styleId="B2Char">
    <w:name w:val="B2 Char"/>
    <w:basedOn w:val="List2Char"/>
    <w:link w:val="B2"/>
    <w:qFormat/>
    <w:rsid w:val="003571BF"/>
    <w:rPr>
      <w:rFonts w:eastAsia="MS Mincho"/>
      <w:lang w:val="en-GB" w:eastAsia="en-US" w:bidi="ar-SA"/>
    </w:rPr>
  </w:style>
  <w:style w:type="paragraph" w:customStyle="1" w:styleId="List1">
    <w:name w:val="List 1"/>
    <w:basedOn w:val="Normal"/>
    <w:qFormat/>
    <w:rsid w:val="003571BF"/>
    <w:pPr>
      <w:spacing w:after="120"/>
      <w:ind w:left="568" w:hanging="284"/>
    </w:pPr>
    <w:rPr>
      <w:rFonts w:ascii="Arial" w:hAnsi="Arial"/>
      <w:szCs w:val="22"/>
    </w:rPr>
  </w:style>
  <w:style w:type="character" w:customStyle="1" w:styleId="PLChar">
    <w:name w:val="PL Char"/>
    <w:link w:val="PL"/>
    <w:qFormat/>
    <w:rsid w:val="003571BF"/>
    <w:rPr>
      <w:rFonts w:ascii="Courier New" w:hAnsi="Courier New"/>
      <w:sz w:val="16"/>
      <w:lang w:val="en-GB" w:eastAsia="en-US" w:bidi="ar-SA"/>
    </w:rPr>
  </w:style>
  <w:style w:type="character" w:customStyle="1" w:styleId="THChar">
    <w:name w:val="TH Char"/>
    <w:link w:val="TH"/>
    <w:qFormat/>
    <w:rsid w:val="003571BF"/>
    <w:rPr>
      <w:rFonts w:ascii="Arial" w:hAnsi="Arial"/>
      <w:b/>
      <w:lang w:val="en-GB" w:eastAsia="en-US"/>
    </w:rPr>
  </w:style>
  <w:style w:type="character" w:customStyle="1" w:styleId="TALCar">
    <w:name w:val="TAL Car"/>
    <w:link w:val="TAL"/>
    <w:qFormat/>
    <w:rsid w:val="003571BF"/>
    <w:rPr>
      <w:rFonts w:ascii="Arial" w:hAnsi="Arial"/>
      <w:sz w:val="18"/>
      <w:lang w:val="en-GB" w:eastAsia="en-US"/>
    </w:rPr>
  </w:style>
  <w:style w:type="paragraph" w:customStyle="1" w:styleId="assocaitedwith">
    <w:name w:val="assocaited with"/>
    <w:basedOn w:val="Normal"/>
    <w:qFormat/>
    <w:rsid w:val="003571BF"/>
    <w:pPr>
      <w:jc w:val="center"/>
    </w:pPr>
  </w:style>
  <w:style w:type="paragraph" w:customStyle="1" w:styleId="Nor">
    <w:name w:val="Nor'"/>
    <w:basedOn w:val="assocaitedwith"/>
    <w:qFormat/>
    <w:rsid w:val="003571BF"/>
    <w:rPr>
      <w:b/>
    </w:rPr>
  </w:style>
  <w:style w:type="character" w:customStyle="1" w:styleId="NOChar">
    <w:name w:val="NO Char"/>
    <w:link w:val="NO"/>
    <w:qFormat/>
    <w:rsid w:val="003571BF"/>
    <w:rPr>
      <w:rFonts w:ascii="Times New Roman" w:hAnsi="Times New Roman"/>
      <w:lang w:val="en-GB"/>
    </w:rPr>
  </w:style>
  <w:style w:type="character" w:customStyle="1" w:styleId="BodyTextChar">
    <w:name w:val="Body Text Char"/>
    <w:link w:val="BodyText"/>
    <w:qFormat/>
    <w:rsid w:val="003571BF"/>
    <w:rPr>
      <w:rFonts w:ascii="Times New Roman" w:hAnsi="Times New Roman"/>
      <w:lang w:val="en-GB"/>
    </w:rPr>
  </w:style>
  <w:style w:type="character" w:customStyle="1" w:styleId="B1Char1">
    <w:name w:val="B1 Char1"/>
    <w:link w:val="B1"/>
    <w:qFormat/>
    <w:rsid w:val="003571BF"/>
    <w:rPr>
      <w:rFonts w:ascii="Times New Roman" w:hAnsi="Times New Roman"/>
      <w:lang w:val="en-GB" w:eastAsia="ja-JP"/>
    </w:rPr>
  </w:style>
  <w:style w:type="character" w:customStyle="1" w:styleId="Heading3Char">
    <w:name w:val="Heading 3 Char"/>
    <w:link w:val="Heading3"/>
    <w:qFormat/>
    <w:rsid w:val="003571BF"/>
    <w:rPr>
      <w:rFonts w:ascii="Arial" w:hAnsi="Arial"/>
      <w:sz w:val="24"/>
      <w:lang w:val="en-GB" w:eastAsia="ja-JP"/>
    </w:rPr>
  </w:style>
  <w:style w:type="character" w:customStyle="1" w:styleId="Heading2Char">
    <w:name w:val="Heading 2 Char"/>
    <w:link w:val="Heading2"/>
    <w:qFormat/>
    <w:rsid w:val="003571BF"/>
    <w:rPr>
      <w:rFonts w:ascii="Arial" w:eastAsia="MS Mincho" w:hAnsi="Arial"/>
      <w:sz w:val="28"/>
      <w:lang w:val="en-GB" w:eastAsia="en-US"/>
    </w:rPr>
  </w:style>
  <w:style w:type="paragraph" w:styleId="ListParagraph">
    <w:name w:val="List Paragraph"/>
    <w:basedOn w:val="Normal"/>
    <w:link w:val="ListParagraphChar"/>
    <w:uiPriority w:val="34"/>
    <w:qFormat/>
    <w:rsid w:val="003571BF"/>
    <w:pPr>
      <w:spacing w:after="0"/>
      <w:ind w:left="720"/>
      <w:contextualSpacing/>
    </w:pPr>
    <w:rPr>
      <w:rFonts w:eastAsia="Times New Roman"/>
      <w:szCs w:val="24"/>
      <w:lang w:val="en-US"/>
    </w:rPr>
  </w:style>
  <w:style w:type="table" w:customStyle="1" w:styleId="1">
    <w:name w:val="浅色列表1"/>
    <w:basedOn w:val="TableNormal"/>
    <w:uiPriority w:val="61"/>
    <w:qFormat/>
    <w:rsid w:val="003571B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3571BF"/>
    <w:rPr>
      <w:rFonts w:ascii="Arial" w:eastAsia="MS Mincho" w:hAnsi="Arial"/>
      <w:sz w:val="36"/>
      <w:lang w:val="en-GB" w:eastAsia="en-US"/>
    </w:rPr>
  </w:style>
  <w:style w:type="character" w:customStyle="1" w:styleId="ListParagraphChar">
    <w:name w:val="List Paragraph Char"/>
    <w:link w:val="ListParagraph"/>
    <w:uiPriority w:val="34"/>
    <w:qFormat/>
    <w:rsid w:val="003571BF"/>
    <w:rPr>
      <w:rFonts w:ascii="Times New Roman" w:eastAsia="Times New Roman" w:hAnsi="Times New Roman"/>
      <w:szCs w:val="24"/>
      <w:lang w:eastAsia="ja-JP"/>
    </w:rPr>
  </w:style>
  <w:style w:type="character" w:customStyle="1" w:styleId="TitleChar">
    <w:name w:val="Title Char"/>
    <w:link w:val="Title"/>
    <w:qFormat/>
    <w:rsid w:val="003571BF"/>
    <w:rPr>
      <w:rFonts w:ascii="Arial" w:hAnsi="Arial"/>
      <w:b/>
      <w:sz w:val="24"/>
      <w:lang w:val="de-DE" w:eastAsia="en-US"/>
    </w:rPr>
  </w:style>
  <w:style w:type="paragraph" w:customStyle="1" w:styleId="MTDisplayEquation">
    <w:name w:val="MTDisplayEquation"/>
    <w:basedOn w:val="Normal"/>
    <w:next w:val="Normal"/>
    <w:link w:val="MTDisplayEquationChar"/>
    <w:qFormat/>
    <w:rsid w:val="003571BF"/>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3571BF"/>
    <w:rPr>
      <w:rFonts w:ascii="Calibri" w:eastAsia="宋体" w:hAnsi="Calibri"/>
      <w:kern w:val="2"/>
      <w:sz w:val="21"/>
      <w:szCs w:val="22"/>
    </w:rPr>
  </w:style>
  <w:style w:type="paragraph" w:customStyle="1" w:styleId="Revision1">
    <w:name w:val="Revision1"/>
    <w:hidden/>
    <w:uiPriority w:val="99"/>
    <w:semiHidden/>
    <w:qFormat/>
    <w:rsid w:val="003571BF"/>
    <w:rPr>
      <w:rFonts w:eastAsia="MS Mincho"/>
      <w:lang w:val="en-GB" w:eastAsia="en-US"/>
    </w:rPr>
  </w:style>
  <w:style w:type="paragraph" w:customStyle="1" w:styleId="maintext">
    <w:name w:val="main text"/>
    <w:basedOn w:val="Normal"/>
    <w:link w:val="maintextChar"/>
    <w:qFormat/>
    <w:rsid w:val="003571B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3571BF"/>
    <w:rPr>
      <w:rFonts w:ascii="Times New Roman" w:eastAsia="Malgun Gothic" w:hAnsi="Times New Roman" w:cs="Batang"/>
      <w:lang w:val="en-GB" w:eastAsia="ko-KR"/>
    </w:rPr>
  </w:style>
  <w:style w:type="character" w:customStyle="1" w:styleId="HeaderChar">
    <w:name w:val="Header Char"/>
    <w:link w:val="Header"/>
    <w:qFormat/>
    <w:rsid w:val="003571BF"/>
    <w:rPr>
      <w:rFonts w:ascii="Arial" w:hAnsi="Arial"/>
      <w:b/>
      <w:sz w:val="18"/>
      <w:lang w:val="en-GB" w:eastAsia="en-US"/>
    </w:rPr>
  </w:style>
  <w:style w:type="character" w:customStyle="1" w:styleId="CaptionChar">
    <w:name w:val="Caption Char"/>
    <w:basedOn w:val="DefaultParagraphFont"/>
    <w:link w:val="Caption"/>
    <w:uiPriority w:val="35"/>
    <w:qFormat/>
    <w:rsid w:val="003571BF"/>
    <w:rPr>
      <w:rFonts w:ascii="Times New Roman" w:hAnsi="Times New Roman"/>
      <w:b/>
      <w:bCs/>
      <w:lang w:val="en-GB" w:eastAsia="ja-JP"/>
    </w:rPr>
  </w:style>
  <w:style w:type="paragraph" w:customStyle="1" w:styleId="TdocHeader2">
    <w:name w:val="Tdoc_Header_2"/>
    <w:basedOn w:val="Normal"/>
    <w:qFormat/>
    <w:rsid w:val="003571B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3571B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3571BF"/>
    <w:pPr>
      <w:tabs>
        <w:tab w:val="right" w:pos="9072"/>
        <w:tab w:val="right" w:pos="10206"/>
      </w:tabs>
    </w:pPr>
    <w:rPr>
      <w:rFonts w:eastAsia="Batang"/>
      <w:sz w:val="20"/>
    </w:rPr>
  </w:style>
  <w:style w:type="paragraph" w:customStyle="1" w:styleId="TdocHeading2">
    <w:name w:val="Tdoc_Heading_2"/>
    <w:basedOn w:val="Normal"/>
    <w:qFormat/>
    <w:rsid w:val="003571B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3571BF"/>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rsid w:val="003571B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3571BF"/>
    <w:pPr>
      <w:spacing w:before="40" w:after="0"/>
    </w:pPr>
    <w:rPr>
      <w:rFonts w:ascii="Arial" w:hAnsi="Arial"/>
      <w:i/>
      <w:sz w:val="18"/>
      <w:szCs w:val="24"/>
      <w:lang w:eastAsia="en-GB"/>
    </w:rPr>
  </w:style>
  <w:style w:type="character" w:customStyle="1" w:styleId="CommentsChar">
    <w:name w:val="Comments Char"/>
    <w:link w:val="Comments"/>
    <w:qFormat/>
    <w:rsid w:val="003571BF"/>
    <w:rPr>
      <w:rFonts w:ascii="Arial" w:hAnsi="Arial"/>
      <w:i/>
      <w:sz w:val="18"/>
      <w:szCs w:val="24"/>
      <w:lang w:val="en-GB" w:eastAsia="en-GB"/>
    </w:rPr>
  </w:style>
  <w:style w:type="paragraph" w:customStyle="1" w:styleId="DocHead">
    <w:name w:val="DocHead"/>
    <w:basedOn w:val="Normal"/>
    <w:next w:val="Normal"/>
    <w:qFormat/>
    <w:rsid w:val="003571BF"/>
    <w:pPr>
      <w:spacing w:after="0"/>
      <w:ind w:left="1418" w:hanging="1418"/>
    </w:pPr>
    <w:rPr>
      <w:rFonts w:eastAsia="Times New Roman"/>
      <w:b/>
      <w:bCs/>
      <w:sz w:val="24"/>
      <w:lang w:val="en-AU" w:eastAsia="en-US"/>
    </w:rPr>
  </w:style>
  <w:style w:type="paragraph" w:customStyle="1" w:styleId="Bulleted">
    <w:name w:val="Bulleted"/>
    <w:basedOn w:val="Normal"/>
    <w:qFormat/>
    <w:rsid w:val="003571B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3571BF"/>
    <w:rPr>
      <w:rFonts w:ascii="Arial" w:hAnsi="Arial"/>
      <w:lang w:val="en-GB" w:eastAsia="en-US"/>
    </w:rPr>
  </w:style>
  <w:style w:type="character" w:customStyle="1" w:styleId="a0">
    <w:name w:val="スタイル 標準 +"/>
    <w:qFormat/>
    <w:rsid w:val="003571BF"/>
    <w:rPr>
      <w:rFonts w:ascii="Times New Roman" w:eastAsia="MS Gothic" w:hAnsi="Times New Roman"/>
      <w:color w:val="auto"/>
      <w:kern w:val="0"/>
      <w:sz w:val="20"/>
      <w:u w:val="none"/>
    </w:rPr>
  </w:style>
  <w:style w:type="character" w:customStyle="1" w:styleId="B1Zchn">
    <w:name w:val="B1 Zchn"/>
    <w:basedOn w:val="Heading3Char1"/>
    <w:qFormat/>
    <w:rsid w:val="003571BF"/>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3571B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3571BF"/>
    <w:rPr>
      <w:rFonts w:eastAsia="MS Mincho"/>
      <w:lang w:val="en-GB" w:eastAsia="en-US" w:bidi="ar-SA"/>
    </w:rPr>
  </w:style>
  <w:style w:type="paragraph" w:customStyle="1" w:styleId="StatementBody">
    <w:name w:val="Statement Body"/>
    <w:basedOn w:val="Normal"/>
    <w:link w:val="StatementBodyChar"/>
    <w:qFormat/>
    <w:rsid w:val="003571B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3571BF"/>
    <w:rPr>
      <w:rFonts w:eastAsia="Times New Roman"/>
      <w:sz w:val="22"/>
      <w:szCs w:val="24"/>
      <w:lang w:eastAsia="ko-KR"/>
    </w:rPr>
  </w:style>
  <w:style w:type="paragraph" w:customStyle="1" w:styleId="bullet">
    <w:name w:val="bullet"/>
    <w:basedOn w:val="Normal"/>
    <w:link w:val="bullet0"/>
    <w:qFormat/>
    <w:rsid w:val="003571BF"/>
    <w:pPr>
      <w:numPr>
        <w:numId w:val="6"/>
      </w:numPr>
      <w:snapToGrid w:val="0"/>
      <w:spacing w:after="100" w:afterAutospacing="1"/>
    </w:pPr>
    <w:rPr>
      <w:rFonts w:eastAsia="MS Gothic"/>
      <w:sz w:val="24"/>
    </w:rPr>
  </w:style>
  <w:style w:type="character" w:customStyle="1" w:styleId="bullet0">
    <w:name w:val="bullet (文字)"/>
    <w:link w:val="bullet"/>
    <w:qFormat/>
    <w:rsid w:val="003571BF"/>
    <w:rPr>
      <w:rFonts w:eastAsia="MS Gothic"/>
      <w:sz w:val="24"/>
      <w:lang w:val="en-GB" w:eastAsia="ja-JP"/>
    </w:rPr>
  </w:style>
  <w:style w:type="paragraph" w:customStyle="1" w:styleId="References">
    <w:name w:val="References"/>
    <w:basedOn w:val="Normal"/>
    <w:qFormat/>
    <w:rsid w:val="003571BF"/>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3571BF"/>
    <w:pPr>
      <w:keepNext/>
      <w:numPr>
        <w:numId w:val="8"/>
      </w:numPr>
      <w:autoSpaceDE w:val="0"/>
      <w:autoSpaceDN w:val="0"/>
      <w:adjustRightInd w:val="0"/>
      <w:spacing w:before="60" w:after="60"/>
    </w:pPr>
    <w:rPr>
      <w:rFonts w:ascii="Arial" w:hAnsi="Arial" w:cs="Arial"/>
      <w:color w:val="0000FF"/>
      <w:kern w:val="2"/>
      <w:lang w:eastAsia="zh-CN"/>
    </w:rPr>
  </w:style>
  <w:style w:type="paragraph" w:customStyle="1" w:styleId="StatementHeading">
    <w:name w:val="Statement Heading"/>
    <w:basedOn w:val="Normal"/>
    <w:next w:val="StatementBody"/>
    <w:uiPriority w:val="99"/>
    <w:qFormat/>
    <w:rsid w:val="003571B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3571BF"/>
    <w:pPr>
      <w:widowControl w:val="0"/>
      <w:autoSpaceDE w:val="0"/>
      <w:autoSpaceDN w:val="0"/>
      <w:adjustRightInd w:val="0"/>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rsid w:val="003571B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3571BF"/>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rsid w:val="003571BF"/>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3571B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3571B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3571B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3571B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3571B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3571B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3571BF"/>
  </w:style>
  <w:style w:type="paragraph" w:customStyle="1" w:styleId="3GPPHeading1">
    <w:name w:val="3GPP Heading 1"/>
    <w:basedOn w:val="Heading1"/>
    <w:link w:val="3GPPHeading1Char"/>
    <w:qFormat/>
    <w:rsid w:val="003571B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3571BF"/>
    <w:rPr>
      <w:rFonts w:ascii="Arial" w:eastAsia="MS Mincho" w:hAnsi="Arial"/>
      <w:kern w:val="32"/>
      <w:sz w:val="32"/>
      <w:szCs w:val="32"/>
      <w:lang w:val="en-GB" w:eastAsia="en-US"/>
    </w:rPr>
  </w:style>
  <w:style w:type="paragraph" w:customStyle="1" w:styleId="Doc-text2">
    <w:name w:val="Doc-text2"/>
    <w:basedOn w:val="Normal"/>
    <w:link w:val="Doc-text2Char"/>
    <w:qFormat/>
    <w:rsid w:val="003571B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3571BF"/>
    <w:rPr>
      <w:rFonts w:ascii="Arial" w:hAnsi="Arial"/>
      <w:szCs w:val="24"/>
      <w:lang w:eastAsia="en-GB"/>
    </w:rPr>
  </w:style>
  <w:style w:type="character" w:customStyle="1" w:styleId="B1Char">
    <w:name w:val="B1 Char"/>
    <w:qFormat/>
    <w:locked/>
    <w:rsid w:val="003571BF"/>
    <w:rPr>
      <w:lang w:val="en-GB" w:eastAsia="en-US"/>
    </w:rPr>
  </w:style>
  <w:style w:type="paragraph" w:customStyle="1" w:styleId="CharCharCharCharCharChar">
    <w:name w:val="Char Char Char Char Char Char"/>
    <w:semiHidden/>
    <w:qFormat/>
    <w:rsid w:val="003571BF"/>
    <w:pPr>
      <w:keepNext/>
      <w:tabs>
        <w:tab w:val="left" w:pos="510"/>
      </w:tabs>
      <w:autoSpaceDE w:val="0"/>
      <w:autoSpaceDN w:val="0"/>
      <w:adjustRightInd w:val="0"/>
      <w:spacing w:before="60" w:after="60"/>
      <w:ind w:left="510" w:hanging="510"/>
    </w:pPr>
    <w:rPr>
      <w:rFonts w:ascii="Arial" w:hAnsi="Arial" w:cs="Arial"/>
      <w:color w:val="0000FF"/>
      <w:kern w:val="2"/>
      <w:lang w:eastAsia="zh-CN"/>
    </w:rPr>
  </w:style>
  <w:style w:type="character" w:customStyle="1" w:styleId="TACChar">
    <w:name w:val="TAC Char"/>
    <w:link w:val="TAC"/>
    <w:qFormat/>
    <w:rsid w:val="003571BF"/>
    <w:rPr>
      <w:rFonts w:ascii="Arial" w:hAnsi="Arial"/>
      <w:sz w:val="18"/>
      <w:lang w:val="en-GB" w:eastAsia="ja-JP"/>
    </w:rPr>
  </w:style>
  <w:style w:type="paragraph" w:customStyle="1" w:styleId="msolistparagraph0">
    <w:name w:val="msolistparagraph"/>
    <w:basedOn w:val="Normal"/>
    <w:qFormat/>
    <w:rsid w:val="003571BF"/>
    <w:pPr>
      <w:spacing w:after="0"/>
      <w:ind w:left="720"/>
    </w:pPr>
    <w:rPr>
      <w:rFonts w:ascii="Calibri" w:eastAsia="Batang" w:hAnsi="Calibri"/>
      <w:sz w:val="21"/>
      <w:szCs w:val="21"/>
    </w:rPr>
  </w:style>
  <w:style w:type="character" w:customStyle="1" w:styleId="CRCoverPageZchn">
    <w:name w:val="CR Cover Page Zchn"/>
    <w:qFormat/>
    <w:locked/>
    <w:rsid w:val="003571BF"/>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3571BF"/>
    <w:rPr>
      <w:rFonts w:ascii="Consolas" w:eastAsia="Calibri" w:hAnsi="Consolas" w:cs="Consolas"/>
      <w:sz w:val="21"/>
      <w:szCs w:val="21"/>
    </w:rPr>
  </w:style>
  <w:style w:type="paragraph" w:customStyle="1" w:styleId="IEEEParagraph">
    <w:name w:val="IEEE Paragraph"/>
    <w:basedOn w:val="Normal"/>
    <w:link w:val="IEEEParagraphChar"/>
    <w:qFormat/>
    <w:rsid w:val="003571BF"/>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3571BF"/>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3571B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3571BF"/>
    <w:rPr>
      <w:rFonts w:ascii="Times New Roman" w:hAnsi="Times New Roman"/>
      <w:szCs w:val="24"/>
      <w:lang w:val="en-GB" w:eastAsia="ja-JP"/>
    </w:rPr>
  </w:style>
  <w:style w:type="paragraph" w:customStyle="1" w:styleId="Statement">
    <w:name w:val="Statement"/>
    <w:basedOn w:val="Normal"/>
    <w:qFormat/>
    <w:rsid w:val="003571BF"/>
    <w:pPr>
      <w:keepNext/>
      <w:spacing w:after="0"/>
      <w:ind w:left="601" w:hanging="601"/>
    </w:pPr>
    <w:rPr>
      <w:rFonts w:eastAsia="Batang"/>
      <w:b/>
      <w:i/>
      <w:szCs w:val="24"/>
      <w:lang w:val="en-US" w:eastAsia="ko-KR"/>
    </w:rPr>
  </w:style>
  <w:style w:type="character" w:customStyle="1" w:styleId="Alcatel-Lucent-4">
    <w:name w:val="Alcatel-Lucent-4"/>
    <w:semiHidden/>
    <w:qFormat/>
    <w:rsid w:val="003571BF"/>
    <w:rPr>
      <w:rFonts w:ascii="Arial" w:hAnsi="Arial" w:cs="Arial"/>
      <w:color w:val="auto"/>
      <w:sz w:val="20"/>
      <w:szCs w:val="20"/>
    </w:rPr>
  </w:style>
  <w:style w:type="paragraph" w:customStyle="1" w:styleId="ZchnZchn">
    <w:name w:val="Zchn Zchn"/>
    <w:qFormat/>
    <w:rsid w:val="003571BF"/>
    <w:pPr>
      <w:keepNext/>
      <w:numPr>
        <w:numId w:val="9"/>
      </w:numPr>
      <w:suppressAutoHyphens/>
      <w:autoSpaceDE w:val="0"/>
      <w:spacing w:before="60" w:after="60"/>
    </w:pPr>
    <w:rPr>
      <w:rFonts w:ascii="Arial" w:hAnsi="Arial" w:cs="Arial"/>
      <w:color w:val="0000FF"/>
      <w:kern w:val="1"/>
      <w:lang w:eastAsia="ar-SA"/>
    </w:rPr>
  </w:style>
  <w:style w:type="character" w:customStyle="1" w:styleId="Alcatel-Lucent2">
    <w:name w:val="Alcatel-Lucent2"/>
    <w:semiHidden/>
    <w:qFormat/>
    <w:rsid w:val="003571BF"/>
    <w:rPr>
      <w:rFonts w:ascii="Arial" w:hAnsi="Arial" w:cs="Arial"/>
      <w:color w:val="auto"/>
      <w:sz w:val="20"/>
      <w:szCs w:val="20"/>
    </w:rPr>
  </w:style>
  <w:style w:type="character" w:customStyle="1" w:styleId="Heading4Char">
    <w:name w:val="Heading 4 Char"/>
    <w:basedOn w:val="DefaultParagraphFont"/>
    <w:link w:val="Heading4"/>
    <w:qFormat/>
    <w:rsid w:val="003571BF"/>
    <w:rPr>
      <w:rFonts w:ascii="Times New Roman" w:hAnsi="Times New Roman"/>
      <w:sz w:val="24"/>
      <w:lang w:val="en-GB" w:eastAsia="ja-JP"/>
    </w:rPr>
  </w:style>
  <w:style w:type="character" w:customStyle="1" w:styleId="Heading5Char">
    <w:name w:val="Heading 5 Char"/>
    <w:basedOn w:val="DefaultParagraphFont"/>
    <w:link w:val="Heading5"/>
    <w:qFormat/>
    <w:rsid w:val="003571B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3571BF"/>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character" w:customStyle="1" w:styleId="CommentTextChar">
    <w:name w:val="Comment Text Char"/>
    <w:link w:val="CommentText"/>
    <w:uiPriority w:val="99"/>
    <w:qFormat/>
    <w:rsid w:val="003571BF"/>
    <w:rPr>
      <w:rFonts w:ascii="Times New Roman" w:hAnsi="Times New Roman"/>
      <w:lang w:val="en-GB" w:eastAsia="ja-JP"/>
    </w:rPr>
  </w:style>
  <w:style w:type="character" w:customStyle="1" w:styleId="NOZchn">
    <w:name w:val="NO Zchn"/>
    <w:qFormat/>
    <w:rsid w:val="003571BF"/>
    <w:rPr>
      <w:color w:val="000000"/>
      <w:lang w:eastAsia="ja-JP"/>
    </w:rPr>
  </w:style>
  <w:style w:type="paragraph" w:customStyle="1" w:styleId="07cm12pt12">
    <w:name w:val="스타일 첫 줄:  0.7 cm 앞: 12 pt 줄 간격: 배수 1.2 줄"/>
    <w:basedOn w:val="Normal"/>
    <w:qFormat/>
    <w:rsid w:val="003571B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3571BF"/>
    <w:rPr>
      <w:rFonts w:ascii="Arial" w:hAnsi="Arial"/>
      <w:b/>
      <w:sz w:val="18"/>
      <w:lang w:val="en-GB" w:eastAsia="ja-JP"/>
    </w:rPr>
  </w:style>
  <w:style w:type="character" w:customStyle="1" w:styleId="TALChar">
    <w:name w:val="TAL Char"/>
    <w:qFormat/>
    <w:locked/>
    <w:rsid w:val="003571BF"/>
    <w:rPr>
      <w:rFonts w:ascii="Arial" w:eastAsia="宋体" w:hAnsi="Arial"/>
      <w:sz w:val="18"/>
      <w:lang w:eastAsia="en-US"/>
    </w:rPr>
  </w:style>
  <w:style w:type="character" w:customStyle="1" w:styleId="PlainTextChar1">
    <w:name w:val="Plain Text Char1"/>
    <w:semiHidden/>
    <w:qFormat/>
    <w:locked/>
    <w:rsid w:val="003571BF"/>
    <w:rPr>
      <w:rFonts w:ascii="Consolas" w:hAnsi="Consolas"/>
      <w:sz w:val="21"/>
      <w:szCs w:val="21"/>
      <w:lang w:bidi="ar-SA"/>
    </w:rPr>
  </w:style>
  <w:style w:type="paragraph" w:customStyle="1" w:styleId="TableCell">
    <w:name w:val="TableCell"/>
    <w:basedOn w:val="Normal"/>
    <w:qFormat/>
    <w:rsid w:val="003571B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3571BF"/>
    <w:rPr>
      <w:rFonts w:ascii="Arial" w:hAnsi="Arial"/>
      <w:b/>
      <w:i/>
      <w:sz w:val="18"/>
      <w:lang w:val="en-GB" w:eastAsia="en-US"/>
    </w:rPr>
  </w:style>
  <w:style w:type="character" w:customStyle="1" w:styleId="H2Char2">
    <w:name w:val="H2 Char2"/>
    <w:basedOn w:val="DefaultParagraphFont"/>
    <w:uiPriority w:val="9"/>
    <w:semiHidden/>
    <w:qFormat/>
    <w:rsid w:val="003571B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3571BF"/>
    <w:rPr>
      <w:rFonts w:ascii="Arial" w:eastAsia="MS Gothic" w:hAnsi="Arial"/>
      <w:kern w:val="28"/>
      <w:sz w:val="28"/>
      <w:lang w:eastAsia="ja-JP"/>
    </w:rPr>
  </w:style>
  <w:style w:type="character" w:customStyle="1" w:styleId="3GPPCaptionTableChar">
    <w:name w:val="3GPP Caption Table Char"/>
    <w:uiPriority w:val="99"/>
    <w:qFormat/>
    <w:rsid w:val="003571BF"/>
    <w:rPr>
      <w:rFonts w:ascii="Times New Roman" w:eastAsia="Times New Roman" w:hAnsi="Times New Roman"/>
      <w:b/>
      <w:bCs/>
    </w:rPr>
  </w:style>
  <w:style w:type="paragraph" w:customStyle="1" w:styleId="Text">
    <w:name w:val="Text"/>
    <w:basedOn w:val="Normal"/>
    <w:link w:val="TextChar"/>
    <w:qFormat/>
    <w:rsid w:val="003571BF"/>
    <w:pPr>
      <w:spacing w:after="0"/>
    </w:pPr>
    <w:rPr>
      <w:rFonts w:ascii="Times" w:eastAsia="Batang" w:hAnsi="Times"/>
      <w:szCs w:val="24"/>
      <w:lang w:eastAsia="en-GB"/>
    </w:rPr>
  </w:style>
  <w:style w:type="character" w:customStyle="1" w:styleId="TextChar">
    <w:name w:val="Text Char"/>
    <w:link w:val="Text"/>
    <w:qFormat/>
    <w:rsid w:val="003571BF"/>
    <w:rPr>
      <w:rFonts w:ascii="Times" w:eastAsia="Batang" w:hAnsi="Times"/>
      <w:szCs w:val="24"/>
      <w:lang w:val="en-GB" w:eastAsia="en-GB"/>
    </w:rPr>
  </w:style>
  <w:style w:type="paragraph" w:customStyle="1" w:styleId="2">
    <w:name w:val="我的正文首行2缩进"/>
    <w:basedOn w:val="Normal"/>
    <w:qFormat/>
    <w:rsid w:val="003571BF"/>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sid w:val="003571BF"/>
    <w:rPr>
      <w:rFonts w:ascii="Times New Roman" w:hAnsi="Times New Roman"/>
      <w:sz w:val="16"/>
      <w:lang w:val="en-GB" w:eastAsia="ja-JP"/>
    </w:rPr>
  </w:style>
  <w:style w:type="paragraph" w:customStyle="1" w:styleId="Paragraph">
    <w:name w:val="Paragraph"/>
    <w:basedOn w:val="Normal"/>
    <w:link w:val="ParagraphChar"/>
    <w:qFormat/>
    <w:rsid w:val="003571BF"/>
    <w:pPr>
      <w:spacing w:before="220" w:after="0"/>
    </w:pPr>
    <w:rPr>
      <w:sz w:val="22"/>
      <w:lang w:eastAsia="en-US"/>
    </w:rPr>
  </w:style>
  <w:style w:type="character" w:customStyle="1" w:styleId="im-content1">
    <w:name w:val="im-content1"/>
    <w:basedOn w:val="DefaultParagraphFont"/>
    <w:qFormat/>
    <w:rsid w:val="003571BF"/>
    <w:rPr>
      <w:color w:val="333333"/>
    </w:rPr>
  </w:style>
  <w:style w:type="paragraph" w:customStyle="1" w:styleId="Standard1">
    <w:name w:val="Standard1"/>
    <w:qFormat/>
    <w:rsid w:val="003571BF"/>
    <w:pPr>
      <w:widowControl w:val="0"/>
      <w:suppressAutoHyphens/>
      <w:spacing w:after="120"/>
      <w:textAlignment w:val="baseline"/>
    </w:pPr>
    <w:rPr>
      <w:rFonts w:eastAsia="Times" w:cs="Times"/>
      <w:kern w:val="1"/>
      <w:sz w:val="22"/>
      <w:lang w:eastAsia="zh-CN"/>
    </w:rPr>
  </w:style>
  <w:style w:type="character" w:customStyle="1" w:styleId="enumlev1Char">
    <w:name w:val="enumlev1 Char"/>
    <w:link w:val="enumlev1"/>
    <w:qFormat/>
    <w:locked/>
    <w:rsid w:val="003571BF"/>
    <w:rPr>
      <w:rFonts w:ascii="Times New Roman" w:eastAsia="Times New Roman" w:hAnsi="Times New Roman"/>
      <w:sz w:val="24"/>
      <w:lang w:val="en-GB" w:eastAsia="en-US"/>
    </w:rPr>
  </w:style>
  <w:style w:type="paragraph" w:customStyle="1" w:styleId="a2">
    <w:name w:val="样式 (中文) 宋体 两端对齐"/>
    <w:basedOn w:val="Normal"/>
    <w:qFormat/>
    <w:rsid w:val="003571BF"/>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3571BF"/>
    <w:pPr>
      <w:spacing w:after="200" w:line="276" w:lineRule="auto"/>
    </w:pPr>
    <w:rPr>
      <w:rFonts w:eastAsia="Times New Roman"/>
      <w:color w:val="000000"/>
      <w:lang w:eastAsia="en-US"/>
    </w:rPr>
  </w:style>
  <w:style w:type="paragraph" w:customStyle="1" w:styleId="Proposal">
    <w:name w:val="Proposal"/>
    <w:basedOn w:val="Normal"/>
    <w:link w:val="ProposalChar"/>
    <w:qFormat/>
    <w:rsid w:val="003571B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3571BF"/>
    <w:rPr>
      <w:rFonts w:ascii="Times New Roman" w:hAnsi="Times New Roman"/>
      <w:lang w:eastAsia="en-US"/>
    </w:rPr>
  </w:style>
  <w:style w:type="paragraph" w:customStyle="1" w:styleId="ListParagraph3">
    <w:name w:val="List Paragraph3"/>
    <w:basedOn w:val="Normal"/>
    <w:qFormat/>
    <w:rsid w:val="003571B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3571BF"/>
    <w:rPr>
      <w:rFonts w:ascii="Arial" w:hAnsi="Arial"/>
      <w:lang w:val="en-GB" w:eastAsia="ja-JP"/>
    </w:rPr>
  </w:style>
  <w:style w:type="character" w:customStyle="1" w:styleId="Heading7Char">
    <w:name w:val="Heading 7 Char"/>
    <w:link w:val="Heading7"/>
    <w:qFormat/>
    <w:rsid w:val="003571BF"/>
    <w:rPr>
      <w:rFonts w:ascii="Arial" w:hAnsi="Arial"/>
      <w:lang w:val="en-GB" w:eastAsia="ja-JP"/>
    </w:rPr>
  </w:style>
  <w:style w:type="character" w:customStyle="1" w:styleId="Heading8Char">
    <w:name w:val="Heading 8 Char"/>
    <w:link w:val="Heading8"/>
    <w:qFormat/>
    <w:rsid w:val="003571BF"/>
    <w:rPr>
      <w:rFonts w:ascii="Arial" w:eastAsia="MS Mincho" w:hAnsi="Arial"/>
      <w:sz w:val="36"/>
      <w:lang w:val="en-GB" w:eastAsia="en-US"/>
    </w:rPr>
  </w:style>
  <w:style w:type="character" w:customStyle="1" w:styleId="Heading9Char">
    <w:name w:val="Heading 9 Char"/>
    <w:link w:val="Heading9"/>
    <w:qFormat/>
    <w:rsid w:val="003571BF"/>
    <w:rPr>
      <w:rFonts w:ascii="Arial" w:eastAsia="MS Mincho" w:hAnsi="Arial"/>
      <w:sz w:val="36"/>
      <w:lang w:val="en-GB" w:eastAsia="en-US"/>
    </w:rPr>
  </w:style>
  <w:style w:type="character" w:customStyle="1" w:styleId="DocumentMapChar">
    <w:name w:val="Document Map Char"/>
    <w:link w:val="DocumentMap"/>
    <w:qFormat/>
    <w:rsid w:val="003571BF"/>
    <w:rPr>
      <w:rFonts w:ascii="Arial" w:eastAsia="MS Gothic" w:hAnsi="Arial"/>
      <w:shd w:val="clear" w:color="auto" w:fill="000080"/>
      <w:lang w:val="en-GB" w:eastAsia="ja-JP"/>
    </w:rPr>
  </w:style>
  <w:style w:type="character" w:customStyle="1" w:styleId="DateChar">
    <w:name w:val="Date Char"/>
    <w:link w:val="Date"/>
    <w:qFormat/>
    <w:rsid w:val="003571BF"/>
    <w:rPr>
      <w:rFonts w:ascii="Times New Roman" w:hAnsi="Times New Roman"/>
      <w:lang w:val="en-GB" w:eastAsia="ja-JP"/>
    </w:rPr>
  </w:style>
  <w:style w:type="character" w:customStyle="1" w:styleId="CommentSubjectChar">
    <w:name w:val="Comment Subject Char"/>
    <w:link w:val="CommentSubject"/>
    <w:uiPriority w:val="99"/>
    <w:semiHidden/>
    <w:qFormat/>
    <w:rsid w:val="003571BF"/>
    <w:rPr>
      <w:rFonts w:ascii="Times New Roman" w:hAnsi="Times New Roman"/>
      <w:b/>
      <w:bCs/>
      <w:lang w:val="en-GB" w:eastAsia="ja-JP"/>
    </w:rPr>
  </w:style>
  <w:style w:type="paragraph" w:customStyle="1" w:styleId="ListParagraph2">
    <w:name w:val="List Paragraph2"/>
    <w:basedOn w:val="Normal"/>
    <w:qFormat/>
    <w:rsid w:val="003571B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3571B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3571BF"/>
    <w:pPr>
      <w:spacing w:after="0"/>
      <w:ind w:left="720"/>
      <w:contextualSpacing/>
    </w:pPr>
    <w:rPr>
      <w:rFonts w:eastAsia="Times New Roman"/>
      <w:sz w:val="24"/>
      <w:szCs w:val="24"/>
      <w:lang w:val="en-US" w:eastAsia="zh-CN"/>
    </w:rPr>
  </w:style>
  <w:style w:type="paragraph" w:customStyle="1" w:styleId="61">
    <w:name w:val="标题 61"/>
    <w:basedOn w:val="Normal"/>
    <w:qFormat/>
    <w:rsid w:val="003571BF"/>
    <w:pPr>
      <w:tabs>
        <w:tab w:val="left" w:pos="1152"/>
      </w:tabs>
      <w:spacing w:after="0"/>
    </w:pPr>
    <w:rPr>
      <w:rFonts w:ascii="Times" w:eastAsia="MS PGothic" w:hAnsi="Times" w:cs="Times"/>
      <w:lang w:val="en-US"/>
    </w:rPr>
  </w:style>
  <w:style w:type="paragraph" w:customStyle="1" w:styleId="71">
    <w:name w:val="标题 71"/>
    <w:basedOn w:val="Normal"/>
    <w:qFormat/>
    <w:rsid w:val="003571BF"/>
    <w:pPr>
      <w:tabs>
        <w:tab w:val="left" w:pos="1296"/>
      </w:tabs>
      <w:spacing w:after="0"/>
    </w:pPr>
    <w:rPr>
      <w:rFonts w:ascii="Times" w:eastAsia="MS PGothic" w:hAnsi="Times" w:cs="Times"/>
      <w:lang w:val="en-US"/>
    </w:rPr>
  </w:style>
  <w:style w:type="paragraph" w:customStyle="1" w:styleId="heading30">
    <w:name w:val="heading3"/>
    <w:basedOn w:val="Normal"/>
    <w:qFormat/>
    <w:rsid w:val="003571B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3571B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3571B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3571BF"/>
    <w:pPr>
      <w:spacing w:after="0"/>
      <w:ind w:left="720"/>
      <w:contextualSpacing/>
    </w:pPr>
    <w:rPr>
      <w:rFonts w:eastAsia="Times New Roman"/>
      <w:sz w:val="24"/>
      <w:szCs w:val="24"/>
      <w:lang w:val="en-US" w:eastAsia="zh-CN"/>
    </w:rPr>
  </w:style>
  <w:style w:type="paragraph" w:customStyle="1" w:styleId="6111">
    <w:name w:val="标题 6111"/>
    <w:basedOn w:val="Normal"/>
    <w:qFormat/>
    <w:rsid w:val="003571BF"/>
    <w:pPr>
      <w:tabs>
        <w:tab w:val="left" w:pos="1152"/>
      </w:tabs>
      <w:spacing w:after="0"/>
    </w:pPr>
    <w:rPr>
      <w:rFonts w:ascii="Times" w:eastAsia="MS PGothic" w:hAnsi="Times" w:cs="Times"/>
      <w:lang w:val="en-US"/>
    </w:rPr>
  </w:style>
  <w:style w:type="paragraph" w:customStyle="1" w:styleId="7111">
    <w:name w:val="标题 7111"/>
    <w:basedOn w:val="Normal"/>
    <w:qFormat/>
    <w:rsid w:val="003571BF"/>
    <w:pPr>
      <w:tabs>
        <w:tab w:val="left" w:pos="1296"/>
      </w:tabs>
      <w:spacing w:after="0"/>
    </w:pPr>
    <w:rPr>
      <w:rFonts w:ascii="Times" w:eastAsia="MS PGothic" w:hAnsi="Times" w:cs="Times"/>
      <w:lang w:val="en-US"/>
    </w:rPr>
  </w:style>
  <w:style w:type="paragraph" w:customStyle="1" w:styleId="3GPPHeader">
    <w:name w:val="3GPP_Header"/>
    <w:basedOn w:val="Normal"/>
    <w:qFormat/>
    <w:rsid w:val="003571B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3571BF"/>
    <w:pPr>
      <w:spacing w:before="120" w:after="120" w:line="336" w:lineRule="auto"/>
      <w:ind w:firstLine="397"/>
    </w:pPr>
    <w:rPr>
      <w:rFonts w:eastAsia="Malgun Gothic"/>
    </w:rPr>
  </w:style>
  <w:style w:type="character" w:customStyle="1" w:styleId="NormalwithindentChar">
    <w:name w:val="Normal with indent Char"/>
    <w:link w:val="Normalwithindent"/>
    <w:qFormat/>
    <w:rsid w:val="003571B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3571BF"/>
    <w:rPr>
      <w:rFonts w:ascii="Times New Roman" w:eastAsia="Malgun Gothic" w:hAnsi="Times New Roman" w:cs="Batang"/>
      <w:lang w:val="en-GB" w:eastAsia="en-US"/>
    </w:rPr>
  </w:style>
  <w:style w:type="paragraph" w:customStyle="1" w:styleId="a3">
    <w:name w:val="스타일 양쪽"/>
    <w:basedOn w:val="Normal"/>
    <w:qFormat/>
    <w:rsid w:val="003571B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3571BF"/>
    <w:rPr>
      <w:color w:val="808080"/>
    </w:rPr>
  </w:style>
  <w:style w:type="paragraph" w:customStyle="1" w:styleId="CharCharCharCharCharChar1">
    <w:name w:val="Char Char Char Char Char Char1"/>
    <w:semiHidden/>
    <w:qFormat/>
    <w:rsid w:val="003571BF"/>
    <w:pPr>
      <w:keepNext/>
      <w:tabs>
        <w:tab w:val="left" w:pos="510"/>
      </w:tabs>
      <w:autoSpaceDE w:val="0"/>
      <w:autoSpaceDN w:val="0"/>
      <w:adjustRightInd w:val="0"/>
      <w:spacing w:before="60" w:after="60"/>
      <w:ind w:left="510" w:hanging="510"/>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3571BF"/>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character" w:customStyle="1" w:styleId="a4">
    <w:name w:val="本文 (文字)"/>
    <w:basedOn w:val="DefaultParagraphFont"/>
    <w:qFormat/>
    <w:locked/>
    <w:rsid w:val="003571BF"/>
    <w:rPr>
      <w:rFonts w:ascii="?? ??" w:hAnsi="?? ??"/>
      <w:lang w:eastAsia="en-US"/>
    </w:rPr>
  </w:style>
  <w:style w:type="paragraph" w:customStyle="1" w:styleId="Doc-text2JK">
    <w:name w:val="Doc-text2_JK"/>
    <w:basedOn w:val="Normal"/>
    <w:link w:val="Doc-text2JKChar"/>
    <w:qFormat/>
    <w:rsid w:val="003571B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3571BF"/>
    <w:rPr>
      <w:rFonts w:ascii="Times New Roman" w:hAnsi="Times New Roman"/>
      <w:szCs w:val="24"/>
      <w:lang w:val="en-GB" w:eastAsia="en-GB"/>
    </w:rPr>
  </w:style>
  <w:style w:type="character" w:customStyle="1" w:styleId="ReferenceChar">
    <w:name w:val="Reference Char"/>
    <w:link w:val="Reference"/>
    <w:qFormat/>
    <w:rsid w:val="003571B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3571BF"/>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character" w:customStyle="1" w:styleId="LGTdocChar">
    <w:name w:val="LGTdoc_본문 Char"/>
    <w:link w:val="LGTdoc"/>
    <w:qFormat/>
    <w:rsid w:val="003571BF"/>
    <w:rPr>
      <w:rFonts w:ascii="Times New Roman" w:eastAsia="Batang" w:hAnsi="Times New Roman"/>
      <w:kern w:val="2"/>
      <w:sz w:val="22"/>
      <w:szCs w:val="24"/>
      <w:lang w:val="en-GB" w:eastAsia="ko-KR"/>
    </w:rPr>
  </w:style>
  <w:style w:type="paragraph" w:styleId="NoSpacing">
    <w:name w:val="No Spacing"/>
    <w:uiPriority w:val="1"/>
    <w:qFormat/>
    <w:rsid w:val="003571BF"/>
    <w:rPr>
      <w:rFonts w:ascii="Calibri" w:hAnsi="Calibri"/>
      <w:sz w:val="22"/>
      <w:szCs w:val="22"/>
      <w:lang w:eastAsia="zh-CN"/>
    </w:rPr>
  </w:style>
  <w:style w:type="paragraph" w:customStyle="1" w:styleId="Equ">
    <w:name w:val="Equ"/>
    <w:basedOn w:val="BodyText"/>
    <w:qFormat/>
    <w:rsid w:val="003571B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3571B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3571B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3571B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3571B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3571BF"/>
    <w:rPr>
      <w:rFonts w:ascii="Times" w:hAnsi="Times"/>
      <w:szCs w:val="24"/>
      <w:lang w:eastAsia="en-US"/>
    </w:rPr>
  </w:style>
  <w:style w:type="character" w:customStyle="1" w:styleId="BodyTextChar1">
    <w:name w:val="Body Text Char1"/>
    <w:basedOn w:val="DefaultParagraphFont"/>
    <w:qFormat/>
    <w:rsid w:val="003571B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3571B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3571BF"/>
    <w:pPr>
      <w:spacing w:after="0"/>
      <w:ind w:left="720"/>
      <w:contextualSpacing/>
    </w:pPr>
    <w:rPr>
      <w:rFonts w:eastAsia="Times New Roman"/>
      <w:sz w:val="24"/>
      <w:szCs w:val="24"/>
      <w:lang w:val="en-US" w:eastAsia="zh-CN"/>
    </w:rPr>
  </w:style>
  <w:style w:type="paragraph" w:customStyle="1" w:styleId="xl63">
    <w:name w:val="xl63"/>
    <w:basedOn w:val="Normal"/>
    <w:qFormat/>
    <w:rsid w:val="003571B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3571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3571BF"/>
    <w:pPr>
      <w:spacing w:after="120"/>
    </w:pPr>
    <w:rPr>
      <w:rFonts w:eastAsia="宋体"/>
      <w:bCs/>
      <w:sz w:val="22"/>
      <w:szCs w:val="22"/>
      <w:lang w:val="en-AU" w:eastAsia="en-AU"/>
    </w:rPr>
  </w:style>
  <w:style w:type="character" w:customStyle="1" w:styleId="paratdocChar">
    <w:name w:val="para tdoc Char"/>
    <w:basedOn w:val="DefaultParagraphFont"/>
    <w:link w:val="paratdoc"/>
    <w:qFormat/>
    <w:rsid w:val="003571BF"/>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3571B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3571B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3571BF"/>
    <w:rPr>
      <w:rFonts w:ascii="Arial" w:eastAsia="Times New Roman" w:hAnsi="Arial"/>
      <w:spacing w:val="2"/>
      <w:lang w:eastAsia="en-US"/>
    </w:rPr>
  </w:style>
  <w:style w:type="paragraph" w:customStyle="1" w:styleId="tac0">
    <w:name w:val="tac"/>
    <w:basedOn w:val="Normal"/>
    <w:uiPriority w:val="99"/>
    <w:qFormat/>
    <w:rsid w:val="003571BF"/>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3571BF"/>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3571BF"/>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3571BF"/>
  </w:style>
  <w:style w:type="paragraph" w:customStyle="1" w:styleId="para">
    <w:name w:val="para"/>
    <w:basedOn w:val="Normal"/>
    <w:next w:val="para-ind"/>
    <w:qFormat/>
    <w:rsid w:val="003571BF"/>
    <w:pPr>
      <w:keepNext/>
      <w:spacing w:after="0"/>
    </w:pPr>
    <w:rPr>
      <w:rFonts w:eastAsia="Times New Roman"/>
      <w:sz w:val="24"/>
      <w:szCs w:val="24"/>
      <w:lang w:val="en-US" w:eastAsia="en-US"/>
    </w:rPr>
  </w:style>
  <w:style w:type="paragraph" w:customStyle="1" w:styleId="para-ind">
    <w:name w:val="para-ind"/>
    <w:basedOn w:val="Normal"/>
    <w:qFormat/>
    <w:rsid w:val="003571B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3571BF"/>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sid w:val="003571BF"/>
    <w:rPr>
      <w:rFonts w:ascii="Times New Roman" w:eastAsia="宋体" w:hAnsi="Times New Roman"/>
      <w:b/>
      <w:sz w:val="24"/>
      <w:szCs w:val="22"/>
      <w:lang w:val="en-GB" w:eastAsia="en-US"/>
    </w:rPr>
  </w:style>
  <w:style w:type="character" w:customStyle="1" w:styleId="13">
    <w:name w:val="表 (青) 13 (文字)"/>
    <w:uiPriority w:val="34"/>
    <w:qFormat/>
    <w:locked/>
    <w:rsid w:val="003571BF"/>
    <w:rPr>
      <w:rFonts w:eastAsia="MS Gothic"/>
      <w:sz w:val="24"/>
      <w:szCs w:val="24"/>
      <w:lang w:val="en-GB" w:eastAsia="en-US"/>
    </w:rPr>
  </w:style>
  <w:style w:type="character" w:customStyle="1" w:styleId="131">
    <w:name w:val="表 (青) 13 (文字)1"/>
    <w:uiPriority w:val="34"/>
    <w:qFormat/>
    <w:rsid w:val="003571B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3571B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3571B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3571B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3571B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3571B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3571BF"/>
    <w:pPr>
      <w:keepNext/>
      <w:spacing w:before="240" w:after="60"/>
    </w:pPr>
    <w:rPr>
      <w:rFonts w:eastAsia="宋体"/>
      <w:b/>
      <w:i/>
      <w:iCs/>
      <w:sz w:val="20"/>
      <w:szCs w:val="26"/>
    </w:rPr>
  </w:style>
  <w:style w:type="character" w:customStyle="1" w:styleId="Mention1">
    <w:name w:val="Mention1"/>
    <w:uiPriority w:val="99"/>
    <w:semiHidden/>
    <w:unhideWhenUsed/>
    <w:qFormat/>
    <w:rsid w:val="003571BF"/>
    <w:rPr>
      <w:color w:val="2B579A"/>
      <w:shd w:val="clear" w:color="auto" w:fill="E6E6E6"/>
    </w:rPr>
  </w:style>
  <w:style w:type="character" w:customStyle="1" w:styleId="UnresolvedMention1">
    <w:name w:val="Unresolved Mention1"/>
    <w:uiPriority w:val="99"/>
    <w:semiHidden/>
    <w:unhideWhenUsed/>
    <w:qFormat/>
    <w:rsid w:val="003571BF"/>
    <w:rPr>
      <w:color w:val="808080"/>
      <w:shd w:val="clear" w:color="auto" w:fill="E6E6E6"/>
    </w:rPr>
  </w:style>
  <w:style w:type="character" w:customStyle="1" w:styleId="BodyText2Char">
    <w:name w:val="Body Text 2 Char"/>
    <w:basedOn w:val="DefaultParagraphFont"/>
    <w:link w:val="BodyText2"/>
    <w:qFormat/>
    <w:rsid w:val="003571BF"/>
    <w:rPr>
      <w:rFonts w:ascii="Times New Roman" w:hAnsi="Times New Roman"/>
      <w:i/>
      <w:iCs/>
      <w:lang w:val="en-GB" w:eastAsia="ja-JP"/>
    </w:rPr>
  </w:style>
  <w:style w:type="character" w:customStyle="1" w:styleId="ParagraphChar">
    <w:name w:val="Paragraph Char"/>
    <w:link w:val="Paragraph"/>
    <w:qFormat/>
    <w:locked/>
    <w:rsid w:val="003571BF"/>
    <w:rPr>
      <w:rFonts w:ascii="Times New Roman" w:hAnsi="Times New Roman"/>
      <w:sz w:val="22"/>
      <w:lang w:val="en-GB" w:eastAsia="en-US"/>
    </w:rPr>
  </w:style>
  <w:style w:type="character" w:customStyle="1" w:styleId="ColorfulList-Accent1Char">
    <w:name w:val="Colorful List - Accent 1 Char"/>
    <w:uiPriority w:val="34"/>
    <w:qFormat/>
    <w:locked/>
    <w:rsid w:val="003571BF"/>
    <w:rPr>
      <w:rFonts w:eastAsia="MS Gothic"/>
      <w:sz w:val="24"/>
      <w:szCs w:val="24"/>
      <w:lang w:eastAsia="en-US"/>
    </w:rPr>
  </w:style>
  <w:style w:type="table" w:customStyle="1" w:styleId="GridTable4-Accent51">
    <w:name w:val="Grid Table 4 - Accent 51"/>
    <w:basedOn w:val="TableNormal"/>
    <w:uiPriority w:val="49"/>
    <w:qFormat/>
    <w:rsid w:val="003571BF"/>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3571BF"/>
    <w:rPr>
      <w:color w:val="000000"/>
    </w:rPr>
  </w:style>
  <w:style w:type="paragraph" w:customStyle="1" w:styleId="20">
    <w:name w:val="列出段落2"/>
    <w:basedOn w:val="Normal"/>
    <w:link w:val="Char0"/>
    <w:uiPriority w:val="34"/>
    <w:qFormat/>
    <w:rsid w:val="003571BF"/>
    <w:pPr>
      <w:spacing w:after="0"/>
      <w:ind w:leftChars="400" w:left="840"/>
    </w:pPr>
    <w:rPr>
      <w:rFonts w:eastAsia="MS Gothic"/>
      <w:sz w:val="24"/>
    </w:rPr>
  </w:style>
  <w:style w:type="character" w:customStyle="1" w:styleId="Char0">
    <w:name w:val="列出段落 Char"/>
    <w:link w:val="20"/>
    <w:uiPriority w:val="34"/>
    <w:qFormat/>
    <w:rsid w:val="003571BF"/>
    <w:rPr>
      <w:rFonts w:ascii="Times New Roman" w:eastAsia="MS Gothic" w:hAnsi="Times New Roman"/>
      <w:sz w:val="24"/>
      <w:lang w:val="en-GB" w:eastAsia="ja-JP"/>
    </w:rPr>
  </w:style>
  <w:style w:type="paragraph" w:customStyle="1" w:styleId="Normal1CharChar">
    <w:name w:val="Normal1 Char Char"/>
    <w:basedOn w:val="Normal"/>
    <w:qFormat/>
    <w:rsid w:val="003571B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3571BF"/>
    <w:rPr>
      <w:rFonts w:eastAsia="Times New Roman"/>
      <w:szCs w:val="24"/>
    </w:rPr>
  </w:style>
  <w:style w:type="paragraph" w:customStyle="1" w:styleId="B-Body">
    <w:name w:val="B-Body"/>
    <w:link w:val="B-BodyChar"/>
    <w:qFormat/>
    <w:rsid w:val="003571BF"/>
    <w:pPr>
      <w:tabs>
        <w:tab w:val="left" w:pos="2160"/>
      </w:tabs>
      <w:spacing w:before="120" w:after="40"/>
      <w:ind w:left="720"/>
    </w:pPr>
    <w:rPr>
      <w:rFonts w:eastAsia="Times New Roman"/>
      <w:sz w:val="22"/>
      <w:lang w:eastAsia="en-US"/>
    </w:rPr>
  </w:style>
  <w:style w:type="character" w:customStyle="1" w:styleId="B-BodyChar">
    <w:name w:val="B-Body Char"/>
    <w:basedOn w:val="DefaultParagraphFont"/>
    <w:link w:val="B-Body"/>
    <w:qFormat/>
    <w:rsid w:val="003571B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3571BF"/>
    <w:pPr>
      <w:numPr>
        <w:numId w:val="16"/>
      </w:numPr>
      <w:tabs>
        <w:tab w:val="clear" w:pos="1622"/>
      </w:tabs>
    </w:pPr>
  </w:style>
  <w:style w:type="character" w:customStyle="1" w:styleId="ComeBackCharChar">
    <w:name w:val="ComeBack Char Char"/>
    <w:link w:val="ComeBack"/>
    <w:qFormat/>
    <w:rsid w:val="003571BF"/>
    <w:rPr>
      <w:rFonts w:ascii="Arial" w:eastAsia="MS Mincho" w:hAnsi="Arial"/>
      <w:szCs w:val="24"/>
      <w:lang w:val="en-GB" w:eastAsia="en-GB"/>
    </w:rPr>
  </w:style>
  <w:style w:type="paragraph" w:customStyle="1" w:styleId="RAN1text">
    <w:name w:val="RAN1 text"/>
    <w:basedOn w:val="BodyText"/>
    <w:link w:val="RAN1textChar"/>
    <w:qFormat/>
    <w:rsid w:val="003571BF"/>
    <w:pPr>
      <w:overflowPunct/>
      <w:autoSpaceDE/>
      <w:autoSpaceDN/>
      <w:adjustRightInd/>
      <w:spacing w:after="0"/>
      <w:textAlignment w:val="auto"/>
    </w:pPr>
    <w:rPr>
      <w:szCs w:val="24"/>
    </w:rPr>
  </w:style>
  <w:style w:type="character" w:customStyle="1" w:styleId="RAN1textChar">
    <w:name w:val="RAN1 text Char"/>
    <w:link w:val="RAN1text"/>
    <w:qFormat/>
    <w:rsid w:val="003571BF"/>
    <w:rPr>
      <w:rFonts w:ascii="Times New Roman" w:hAnsi="Times New Roman"/>
      <w:szCs w:val="24"/>
    </w:rPr>
  </w:style>
  <w:style w:type="paragraph" w:customStyle="1" w:styleId="RAN1tdoc">
    <w:name w:val="RAN1 tdoc"/>
    <w:basedOn w:val="Normal"/>
    <w:link w:val="RAN1tdocChar"/>
    <w:qFormat/>
    <w:rsid w:val="003571B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3571BF"/>
    <w:pPr>
      <w:numPr>
        <w:numId w:val="17"/>
      </w:numPr>
      <w:spacing w:after="0"/>
    </w:pPr>
    <w:rPr>
      <w:rFonts w:ascii="Times" w:eastAsia="Batang" w:hAnsi="Times"/>
      <w:szCs w:val="24"/>
    </w:rPr>
  </w:style>
  <w:style w:type="character" w:customStyle="1" w:styleId="RAN1tdocChar">
    <w:name w:val="RAN1 tdoc Char"/>
    <w:link w:val="RAN1tdoc"/>
    <w:qFormat/>
    <w:rsid w:val="003571B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3571B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3571BF"/>
    <w:rPr>
      <w:rFonts w:ascii="Times" w:eastAsia="Batang" w:hAnsi="Times"/>
      <w:szCs w:val="24"/>
      <w:lang w:val="en-GB" w:eastAsia="ja-JP"/>
    </w:rPr>
  </w:style>
  <w:style w:type="paragraph" w:customStyle="1" w:styleId="RAN1bullet3">
    <w:name w:val="RAN1 bullet3"/>
    <w:basedOn w:val="RAN1bullet2"/>
    <w:link w:val="RAN1bullet3Char"/>
    <w:qFormat/>
    <w:rsid w:val="003571BF"/>
    <w:pPr>
      <w:numPr>
        <w:ilvl w:val="2"/>
        <w:numId w:val="19"/>
      </w:numPr>
    </w:pPr>
  </w:style>
  <w:style w:type="character" w:customStyle="1" w:styleId="RAN1bullet2Char">
    <w:name w:val="RAN1 bullet2 Char"/>
    <w:link w:val="RAN1bullet2"/>
    <w:qFormat/>
    <w:rsid w:val="003571BF"/>
    <w:rPr>
      <w:rFonts w:ascii="Times" w:eastAsia="Batang" w:hAnsi="Times"/>
      <w:lang w:eastAsia="en-US"/>
    </w:rPr>
  </w:style>
  <w:style w:type="paragraph" w:customStyle="1" w:styleId="RAN1normal">
    <w:name w:val="RAN1 normal"/>
    <w:basedOn w:val="Normal"/>
    <w:link w:val="RAN1normalChar"/>
    <w:qFormat/>
    <w:rsid w:val="003571B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3571BF"/>
    <w:rPr>
      <w:rFonts w:ascii="Times" w:eastAsia="Batang" w:hAnsi="Times"/>
      <w:lang w:eastAsia="en-US"/>
    </w:rPr>
  </w:style>
  <w:style w:type="character" w:customStyle="1" w:styleId="ProposalChar">
    <w:name w:val="Proposal Char"/>
    <w:link w:val="Proposal"/>
    <w:qFormat/>
    <w:rsid w:val="003571BF"/>
    <w:rPr>
      <w:rFonts w:ascii="Arial" w:eastAsia="Times New Roman" w:hAnsi="Arial"/>
      <w:b/>
      <w:bCs/>
      <w:lang w:val="en-GB"/>
    </w:rPr>
  </w:style>
  <w:style w:type="character" w:customStyle="1" w:styleId="RAN1normalChar">
    <w:name w:val="RAN1 normal Char"/>
    <w:link w:val="RAN1normal"/>
    <w:qFormat/>
    <w:rsid w:val="003571BF"/>
    <w:rPr>
      <w:rFonts w:ascii="Times" w:eastAsia="Batang" w:hAnsi="Times"/>
      <w:szCs w:val="24"/>
      <w:lang w:val="en-GB"/>
    </w:rPr>
  </w:style>
  <w:style w:type="character" w:customStyle="1" w:styleId="BookTitle1">
    <w:name w:val="Book Title1"/>
    <w:uiPriority w:val="33"/>
    <w:qFormat/>
    <w:rsid w:val="003571BF"/>
    <w:rPr>
      <w:b/>
      <w:bCs/>
      <w:i/>
      <w:iCs/>
      <w:spacing w:val="5"/>
    </w:rPr>
  </w:style>
  <w:style w:type="paragraph" w:customStyle="1" w:styleId="10">
    <w:name w:val="列出段落1"/>
    <w:basedOn w:val="Normal"/>
    <w:uiPriority w:val="34"/>
    <w:qFormat/>
    <w:rsid w:val="003571BF"/>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rsid w:val="003571B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3571B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3571BF"/>
    <w:pPr>
      <w:ind w:leftChars="100" w:left="1020" w:rightChars="100" w:right="100"/>
    </w:pPr>
    <w:rPr>
      <w:b/>
      <w:i/>
    </w:rPr>
  </w:style>
  <w:style w:type="character" w:customStyle="1" w:styleId="prop-bullet0">
    <w:name w:val="prop-bullet (文字)"/>
    <w:basedOn w:val="bullet0"/>
    <w:link w:val="prop-bullet"/>
    <w:qFormat/>
    <w:rsid w:val="003571BF"/>
    <w:rPr>
      <w:rFonts w:eastAsia="MS Gothic"/>
      <w:b/>
      <w:i/>
      <w:sz w:val="24"/>
      <w:lang w:val="en-GB" w:eastAsia="ja-JP"/>
    </w:rPr>
  </w:style>
  <w:style w:type="paragraph" w:customStyle="1" w:styleId="onecomwebmail-msonormal">
    <w:name w:val="onecomwebmail-msonormal"/>
    <w:basedOn w:val="Normal"/>
    <w:qFormat/>
    <w:rsid w:val="003571B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3571B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3571BF"/>
    <w:rPr>
      <w:rFonts w:ascii="Times New Roman" w:eastAsia="宋体" w:hAnsi="Times New Roman"/>
      <w:lang w:val="en-GB"/>
    </w:rPr>
  </w:style>
  <w:style w:type="paragraph" w:customStyle="1" w:styleId="tdoc">
    <w:name w:val="tdoc"/>
    <w:basedOn w:val="Normal"/>
    <w:link w:val="tdocChar"/>
    <w:qFormat/>
    <w:rsid w:val="003571BF"/>
    <w:pPr>
      <w:spacing w:after="0"/>
      <w:ind w:left="1440" w:hanging="1440"/>
    </w:pPr>
    <w:rPr>
      <w:rFonts w:ascii="Times" w:eastAsia="Batang" w:hAnsi="Times"/>
      <w:szCs w:val="24"/>
      <w:lang w:eastAsia="en-US"/>
    </w:rPr>
  </w:style>
  <w:style w:type="paragraph" w:customStyle="1" w:styleId="text0">
    <w:name w:val="text"/>
    <w:basedOn w:val="tdoc"/>
    <w:link w:val="textChar0"/>
    <w:qFormat/>
    <w:rsid w:val="003571BF"/>
    <w:pPr>
      <w:ind w:left="0" w:firstLine="0"/>
    </w:pPr>
  </w:style>
  <w:style w:type="character" w:customStyle="1" w:styleId="tdocChar">
    <w:name w:val="tdoc Char"/>
    <w:link w:val="tdoc"/>
    <w:qFormat/>
    <w:rsid w:val="003571BF"/>
    <w:rPr>
      <w:rFonts w:ascii="Times" w:eastAsia="Batang" w:hAnsi="Times"/>
      <w:szCs w:val="24"/>
      <w:lang w:val="en-GB" w:eastAsia="en-US"/>
    </w:rPr>
  </w:style>
  <w:style w:type="paragraph" w:customStyle="1" w:styleId="bullet1">
    <w:name w:val="bullet1"/>
    <w:basedOn w:val="text0"/>
    <w:link w:val="bullet1Char"/>
    <w:qFormat/>
    <w:rsid w:val="003571BF"/>
  </w:style>
  <w:style w:type="character" w:customStyle="1" w:styleId="textChar0">
    <w:name w:val="text Char"/>
    <w:basedOn w:val="tdocChar"/>
    <w:link w:val="text0"/>
    <w:qFormat/>
    <w:rsid w:val="003571BF"/>
    <w:rPr>
      <w:rFonts w:ascii="Times" w:eastAsia="Batang" w:hAnsi="Times"/>
      <w:szCs w:val="24"/>
      <w:lang w:val="en-GB" w:eastAsia="en-US"/>
    </w:rPr>
  </w:style>
  <w:style w:type="paragraph" w:customStyle="1" w:styleId="bullet2">
    <w:name w:val="bullet2"/>
    <w:basedOn w:val="text0"/>
    <w:link w:val="bullet2Char"/>
    <w:qFormat/>
    <w:rsid w:val="003571BF"/>
    <w:pPr>
      <w:numPr>
        <w:ilvl w:val="1"/>
        <w:numId w:val="20"/>
      </w:numPr>
    </w:pPr>
  </w:style>
  <w:style w:type="character" w:customStyle="1" w:styleId="bullet1Char">
    <w:name w:val="bullet1 Char"/>
    <w:basedOn w:val="textChar0"/>
    <w:link w:val="bullet1"/>
    <w:qFormat/>
    <w:rsid w:val="003571BF"/>
    <w:rPr>
      <w:rFonts w:ascii="Times" w:eastAsia="Batang" w:hAnsi="Times"/>
      <w:szCs w:val="24"/>
      <w:lang w:val="en-GB" w:eastAsia="en-US"/>
    </w:rPr>
  </w:style>
  <w:style w:type="paragraph" w:customStyle="1" w:styleId="bullet3">
    <w:name w:val="bullet3"/>
    <w:basedOn w:val="text0"/>
    <w:link w:val="bullet3Char"/>
    <w:qFormat/>
    <w:rsid w:val="003571BF"/>
    <w:pPr>
      <w:numPr>
        <w:ilvl w:val="2"/>
        <w:numId w:val="20"/>
      </w:numPr>
      <w:ind w:hanging="180"/>
    </w:pPr>
  </w:style>
  <w:style w:type="character" w:customStyle="1" w:styleId="bullet2Char">
    <w:name w:val="bullet2 Char"/>
    <w:basedOn w:val="textChar0"/>
    <w:link w:val="bullet2"/>
    <w:qFormat/>
    <w:rsid w:val="003571BF"/>
    <w:rPr>
      <w:rFonts w:ascii="Times" w:eastAsia="Batang" w:hAnsi="Times"/>
      <w:szCs w:val="24"/>
      <w:lang w:val="en-GB" w:eastAsia="en-US"/>
    </w:rPr>
  </w:style>
  <w:style w:type="paragraph" w:customStyle="1" w:styleId="bullet4">
    <w:name w:val="bullet4"/>
    <w:basedOn w:val="text0"/>
    <w:link w:val="bullet4Char"/>
    <w:qFormat/>
    <w:rsid w:val="003571BF"/>
    <w:pPr>
      <w:numPr>
        <w:ilvl w:val="3"/>
        <w:numId w:val="20"/>
      </w:numPr>
    </w:pPr>
  </w:style>
  <w:style w:type="character" w:customStyle="1" w:styleId="bullet3Char">
    <w:name w:val="bullet3 Char"/>
    <w:basedOn w:val="textChar0"/>
    <w:link w:val="bullet3"/>
    <w:qFormat/>
    <w:rsid w:val="003571BF"/>
    <w:rPr>
      <w:rFonts w:ascii="Times" w:eastAsia="Batang" w:hAnsi="Times"/>
      <w:szCs w:val="24"/>
      <w:lang w:val="en-GB" w:eastAsia="en-US"/>
    </w:rPr>
  </w:style>
  <w:style w:type="paragraph" w:customStyle="1" w:styleId="11">
    <w:name w:val="목록 단락1"/>
    <w:basedOn w:val="Normal"/>
    <w:uiPriority w:val="34"/>
    <w:qFormat/>
    <w:rsid w:val="003571B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3571BF"/>
    <w:rPr>
      <w:rFonts w:ascii="Times" w:eastAsia="Batang" w:hAnsi="Times"/>
      <w:szCs w:val="24"/>
      <w:lang w:val="en-GB" w:eastAsia="en-US"/>
    </w:rPr>
  </w:style>
  <w:style w:type="table" w:customStyle="1" w:styleId="TableGrid1">
    <w:name w:val="Table Grid1"/>
    <w:basedOn w:val="TableNormal"/>
    <w:uiPriority w:val="39"/>
    <w:qFormat/>
    <w:rsid w:val="003571B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3571B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3571BF"/>
    <w:rPr>
      <w:rFonts w:ascii="Arial" w:hAnsi="Arial"/>
      <w:color w:val="FF0000"/>
      <w:sz w:val="24"/>
    </w:rPr>
  </w:style>
  <w:style w:type="character" w:customStyle="1" w:styleId="BodyText3Char">
    <w:name w:val="Body Text 3 Char"/>
    <w:basedOn w:val="DefaultParagraphFont"/>
    <w:link w:val="BodyText3"/>
    <w:qFormat/>
    <w:rsid w:val="003571BF"/>
    <w:rPr>
      <w:rFonts w:ascii="Calibri" w:eastAsia="宋体" w:hAnsi="Calibri"/>
      <w:i/>
      <w:kern w:val="2"/>
    </w:rPr>
  </w:style>
  <w:style w:type="paragraph" w:customStyle="1" w:styleId="Bulletedo1">
    <w:name w:val="Bulleted o 1"/>
    <w:basedOn w:val="Normal"/>
    <w:qFormat/>
    <w:rsid w:val="003571BF"/>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rsid w:val="003571BF"/>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rsid w:val="003571BF"/>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3571BF"/>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3571B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rsid w:val="003571B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rsid w:val="003571BF"/>
    <w:pPr>
      <w:keepNext/>
      <w:tabs>
        <w:tab w:val="left" w:pos="720"/>
      </w:tabs>
      <w:autoSpaceDE w:val="0"/>
      <w:autoSpaceDN w:val="0"/>
      <w:adjustRightInd w:val="0"/>
      <w:ind w:left="720" w:hanging="360"/>
    </w:pPr>
    <w:rPr>
      <w:rFonts w:eastAsia="Times New Roman"/>
      <w:kern w:val="2"/>
      <w:lang w:val="en-GB" w:eastAsia="zh-CN"/>
    </w:rPr>
  </w:style>
  <w:style w:type="paragraph" w:customStyle="1" w:styleId="Normal12pt">
    <w:name w:val="Normal + 12 pt"/>
    <w:basedOn w:val="Normal"/>
    <w:qFormat/>
    <w:rsid w:val="003571B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3571BF"/>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3571BF"/>
    <w:rPr>
      <w:rFonts w:ascii="Arial" w:hAnsi="Arial"/>
      <w:sz w:val="18"/>
      <w:lang w:val="en-GB" w:eastAsia="ja-JP"/>
    </w:rPr>
  </w:style>
  <w:style w:type="character" w:customStyle="1" w:styleId="SubtitleChar">
    <w:name w:val="Subtitle Char"/>
    <w:basedOn w:val="DefaultParagraphFont"/>
    <w:link w:val="Subtitle"/>
    <w:qFormat/>
    <w:rsid w:val="003571B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3571B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3571BF"/>
    <w:rPr>
      <w:rFonts w:ascii="Courier New" w:eastAsia="Times New Roman" w:hAnsi="Courier New" w:cs="Courier New"/>
    </w:rPr>
  </w:style>
  <w:style w:type="character" w:customStyle="1" w:styleId="TFChar">
    <w:name w:val="TF Char"/>
    <w:basedOn w:val="DefaultParagraphFont"/>
    <w:link w:val="TF"/>
    <w:qFormat/>
    <w:rsid w:val="003571BF"/>
    <w:rPr>
      <w:rFonts w:ascii="Arial" w:hAnsi="Arial"/>
      <w:b/>
      <w:lang w:val="en-GB" w:eastAsia="ja-JP"/>
    </w:rPr>
  </w:style>
  <w:style w:type="paragraph" w:customStyle="1" w:styleId="3GPPAgreements">
    <w:name w:val="3GPP Agreements"/>
    <w:basedOn w:val="Normal"/>
    <w:link w:val="3GPPAgreementsChar"/>
    <w:qFormat/>
    <w:rsid w:val="003571BF"/>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3571BF"/>
  </w:style>
  <w:style w:type="character" w:customStyle="1" w:styleId="IntenseEmphasis1">
    <w:name w:val="Intense Emphasis1"/>
    <w:uiPriority w:val="21"/>
    <w:qFormat/>
    <w:rsid w:val="003571BF"/>
    <w:rPr>
      <w:b/>
      <w:bCs/>
      <w:i/>
      <w:iCs/>
      <w:color w:val="4F81BD"/>
    </w:rPr>
  </w:style>
  <w:style w:type="paragraph" w:customStyle="1" w:styleId="3GPPText">
    <w:name w:val="3GPP Text"/>
    <w:basedOn w:val="Normal"/>
    <w:link w:val="3GPPTextChar"/>
    <w:qFormat/>
    <w:rsid w:val="003571BF"/>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3571BF"/>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3571BF"/>
    <w:rPr>
      <w:rFonts w:ascii="Times New Roman" w:hAnsi="Times New Roman"/>
      <w:lang w:val="en-GB" w:eastAsia="ja-JP"/>
    </w:rPr>
  </w:style>
  <w:style w:type="character" w:customStyle="1" w:styleId="BodyTextIndent2Char">
    <w:name w:val="Body Text Indent 2 Char"/>
    <w:basedOn w:val="DefaultParagraphFont"/>
    <w:link w:val="BodyTextIndent2"/>
    <w:qFormat/>
    <w:rsid w:val="003571B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3571BF"/>
    <w:rPr>
      <w:rFonts w:ascii="Times New Roman" w:hAnsi="Times New Roman"/>
      <w:lang w:val="en-GB" w:eastAsia="en-US"/>
    </w:rPr>
  </w:style>
  <w:style w:type="paragraph" w:customStyle="1" w:styleId="Revision11">
    <w:name w:val="Revision11"/>
    <w:hidden/>
    <w:uiPriority w:val="99"/>
    <w:semiHidden/>
    <w:qFormat/>
    <w:rsid w:val="003571BF"/>
    <w:pPr>
      <w:spacing w:after="200" w:line="276" w:lineRule="auto"/>
    </w:pPr>
    <w:rPr>
      <w:rFonts w:eastAsia="MS Mincho"/>
      <w:lang w:val="en-GB" w:eastAsia="en-US"/>
    </w:rPr>
  </w:style>
  <w:style w:type="paragraph" w:customStyle="1" w:styleId="611">
    <w:name w:val="标题 611"/>
    <w:basedOn w:val="Normal"/>
    <w:qFormat/>
    <w:rsid w:val="003571B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3571B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3571BF"/>
    <w:rPr>
      <w:color w:val="2B579A"/>
      <w:shd w:val="clear" w:color="auto" w:fill="E6E6E6"/>
    </w:rPr>
  </w:style>
  <w:style w:type="character" w:customStyle="1" w:styleId="UnresolvedMention11">
    <w:name w:val="Unresolved Mention11"/>
    <w:uiPriority w:val="99"/>
    <w:semiHidden/>
    <w:unhideWhenUsed/>
    <w:qFormat/>
    <w:rsid w:val="003571BF"/>
    <w:rPr>
      <w:color w:val="808080"/>
      <w:shd w:val="clear" w:color="auto" w:fill="E6E6E6"/>
    </w:rPr>
  </w:style>
  <w:style w:type="character" w:customStyle="1" w:styleId="BookTitle11">
    <w:name w:val="Book Title11"/>
    <w:uiPriority w:val="33"/>
    <w:qFormat/>
    <w:rsid w:val="003571BF"/>
    <w:rPr>
      <w:b/>
      <w:bCs/>
      <w:i/>
      <w:iCs/>
      <w:spacing w:val="5"/>
    </w:rPr>
  </w:style>
  <w:style w:type="paragraph" w:customStyle="1" w:styleId="1H1h1appheading1l1MemoHeading1h11h12h13h14h1">
    <w:name w:val="스타일 제목 1H1h1app heading 1l1Memo Heading 1h11h12h13h14h1..."/>
    <w:basedOn w:val="Heading1"/>
    <w:qFormat/>
    <w:rsid w:val="003571B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3571B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3571BF"/>
    <w:rPr>
      <w:rFonts w:ascii="Arial" w:hAnsi="Arial" w:cs="Arial" w:hint="default"/>
      <w:color w:val="666666"/>
      <w:sz w:val="18"/>
      <w:szCs w:val="18"/>
    </w:rPr>
  </w:style>
  <w:style w:type="character" w:customStyle="1" w:styleId="font8">
    <w:name w:val="font8"/>
    <w:basedOn w:val="DefaultParagraphFont"/>
    <w:qFormat/>
    <w:rsid w:val="003571BF"/>
  </w:style>
  <w:style w:type="character" w:customStyle="1" w:styleId="font7">
    <w:name w:val="font7"/>
    <w:basedOn w:val="DefaultParagraphFont"/>
    <w:qFormat/>
    <w:rsid w:val="003571BF"/>
  </w:style>
  <w:style w:type="character" w:customStyle="1" w:styleId="font5">
    <w:name w:val="font5"/>
    <w:basedOn w:val="DefaultParagraphFont"/>
    <w:qFormat/>
    <w:rsid w:val="003571BF"/>
  </w:style>
  <w:style w:type="paragraph" w:customStyle="1" w:styleId="TOCHeading1">
    <w:name w:val="TOC Heading1"/>
    <w:basedOn w:val="Heading1"/>
    <w:next w:val="Normal"/>
    <w:uiPriority w:val="39"/>
    <w:semiHidden/>
    <w:unhideWhenUsed/>
    <w:qFormat/>
    <w:rsid w:val="003571B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3571BF"/>
    <w:rPr>
      <w:b/>
      <w:bCs/>
      <w:i/>
      <w:iCs/>
      <w:color w:val="4F81BD" w:themeColor="accent1"/>
    </w:rPr>
  </w:style>
  <w:style w:type="paragraph" w:customStyle="1" w:styleId="b11">
    <w:name w:val="b1"/>
    <w:basedOn w:val="Normal"/>
    <w:qFormat/>
    <w:rsid w:val="003571B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3571BF"/>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3571BF"/>
    <w:rPr>
      <w:rFonts w:ascii="Times New Roman" w:eastAsia="宋体" w:hAnsi="Times New Roman"/>
    </w:rPr>
  </w:style>
  <w:style w:type="character" w:customStyle="1" w:styleId="NOChar1">
    <w:name w:val="NO Char1"/>
    <w:qFormat/>
    <w:locked/>
    <w:rsid w:val="003571BF"/>
    <w:rPr>
      <w:rFonts w:ascii="Times New Roman" w:hAnsi="Times New Roman"/>
      <w:lang w:val="en-GB"/>
    </w:rPr>
  </w:style>
  <w:style w:type="paragraph" w:customStyle="1" w:styleId="00Text">
    <w:name w:val="00_Text"/>
    <w:basedOn w:val="Normal"/>
    <w:link w:val="00TextChar"/>
    <w:qFormat/>
    <w:rsid w:val="003571BF"/>
    <w:pPr>
      <w:spacing w:after="120" w:line="264" w:lineRule="auto"/>
    </w:pPr>
    <w:rPr>
      <w:rFonts w:eastAsia="宋体"/>
      <w:szCs w:val="24"/>
      <w:lang w:val="en-US" w:eastAsia="zh-CN"/>
    </w:rPr>
  </w:style>
  <w:style w:type="character" w:customStyle="1" w:styleId="00TextChar">
    <w:name w:val="00_Text Char"/>
    <w:basedOn w:val="DefaultParagraphFont"/>
    <w:link w:val="00Text"/>
    <w:qFormat/>
    <w:rsid w:val="003571BF"/>
    <w:rPr>
      <w:rFonts w:ascii="Times New Roman" w:eastAsia="宋体" w:hAnsi="Times New Roman"/>
      <w:szCs w:val="24"/>
    </w:rPr>
  </w:style>
  <w:style w:type="paragraph" w:customStyle="1" w:styleId="000proposal">
    <w:name w:val="000_proposal"/>
    <w:basedOn w:val="00Text"/>
    <w:link w:val="000proposalChar"/>
    <w:qFormat/>
    <w:rsid w:val="003571BF"/>
    <w:rPr>
      <w:b/>
      <w:bCs/>
      <w:i/>
      <w:iCs/>
    </w:rPr>
  </w:style>
  <w:style w:type="character" w:customStyle="1" w:styleId="000proposalChar">
    <w:name w:val="000_proposal Char"/>
    <w:basedOn w:val="00TextChar"/>
    <w:link w:val="000proposal"/>
    <w:qFormat/>
    <w:rsid w:val="003571BF"/>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3571BF"/>
    <w:rPr>
      <w:rFonts w:ascii="Times New Roman" w:eastAsia="Times New Roman" w:hAnsi="Times New Roman" w:cs="Batang"/>
      <w:lang w:val="en-GB" w:eastAsia="en-US"/>
    </w:rPr>
  </w:style>
  <w:style w:type="paragraph" w:customStyle="1" w:styleId="0Maintext">
    <w:name w:val="0 Main text"/>
    <w:basedOn w:val="Normal"/>
    <w:link w:val="0MaintextChar"/>
    <w:qFormat/>
    <w:rsid w:val="003571B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3571B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3571BF"/>
    <w:rPr>
      <w:rFonts w:ascii="Times New Roman" w:eastAsia="Malgun Gothic" w:hAnsi="Times New Roman"/>
      <w:lang w:val="en-GB" w:eastAsia="en-US"/>
    </w:rPr>
  </w:style>
  <w:style w:type="character" w:customStyle="1" w:styleId="B3Char2">
    <w:name w:val="B3 Char2"/>
    <w:qFormat/>
    <w:rsid w:val="003571BF"/>
    <w:rPr>
      <w:rFonts w:ascii="Times New Roman" w:hAnsi="Times New Roman"/>
      <w:lang w:eastAsia="en-US"/>
    </w:rPr>
  </w:style>
  <w:style w:type="paragraph" w:customStyle="1" w:styleId="B6">
    <w:name w:val="B6"/>
    <w:basedOn w:val="B5"/>
    <w:qFormat/>
    <w:rsid w:val="003571B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3571BF"/>
    <w:rPr>
      <w:rFonts w:eastAsia="Malgun Gothic"/>
      <w:i/>
      <w:iCs/>
      <w:color w:val="000000"/>
      <w:lang w:eastAsia="en-US"/>
    </w:rPr>
  </w:style>
  <w:style w:type="character" w:customStyle="1" w:styleId="QuoteChar">
    <w:name w:val="Quote Char"/>
    <w:link w:val="Quote1"/>
    <w:uiPriority w:val="29"/>
    <w:qFormat/>
    <w:rsid w:val="003571B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3571BF"/>
    <w:pPr>
      <w:spacing w:before="60" w:after="0"/>
      <w:ind w:left="1259" w:hanging="1259"/>
    </w:pPr>
    <w:rPr>
      <w:rFonts w:ascii="Arial" w:hAnsi="Arial"/>
      <w:szCs w:val="24"/>
      <w:lang w:eastAsia="en-GB"/>
    </w:rPr>
  </w:style>
  <w:style w:type="character" w:customStyle="1" w:styleId="Doc-titleChar">
    <w:name w:val="Doc-title Char"/>
    <w:link w:val="Doc-title"/>
    <w:qFormat/>
    <w:rsid w:val="003571BF"/>
    <w:rPr>
      <w:rFonts w:ascii="Arial" w:hAnsi="Arial"/>
      <w:szCs w:val="24"/>
      <w:lang w:val="en-GB" w:eastAsia="en-GB"/>
    </w:rPr>
  </w:style>
  <w:style w:type="paragraph" w:customStyle="1" w:styleId="EmailDiscussion">
    <w:name w:val="EmailDiscussion"/>
    <w:basedOn w:val="Normal"/>
    <w:next w:val="Doc-text2"/>
    <w:link w:val="EmailDiscussionChar"/>
    <w:qFormat/>
    <w:rsid w:val="003571B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3571BF"/>
    <w:rPr>
      <w:rFonts w:ascii="Arial" w:eastAsia="MS Mincho" w:hAnsi="Arial"/>
      <w:b/>
      <w:szCs w:val="24"/>
      <w:lang w:val="en-GB" w:eastAsia="en-GB"/>
    </w:rPr>
  </w:style>
  <w:style w:type="paragraph" w:customStyle="1" w:styleId="LSApproved">
    <w:name w:val="LS Approved"/>
    <w:basedOn w:val="Normal"/>
    <w:next w:val="Doc-text2"/>
    <w:qFormat/>
    <w:rsid w:val="003571B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3571BF"/>
    <w:rPr>
      <w:rFonts w:ascii="Arial" w:eastAsia="MS Mincho" w:hAnsi="Arial" w:cs="Arial"/>
      <w:b/>
      <w:bCs/>
      <w:iCs/>
      <w:sz w:val="28"/>
      <w:szCs w:val="28"/>
      <w:lang w:val="en-GB" w:eastAsia="en-GB" w:bidi="ar-SA"/>
    </w:rPr>
  </w:style>
  <w:style w:type="character" w:customStyle="1" w:styleId="TAL0">
    <w:name w:val="TAL (文字)"/>
    <w:qFormat/>
    <w:rsid w:val="003571BF"/>
    <w:rPr>
      <w:rFonts w:ascii="Arial" w:eastAsia="Times New Roman" w:hAnsi="Arial"/>
      <w:sz w:val="18"/>
      <w:lang w:val="en-GB"/>
    </w:rPr>
  </w:style>
  <w:style w:type="table" w:customStyle="1" w:styleId="TableGrid30">
    <w:name w:val="Table Grid3"/>
    <w:basedOn w:val="TableNormal"/>
    <w:uiPriority w:val="39"/>
    <w:qFormat/>
    <w:rsid w:val="003571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3571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3571BF"/>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3571BF"/>
    <w:rPr>
      <w:rFonts w:ascii="Arial" w:eastAsia="宋体" w:hAnsi="Arial"/>
      <w:sz w:val="18"/>
      <w:lang w:val="en-GB" w:eastAsia="ja-JP"/>
    </w:rPr>
  </w:style>
  <w:style w:type="paragraph" w:customStyle="1" w:styleId="StylePLPatternClearGray-10">
    <w:name w:val="Style PL + Pattern: Clear (Gray-10%)"/>
    <w:basedOn w:val="PL"/>
    <w:qFormat/>
    <w:rsid w:val="003571B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3571BF"/>
    <w:rPr>
      <w:color w:val="2B579A"/>
      <w:shd w:val="clear" w:color="auto" w:fill="E6E6E6"/>
    </w:rPr>
  </w:style>
  <w:style w:type="character" w:customStyle="1" w:styleId="gd">
    <w:name w:val="gd"/>
    <w:qFormat/>
    <w:rsid w:val="003571BF"/>
  </w:style>
  <w:style w:type="character" w:customStyle="1" w:styleId="gi">
    <w:name w:val="gi"/>
    <w:qFormat/>
    <w:rsid w:val="003571BF"/>
  </w:style>
  <w:style w:type="character" w:customStyle="1" w:styleId="14">
    <w:name w:val="未处理的提及1"/>
    <w:uiPriority w:val="99"/>
    <w:unhideWhenUsed/>
    <w:qFormat/>
    <w:rsid w:val="003571BF"/>
    <w:rPr>
      <w:color w:val="808080"/>
      <w:shd w:val="clear" w:color="auto" w:fill="E6E6E6"/>
    </w:rPr>
  </w:style>
  <w:style w:type="paragraph" w:customStyle="1" w:styleId="App1">
    <w:name w:val="App1"/>
    <w:basedOn w:val="Normal"/>
    <w:next w:val="Normal"/>
    <w:qFormat/>
    <w:rsid w:val="003571BF"/>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3571B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3571B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3571BF"/>
    <w:pPr>
      <w:numPr>
        <w:ilvl w:val="3"/>
      </w:numPr>
      <w:ind w:left="3447" w:hanging="360"/>
      <w:outlineLvl w:val="3"/>
    </w:pPr>
    <w:rPr>
      <w:sz w:val="24"/>
      <w:szCs w:val="24"/>
    </w:rPr>
  </w:style>
  <w:style w:type="paragraph" w:customStyle="1" w:styleId="Normal-1">
    <w:name w:val="Normal-1"/>
    <w:basedOn w:val="Normal"/>
    <w:qFormat/>
    <w:rsid w:val="003571B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3571BF"/>
    <w:rPr>
      <w:rFonts w:ascii="Arial" w:hAnsi="Arial" w:cs="Arial"/>
      <w:b/>
      <w:sz w:val="32"/>
      <w:lang w:val="en-GB" w:eastAsia="en-US"/>
    </w:rPr>
  </w:style>
  <w:style w:type="table" w:customStyle="1" w:styleId="Tablaconcuadrcula1">
    <w:name w:val="Tabla con cuadrícula1"/>
    <w:basedOn w:val="TableNormal"/>
    <w:qFormat/>
    <w:rsid w:val="0035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357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3571BF"/>
    <w:rPr>
      <w:color w:val="00000A"/>
      <w:sz w:val="22"/>
    </w:rPr>
  </w:style>
  <w:style w:type="paragraph" w:customStyle="1" w:styleId="BL">
    <w:name w:val="BL"/>
    <w:basedOn w:val="Normal"/>
    <w:qFormat/>
    <w:rsid w:val="003571B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3571B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3571BF"/>
    <w:pPr>
      <w:spacing w:after="0" w:line="240" w:lineRule="auto"/>
    </w:pPr>
    <w:rPr>
      <w:rFonts w:eastAsia="宋体"/>
      <w:b/>
      <w:bCs/>
      <w:szCs w:val="24"/>
      <w:lang w:val="en-US" w:eastAsia="zh-CN"/>
    </w:rPr>
  </w:style>
  <w:style w:type="character" w:customStyle="1" w:styleId="03ProposalChar">
    <w:name w:val="03_Proposal Char"/>
    <w:link w:val="03Proposal"/>
    <w:qFormat/>
    <w:rsid w:val="003571BF"/>
    <w:rPr>
      <w:rFonts w:ascii="Times New Roman" w:eastAsia="宋体" w:hAnsi="Times New Roman"/>
      <w:b/>
      <w:bCs/>
      <w:szCs w:val="24"/>
    </w:rPr>
  </w:style>
  <w:style w:type="character" w:customStyle="1" w:styleId="normaltextrun">
    <w:name w:val="normaltextrun"/>
    <w:qFormat/>
    <w:rsid w:val="003571BF"/>
  </w:style>
  <w:style w:type="character" w:customStyle="1" w:styleId="spellingerror">
    <w:name w:val="spellingerror"/>
    <w:qFormat/>
    <w:rsid w:val="003571BF"/>
  </w:style>
  <w:style w:type="paragraph" w:customStyle="1" w:styleId="Revision2">
    <w:name w:val="Revision2"/>
    <w:hidden/>
    <w:uiPriority w:val="99"/>
    <w:semiHidden/>
    <w:qFormat/>
    <w:rsid w:val="003571BF"/>
    <w:rPr>
      <w:rFonts w:eastAsia="MS Mincho"/>
      <w:lang w:val="en-GB" w:eastAsia="ja-JP"/>
    </w:rPr>
  </w:style>
  <w:style w:type="character" w:customStyle="1" w:styleId="UnresolvedMention2">
    <w:name w:val="Unresolved Mention2"/>
    <w:basedOn w:val="DefaultParagraphFont"/>
    <w:uiPriority w:val="99"/>
    <w:semiHidden/>
    <w:unhideWhenUsed/>
    <w:qFormat/>
    <w:rsid w:val="003571BF"/>
    <w:rPr>
      <w:color w:val="605E5C"/>
      <w:shd w:val="clear" w:color="auto" w:fill="E1DFDD"/>
    </w:rPr>
  </w:style>
  <w:style w:type="table" w:customStyle="1" w:styleId="TableGrid5">
    <w:name w:val="Table Grid5"/>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3571BF"/>
    <w:rPr>
      <w:color w:val="605E5C"/>
      <w:shd w:val="clear" w:color="auto" w:fill="E1DFDD"/>
    </w:rPr>
  </w:style>
  <w:style w:type="paragraph" w:customStyle="1" w:styleId="TOC10">
    <w:name w:val="TOC 标题1"/>
    <w:basedOn w:val="Heading1"/>
    <w:next w:val="Normal"/>
    <w:uiPriority w:val="39"/>
    <w:unhideWhenUsed/>
    <w:qFormat/>
    <w:rsid w:val="003571B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3571B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3571BF"/>
    <w:rPr>
      <w:color w:val="605E5C"/>
      <w:shd w:val="clear" w:color="auto" w:fill="E1DFDD"/>
    </w:rPr>
  </w:style>
  <w:style w:type="character" w:customStyle="1" w:styleId="4">
    <w:name w:val="未处理的提及4"/>
    <w:basedOn w:val="DefaultParagraphFont"/>
    <w:uiPriority w:val="99"/>
    <w:semiHidden/>
    <w:unhideWhenUsed/>
    <w:qFormat/>
    <w:rsid w:val="003571BF"/>
    <w:rPr>
      <w:color w:val="605E5C"/>
      <w:shd w:val="clear" w:color="auto" w:fill="E1DFDD"/>
    </w:rPr>
  </w:style>
  <w:style w:type="paragraph" w:customStyle="1" w:styleId="TOCHeading2">
    <w:name w:val="TOC Heading2"/>
    <w:basedOn w:val="Heading1"/>
    <w:next w:val="Normal"/>
    <w:uiPriority w:val="39"/>
    <w:unhideWhenUsed/>
    <w:qFormat/>
    <w:rsid w:val="003571B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3571B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3571BF"/>
    <w:rPr>
      <w:color w:val="605E5C"/>
      <w:shd w:val="clear" w:color="auto" w:fill="E1DFDD"/>
    </w:rPr>
  </w:style>
  <w:style w:type="paragraph" w:customStyle="1" w:styleId="04Proposal1">
    <w:name w:val="04_Proposal1"/>
    <w:basedOn w:val="Normal"/>
    <w:link w:val="04Proposal1Char"/>
    <w:qFormat/>
    <w:rsid w:val="003571BF"/>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3571BF"/>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sid w:val="003571BF"/>
    <w:rPr>
      <w:color w:val="605E5C"/>
      <w:shd w:val="clear" w:color="auto" w:fill="E1DFDD"/>
    </w:rPr>
  </w:style>
  <w:style w:type="table" w:customStyle="1" w:styleId="TableGrid36">
    <w:name w:val="Table Grid36"/>
    <w:basedOn w:val="TableNormal"/>
    <w:qFormat/>
    <w:rsid w:val="003571B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3571BF"/>
  </w:style>
  <w:style w:type="character" w:customStyle="1" w:styleId="UnresolvedMention3">
    <w:name w:val="Unresolved Mention3"/>
    <w:basedOn w:val="DefaultParagraphFont"/>
    <w:uiPriority w:val="99"/>
    <w:semiHidden/>
    <w:unhideWhenUsed/>
    <w:qFormat/>
    <w:rsid w:val="003571BF"/>
    <w:rPr>
      <w:color w:val="605E5C"/>
      <w:shd w:val="clear" w:color="auto" w:fill="E1DFDD"/>
    </w:rPr>
  </w:style>
  <w:style w:type="character" w:customStyle="1" w:styleId="7">
    <w:name w:val="未处理的提及7"/>
    <w:basedOn w:val="DefaultParagraphFont"/>
    <w:uiPriority w:val="99"/>
    <w:semiHidden/>
    <w:unhideWhenUsed/>
    <w:qFormat/>
    <w:rsid w:val="003571BF"/>
    <w:rPr>
      <w:color w:val="605E5C"/>
      <w:shd w:val="clear" w:color="auto" w:fill="E1DFDD"/>
    </w:rPr>
  </w:style>
  <w:style w:type="table" w:customStyle="1" w:styleId="15">
    <w:name w:val="网格型1"/>
    <w:basedOn w:val="TableNormal"/>
    <w:qFormat/>
    <w:rsid w:val="003571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3571BF"/>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aliases w:val="- Bullets 字符"/>
    <w:basedOn w:val="DefaultParagraphFont"/>
    <w:link w:val="a6"/>
    <w:uiPriority w:val="34"/>
    <w:locked/>
    <w:rsid w:val="007E35AB"/>
    <w:rPr>
      <w:rFonts w:ascii="宋体" w:eastAsia="宋体" w:hAnsi="宋体"/>
    </w:rPr>
  </w:style>
  <w:style w:type="paragraph" w:customStyle="1" w:styleId="a6">
    <w:name w:val="列表段落"/>
    <w:aliases w:val="- Bullets"/>
    <w:basedOn w:val="Normal"/>
    <w:link w:val="a5"/>
    <w:uiPriority w:val="34"/>
    <w:rsid w:val="007E35AB"/>
    <w:pPr>
      <w:spacing w:after="0" w:line="240" w:lineRule="auto"/>
      <w:ind w:firstLine="420"/>
      <w:jc w:val="left"/>
    </w:pPr>
    <w:rPr>
      <w:rFonts w:ascii="宋体" w:eastAsia="宋体" w:hAnsi="宋体"/>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56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hyperlink" Target="file:///E:\1%20Meetings\RAN1\Docs\R1-2105908.doc" TargetMode="External"/><Relationship Id="rId159" Type="http://schemas.openxmlformats.org/officeDocument/2006/relationships/hyperlink" Target="file:///E:\1%20Meetings\RAN1\Docs\R1-2104359.doc" TargetMode="External"/><Relationship Id="rId175" Type="http://schemas.openxmlformats.org/officeDocument/2006/relationships/fontTable" Target="fontTable.xml"/><Relationship Id="rId170" Type="http://schemas.openxmlformats.org/officeDocument/2006/relationships/hyperlink" Target="file:///E:\1%20Meetings\RAN1\Docs\R1-2105699.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51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165"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759.doc" TargetMode="External"/><Relationship Id="rId134" Type="http://schemas.openxmlformats.org/officeDocument/2006/relationships/hyperlink" Target="file:///E:\1%20Meetings\RAN1\Docs\R1-2104611.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759.doc" TargetMode="External"/><Relationship Id="rId176"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68.doc" TargetMode="External"/><Relationship Id="rId161" Type="http://schemas.openxmlformats.org/officeDocument/2006/relationships/hyperlink" Target="file:///E:\1%20Meetings\RAN1\Docs\R1-2104590.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E6EA971-8F5B-4E59-9E0D-FAD8BF3E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37056</Words>
  <Characters>211222</Characters>
  <Application>Microsoft Office Word</Application>
  <DocSecurity>0</DocSecurity>
  <Lines>1760</Lines>
  <Paragraphs>495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247783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3</cp:revision>
  <cp:lastPrinted>2020-10-23T14:51:00Z</cp:lastPrinted>
  <dcterms:created xsi:type="dcterms:W3CDTF">2021-05-24T01:41:00Z</dcterms:created>
  <dcterms:modified xsi:type="dcterms:W3CDTF">2021-05-24T01:41:00Z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