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9B120" w14:textId="77777777" w:rsidR="006107E6" w:rsidRDefault="006107E6" w:rsidP="00553AB0">
      <w:pPr>
        <w:pStyle w:val="3GPPHeader"/>
        <w:spacing w:after="60"/>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E75DC3" w:rsidRPr="00DB2D8F" w:rsidRDefault="00E75DC3" w:rsidP="00EE3FF7">
                            <w:pPr>
                              <w:rPr>
                                <w:rFonts w:eastAsia="Batang"/>
                                <w:b/>
                                <w:bCs/>
                              </w:rPr>
                            </w:pPr>
                            <w:r w:rsidRPr="00DB2D8F">
                              <w:rPr>
                                <w:rFonts w:eastAsia="Batang"/>
                                <w:b/>
                                <w:bCs/>
                              </w:rPr>
                              <w:t>[Nokia/NSB]</w:t>
                            </w:r>
                          </w:p>
                          <w:p w14:paraId="28EB8AF3" w14:textId="77777777" w:rsidR="00E75DC3" w:rsidRPr="00DB2D8F" w:rsidRDefault="00E75DC3"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E75DC3" w:rsidRPr="00DB2D8F" w:rsidRDefault="00E75DC3"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E75DC3" w:rsidRPr="00DB2D8F" w:rsidRDefault="00E75DC3"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E75DC3" w:rsidRPr="00DB2D8F" w:rsidRDefault="00E75DC3" w:rsidP="00EE3FF7">
                            <w:pPr>
                              <w:rPr>
                                <w:rFonts w:eastAsia="Batang"/>
                                <w:b/>
                                <w:bCs/>
                              </w:rPr>
                            </w:pPr>
                            <w:r w:rsidRPr="00DB2D8F">
                              <w:rPr>
                                <w:rFonts w:eastAsia="Batang"/>
                                <w:b/>
                                <w:bCs/>
                              </w:rPr>
                              <w:t>[ZTE]</w:t>
                            </w:r>
                          </w:p>
                          <w:p w14:paraId="1932B15C" w14:textId="77777777" w:rsidR="00E75DC3" w:rsidRPr="00DB2D8F" w:rsidRDefault="00E75DC3"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E75DC3" w:rsidRPr="00DB2D8F" w:rsidRDefault="00E75DC3"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E75DC3" w:rsidRPr="00DB2D8F" w:rsidRDefault="00E75DC3"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E75DC3" w:rsidRPr="00DB2D8F" w:rsidRDefault="00E75DC3"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E75DC3" w:rsidRPr="00DB2D8F" w:rsidRDefault="00E75DC3" w:rsidP="00EE3FF7">
                            <w:pPr>
                              <w:rPr>
                                <w:rFonts w:eastAsia="Batang"/>
                                <w:b/>
                                <w:bCs/>
                              </w:rPr>
                            </w:pPr>
                            <w:r w:rsidRPr="00DB2D8F">
                              <w:rPr>
                                <w:rFonts w:eastAsia="Batang"/>
                                <w:b/>
                                <w:bCs/>
                              </w:rPr>
                              <w:t>[Panasonic]</w:t>
                            </w:r>
                          </w:p>
                          <w:p w14:paraId="20ED52B6" w14:textId="77777777" w:rsidR="00E75DC3" w:rsidRPr="00DB2D8F" w:rsidRDefault="00E75DC3"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E75DC3" w:rsidRPr="00DB2D8F" w:rsidRDefault="00E75DC3" w:rsidP="00EE3FF7">
                            <w:pPr>
                              <w:rPr>
                                <w:rFonts w:eastAsia="Batang"/>
                              </w:rPr>
                            </w:pPr>
                            <w:r w:rsidRPr="00DB2D8F">
                              <w:t xml:space="preserve">Proposal 4: </w:t>
                            </w:r>
                            <w:proofErr w:type="gramStart"/>
                            <w:r w:rsidRPr="00DB2D8F">
                              <w:t>In order to</w:t>
                            </w:r>
                            <w:proofErr w:type="gramEnd"/>
                            <w:r w:rsidRPr="00DB2D8F">
                              <w:t xml:space="preserve"> determine UE specific </w:t>
                            </w:r>
                            <w:proofErr w:type="spellStart"/>
                            <w:r w:rsidRPr="00DB2D8F">
                              <w:t>Koffset</w:t>
                            </w:r>
                            <w:proofErr w:type="spellEnd"/>
                            <w:r w:rsidRPr="00DB2D8F">
                              <w:t xml:space="preserve">,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E75DC3" w:rsidRPr="00DB2D8F" w:rsidRDefault="00E75DC3" w:rsidP="00EE3FF7">
                            <w:pPr>
                              <w:rPr>
                                <w:rFonts w:eastAsia="Batang"/>
                                <w:b/>
                                <w:bCs/>
                              </w:rPr>
                            </w:pPr>
                            <w:r w:rsidRPr="00DB2D8F">
                              <w:rPr>
                                <w:rFonts w:eastAsia="Batang"/>
                                <w:b/>
                                <w:bCs/>
                              </w:rPr>
                              <w:t>[NTT Docomo]</w:t>
                            </w:r>
                          </w:p>
                          <w:p w14:paraId="67992D67" w14:textId="77777777" w:rsidR="00E75DC3" w:rsidRPr="00DB2D8F" w:rsidRDefault="00E75DC3"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E75DC3" w:rsidRPr="00EE3FF7" w:rsidRDefault="00E75DC3"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E75DC3" w:rsidRPr="00EE3FF7" w:rsidRDefault="00E75DC3"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E75DC3" w:rsidRPr="00DB2D8F" w:rsidRDefault="00E75DC3" w:rsidP="00EE3FF7">
                            <w:pPr>
                              <w:rPr>
                                <w:rFonts w:eastAsia="Batang"/>
                                <w:b/>
                                <w:bCs/>
                              </w:rPr>
                            </w:pPr>
                            <w:r w:rsidRPr="00DB2D8F">
                              <w:rPr>
                                <w:rFonts w:eastAsia="Batang"/>
                                <w:b/>
                                <w:bCs/>
                              </w:rPr>
                              <w:t>[CMCC]</w:t>
                            </w:r>
                          </w:p>
                          <w:p w14:paraId="4FB48927" w14:textId="77777777" w:rsidR="00E75DC3" w:rsidRPr="00DB2D8F" w:rsidRDefault="00E75DC3"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E75DC3" w:rsidRPr="00DB2D8F" w:rsidRDefault="00E75DC3"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E75DC3" w:rsidRDefault="00E75DC3"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E75DC3" w:rsidRPr="00DB2D8F" w:rsidRDefault="00E75DC3" w:rsidP="00EE3FF7">
                            <w:pPr>
                              <w:rPr>
                                <w:rFonts w:eastAsia="Batang"/>
                                <w:b/>
                                <w:bCs/>
                              </w:rPr>
                            </w:pPr>
                            <w:r w:rsidRPr="00DB2D8F">
                              <w:rPr>
                                <w:b/>
                                <w:bCs/>
                              </w:rPr>
                              <w:t>[Apple]</w:t>
                            </w:r>
                          </w:p>
                          <w:p w14:paraId="59C48113" w14:textId="77777777" w:rsidR="00E75DC3" w:rsidRPr="00DB2D8F" w:rsidRDefault="00E75DC3"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E75DC3" w:rsidRPr="00DB2D8F" w:rsidRDefault="00E75DC3"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E75DC3" w:rsidRPr="00DB2D8F" w:rsidRDefault="00E75DC3" w:rsidP="00EE3FF7">
                            <w:pPr>
                              <w:rPr>
                                <w:rFonts w:eastAsia="Batang"/>
                                <w:b/>
                                <w:bCs/>
                              </w:rPr>
                            </w:pPr>
                            <w:r w:rsidRPr="00DB2D8F">
                              <w:rPr>
                                <w:b/>
                                <w:bCs/>
                              </w:rPr>
                              <w:t>[CAICT]</w:t>
                            </w:r>
                          </w:p>
                          <w:p w14:paraId="61CFDEC0" w14:textId="5C0D0A5D" w:rsidR="00E75DC3" w:rsidRPr="00DB2D8F" w:rsidRDefault="00E75DC3"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E75DC3" w:rsidRPr="00DB2D8F" w:rsidRDefault="00E75DC3" w:rsidP="00191A58">
                            <w:pPr>
                              <w:rPr>
                                <w:rFonts w:eastAsiaTheme="majorEastAsia"/>
                              </w:rPr>
                            </w:pPr>
                          </w:p>
                          <w:p w14:paraId="42F7F5A3" w14:textId="77777777" w:rsidR="00E75DC3" w:rsidRPr="00DB2D8F" w:rsidRDefault="00E75DC3" w:rsidP="00191A58">
                            <w:pPr>
                              <w:spacing w:before="60" w:after="60" w:line="288" w:lineRule="auto"/>
                              <w:rPr>
                                <w:rFonts w:eastAsia="Malgun Gothic"/>
                              </w:rPr>
                            </w:pPr>
                          </w:p>
                          <w:p w14:paraId="3D973F10" w14:textId="77777777" w:rsidR="00E75DC3" w:rsidRPr="00DB2D8F" w:rsidRDefault="00E75DC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ceeaca [3201]" strokeweight=".5pt">
                <v:textbox>
                  <w:txbxContent>
                    <w:p w14:paraId="417C0A3E" w14:textId="77777777" w:rsidR="00E75DC3" w:rsidRPr="00DB2D8F" w:rsidRDefault="00E75DC3" w:rsidP="00EE3FF7">
                      <w:pPr>
                        <w:rPr>
                          <w:rFonts w:eastAsia="Batang"/>
                          <w:b/>
                          <w:bCs/>
                        </w:rPr>
                      </w:pPr>
                      <w:r w:rsidRPr="00DB2D8F">
                        <w:rPr>
                          <w:rFonts w:eastAsia="Batang"/>
                          <w:b/>
                          <w:bCs/>
                        </w:rPr>
                        <w:t>[Nokia/NSB]</w:t>
                      </w:r>
                    </w:p>
                    <w:p w14:paraId="28EB8AF3" w14:textId="77777777" w:rsidR="00E75DC3" w:rsidRPr="00DB2D8F" w:rsidRDefault="00E75DC3"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E75DC3" w:rsidRPr="00DB2D8F" w:rsidRDefault="00E75DC3"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E75DC3" w:rsidRPr="00DB2D8F" w:rsidRDefault="00E75DC3"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E75DC3" w:rsidRPr="00DB2D8F" w:rsidRDefault="00E75DC3" w:rsidP="00EE3FF7">
                      <w:pPr>
                        <w:rPr>
                          <w:rFonts w:eastAsia="Batang"/>
                          <w:b/>
                          <w:bCs/>
                        </w:rPr>
                      </w:pPr>
                      <w:r w:rsidRPr="00DB2D8F">
                        <w:rPr>
                          <w:rFonts w:eastAsia="Batang"/>
                          <w:b/>
                          <w:bCs/>
                        </w:rPr>
                        <w:t>[ZTE]</w:t>
                      </w:r>
                    </w:p>
                    <w:p w14:paraId="1932B15C" w14:textId="77777777" w:rsidR="00E75DC3" w:rsidRPr="00DB2D8F" w:rsidRDefault="00E75DC3"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E75DC3" w:rsidRPr="00DB2D8F" w:rsidRDefault="00E75DC3"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E75DC3" w:rsidRPr="00DB2D8F" w:rsidRDefault="00E75DC3"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E75DC3" w:rsidRPr="00DB2D8F" w:rsidRDefault="00E75DC3"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E75DC3" w:rsidRPr="00DB2D8F" w:rsidRDefault="00E75DC3" w:rsidP="00EE3FF7">
                      <w:pPr>
                        <w:rPr>
                          <w:rFonts w:eastAsia="Batang"/>
                          <w:b/>
                          <w:bCs/>
                        </w:rPr>
                      </w:pPr>
                      <w:r w:rsidRPr="00DB2D8F">
                        <w:rPr>
                          <w:rFonts w:eastAsia="Batang"/>
                          <w:b/>
                          <w:bCs/>
                        </w:rPr>
                        <w:t>[Panasonic]</w:t>
                      </w:r>
                    </w:p>
                    <w:p w14:paraId="20ED52B6" w14:textId="77777777" w:rsidR="00E75DC3" w:rsidRPr="00DB2D8F" w:rsidRDefault="00E75DC3"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E75DC3" w:rsidRPr="00DB2D8F" w:rsidRDefault="00E75DC3" w:rsidP="00EE3FF7">
                      <w:pPr>
                        <w:rPr>
                          <w:rFonts w:eastAsia="Batang"/>
                        </w:rPr>
                      </w:pPr>
                      <w:r w:rsidRPr="00DB2D8F">
                        <w:t xml:space="preserve">Proposal 4: </w:t>
                      </w:r>
                      <w:proofErr w:type="gramStart"/>
                      <w:r w:rsidRPr="00DB2D8F">
                        <w:t>In order to</w:t>
                      </w:r>
                      <w:proofErr w:type="gramEnd"/>
                      <w:r w:rsidRPr="00DB2D8F">
                        <w:t xml:space="preserve"> determine UE specific </w:t>
                      </w:r>
                      <w:proofErr w:type="spellStart"/>
                      <w:r w:rsidRPr="00DB2D8F">
                        <w:t>Koffset</w:t>
                      </w:r>
                      <w:proofErr w:type="spellEnd"/>
                      <w:r w:rsidRPr="00DB2D8F">
                        <w:t xml:space="preserve">,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E75DC3" w:rsidRPr="00DB2D8F" w:rsidRDefault="00E75DC3" w:rsidP="00EE3FF7">
                      <w:pPr>
                        <w:rPr>
                          <w:rFonts w:eastAsia="Batang"/>
                          <w:b/>
                          <w:bCs/>
                        </w:rPr>
                      </w:pPr>
                      <w:r w:rsidRPr="00DB2D8F">
                        <w:rPr>
                          <w:rFonts w:eastAsia="Batang"/>
                          <w:b/>
                          <w:bCs/>
                        </w:rPr>
                        <w:t>[NTT Docomo]</w:t>
                      </w:r>
                    </w:p>
                    <w:p w14:paraId="67992D67" w14:textId="77777777" w:rsidR="00E75DC3" w:rsidRPr="00DB2D8F" w:rsidRDefault="00E75DC3"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E75DC3" w:rsidRPr="00EE3FF7" w:rsidRDefault="00E75DC3"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E75DC3" w:rsidRPr="00EE3FF7" w:rsidRDefault="00E75DC3"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E75DC3" w:rsidRPr="00DB2D8F" w:rsidRDefault="00E75DC3" w:rsidP="00EE3FF7">
                      <w:pPr>
                        <w:rPr>
                          <w:rFonts w:eastAsia="Batang"/>
                          <w:b/>
                          <w:bCs/>
                        </w:rPr>
                      </w:pPr>
                      <w:r w:rsidRPr="00DB2D8F">
                        <w:rPr>
                          <w:rFonts w:eastAsia="Batang"/>
                          <w:b/>
                          <w:bCs/>
                        </w:rPr>
                        <w:t>[CMCC]</w:t>
                      </w:r>
                    </w:p>
                    <w:p w14:paraId="4FB48927" w14:textId="77777777" w:rsidR="00E75DC3" w:rsidRPr="00DB2D8F" w:rsidRDefault="00E75DC3"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E75DC3" w:rsidRPr="00DB2D8F" w:rsidRDefault="00E75DC3"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E75DC3" w:rsidRDefault="00E75DC3"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E75DC3" w:rsidRPr="00DB2D8F" w:rsidRDefault="00E75DC3" w:rsidP="00EE3FF7">
                      <w:pPr>
                        <w:rPr>
                          <w:rFonts w:eastAsia="Batang"/>
                          <w:b/>
                          <w:bCs/>
                        </w:rPr>
                      </w:pPr>
                      <w:r w:rsidRPr="00DB2D8F">
                        <w:rPr>
                          <w:b/>
                          <w:bCs/>
                        </w:rPr>
                        <w:t>[Apple]</w:t>
                      </w:r>
                    </w:p>
                    <w:p w14:paraId="59C48113" w14:textId="77777777" w:rsidR="00E75DC3" w:rsidRPr="00DB2D8F" w:rsidRDefault="00E75DC3"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E75DC3" w:rsidRPr="00DB2D8F" w:rsidRDefault="00E75DC3"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E75DC3" w:rsidRPr="00DB2D8F" w:rsidRDefault="00E75DC3" w:rsidP="00EE3FF7">
                      <w:pPr>
                        <w:rPr>
                          <w:rFonts w:eastAsia="Batang"/>
                          <w:b/>
                          <w:bCs/>
                        </w:rPr>
                      </w:pPr>
                      <w:r w:rsidRPr="00DB2D8F">
                        <w:rPr>
                          <w:b/>
                          <w:bCs/>
                        </w:rPr>
                        <w:t>[CAICT]</w:t>
                      </w:r>
                    </w:p>
                    <w:p w14:paraId="61CFDEC0" w14:textId="5C0D0A5D" w:rsidR="00E75DC3" w:rsidRPr="00DB2D8F" w:rsidRDefault="00E75DC3"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E75DC3" w:rsidRPr="00DB2D8F" w:rsidRDefault="00E75DC3" w:rsidP="00191A58">
                      <w:pPr>
                        <w:rPr>
                          <w:rFonts w:eastAsiaTheme="majorEastAsia"/>
                        </w:rPr>
                      </w:pPr>
                    </w:p>
                    <w:p w14:paraId="42F7F5A3" w14:textId="77777777" w:rsidR="00E75DC3" w:rsidRPr="00DB2D8F" w:rsidRDefault="00E75DC3" w:rsidP="00191A58">
                      <w:pPr>
                        <w:spacing w:before="60" w:after="60" w:line="288" w:lineRule="auto"/>
                        <w:rPr>
                          <w:rFonts w:eastAsia="Malgun Gothic"/>
                        </w:rPr>
                      </w:pPr>
                    </w:p>
                    <w:p w14:paraId="3D973F10" w14:textId="77777777" w:rsidR="00E75DC3" w:rsidRPr="00DB2D8F" w:rsidRDefault="00E75DC3"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E75DC3" w:rsidRPr="00DB2D8F" w:rsidRDefault="00E75DC3" w:rsidP="00EE3FF7">
                            <w:pPr>
                              <w:rPr>
                                <w:b/>
                                <w:bCs/>
                              </w:rPr>
                            </w:pPr>
                            <w:r w:rsidRPr="00DB2D8F">
                              <w:rPr>
                                <w:b/>
                                <w:bCs/>
                              </w:rPr>
                              <w:t>[Zhejiang Lab]</w:t>
                            </w:r>
                          </w:p>
                          <w:p w14:paraId="44F43ED0" w14:textId="77777777" w:rsidR="00E75DC3" w:rsidRPr="00DB2D8F" w:rsidRDefault="00E75DC3"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E75DC3" w:rsidRPr="00EE3FF7" w:rsidRDefault="00E75DC3"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w:t>
                            </w:r>
                            <w:proofErr w:type="gramStart"/>
                            <w:r w:rsidRPr="00EE3FF7">
                              <w:rPr>
                                <w:szCs w:val="20"/>
                              </w:rPr>
                              <w:t>information;</w:t>
                            </w:r>
                            <w:proofErr w:type="gramEnd"/>
                          </w:p>
                          <w:p w14:paraId="37EA5C8B" w14:textId="77777777" w:rsidR="00E75DC3" w:rsidRPr="00EE3FF7" w:rsidRDefault="00E75DC3"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E75DC3" w:rsidRPr="00EE3FF7" w:rsidRDefault="00E75DC3"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w:t>
                            </w:r>
                            <w:proofErr w:type="gramStart"/>
                            <w:r w:rsidRPr="00EE3FF7">
                              <w:rPr>
                                <w:szCs w:val="20"/>
                              </w:rPr>
                              <w:t>UE;</w:t>
                            </w:r>
                            <w:proofErr w:type="gramEnd"/>
                          </w:p>
                          <w:p w14:paraId="04EA8002" w14:textId="77777777" w:rsidR="00E75DC3" w:rsidRPr="00EE3FF7" w:rsidRDefault="00E75DC3"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E75DC3" w:rsidRPr="00DB2D8F" w:rsidRDefault="00E75DC3"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E75DC3" w:rsidRPr="00DB2D8F" w:rsidRDefault="00E75DC3" w:rsidP="00EE3FF7">
                            <w:pPr>
                              <w:rPr>
                                <w:b/>
                                <w:bCs/>
                              </w:rPr>
                            </w:pPr>
                            <w:r w:rsidRPr="00DB2D8F">
                              <w:rPr>
                                <w:b/>
                                <w:bCs/>
                              </w:rPr>
                              <w:t>[OPPO]</w:t>
                            </w:r>
                          </w:p>
                          <w:p w14:paraId="3B5C3353" w14:textId="77777777" w:rsidR="00E75DC3" w:rsidRPr="00DB2D8F" w:rsidRDefault="00E75DC3" w:rsidP="00EE3FF7">
                            <w:r w:rsidRPr="00DB2D8F">
                              <w:t>Proposal 3: both MAC-CE and RRC reconfiguration can be supported for K offset update.</w:t>
                            </w:r>
                          </w:p>
                          <w:p w14:paraId="5B29CAC5" w14:textId="77777777" w:rsidR="00E75DC3" w:rsidRPr="00DB2D8F" w:rsidRDefault="00E75DC3"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E75DC3" w:rsidRPr="00DB2D8F" w:rsidRDefault="00E75DC3"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E75DC3" w:rsidRPr="00DB2D8F" w:rsidRDefault="00E75DC3" w:rsidP="00EE3FF7">
                            <w:pPr>
                              <w:rPr>
                                <w:b/>
                                <w:bCs/>
                              </w:rPr>
                            </w:pPr>
                            <w:r w:rsidRPr="00DB2D8F">
                              <w:rPr>
                                <w:b/>
                                <w:bCs/>
                              </w:rPr>
                              <w:t>[ITL]</w:t>
                            </w:r>
                          </w:p>
                          <w:p w14:paraId="60E0BFE1" w14:textId="77777777" w:rsidR="00E75DC3" w:rsidRPr="00DB2D8F" w:rsidRDefault="00E75DC3"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E75DC3" w:rsidRPr="00DB2D8F" w:rsidRDefault="00E75DC3"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E75DC3" w:rsidRPr="00DB2D8F" w:rsidRDefault="00E75DC3" w:rsidP="00EE3FF7">
                            <w:pPr>
                              <w:rPr>
                                <w:b/>
                                <w:bCs/>
                              </w:rPr>
                            </w:pPr>
                            <w:r w:rsidRPr="00DB2D8F">
                              <w:rPr>
                                <w:b/>
                                <w:bCs/>
                              </w:rPr>
                              <w:t>[LGE]</w:t>
                            </w:r>
                          </w:p>
                          <w:p w14:paraId="15D18E88" w14:textId="77777777" w:rsidR="00E75DC3" w:rsidRPr="00DB2D8F" w:rsidRDefault="00E75DC3"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E75DC3" w:rsidRPr="00DB2D8F" w:rsidRDefault="00E75DC3"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E75DC3" w:rsidRPr="00DB2D8F" w:rsidRDefault="00E75DC3"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E75DC3" w:rsidRPr="00DB2D8F" w:rsidRDefault="00E75DC3"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E75DC3" w:rsidRPr="00DB2D8F" w:rsidRDefault="00E75DC3"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E75DC3" w:rsidRPr="00DB2D8F" w:rsidRDefault="00E75DC3" w:rsidP="00EE3FF7">
                            <w:pPr>
                              <w:rPr>
                                <w:b/>
                                <w:bCs/>
                              </w:rPr>
                            </w:pPr>
                            <w:r w:rsidRPr="00DB2D8F">
                              <w:rPr>
                                <w:b/>
                                <w:bCs/>
                              </w:rPr>
                              <w:t>[Asia Pacific Telecom/FGI/ITRI/III]</w:t>
                            </w:r>
                          </w:p>
                          <w:p w14:paraId="2070FD90" w14:textId="77777777" w:rsidR="00E75DC3" w:rsidRPr="00DB2D8F" w:rsidRDefault="00E75DC3" w:rsidP="00EE3FF7">
                            <w:bookmarkStart w:id="8"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8"/>
                          </w:p>
                          <w:p w14:paraId="2828915B" w14:textId="77777777" w:rsidR="00E75DC3" w:rsidRPr="00DB2D8F" w:rsidRDefault="00E75DC3"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E75DC3" w:rsidRPr="00DB2D8F" w:rsidRDefault="00E75DC3" w:rsidP="00EE3FF7">
                            <w:r w:rsidRPr="00DB2D8F">
                              <w:t>Proposal 8</w:t>
                            </w:r>
                            <w:r w:rsidRPr="00DB2D8F">
                              <w:tab/>
                              <w:t xml:space="preserve">UE-specific TA reporting shall include a UE-calculated TA value used for the latest UL transmission in a unit of slot numbers. </w:t>
                            </w:r>
                          </w:p>
                          <w:p w14:paraId="08181C87" w14:textId="77777777" w:rsidR="00E75DC3" w:rsidRPr="00DB2D8F" w:rsidRDefault="00E75DC3"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E75DC3" w:rsidRPr="00DB2D8F" w:rsidRDefault="00E75DC3" w:rsidP="00EE3FF7">
                            <w:r w:rsidRPr="00DB2D8F">
                              <w:t>Proposal 10</w:t>
                            </w:r>
                            <w:r w:rsidRPr="00DB2D8F">
                              <w:tab/>
                              <w:t xml:space="preserve">Reporting UE-specific TA drift rate is non-essential for UL scheduling adaptation considering the frequency of UE reporting </w:t>
                            </w:r>
                          </w:p>
                          <w:p w14:paraId="67949480" w14:textId="77777777" w:rsidR="00E75DC3" w:rsidRPr="00DB2D8F" w:rsidRDefault="00E75DC3" w:rsidP="00EE3FF7">
                            <w:r w:rsidRPr="00DB2D8F">
                              <w:t>Proposal 11</w:t>
                            </w:r>
                            <w:r w:rsidRPr="00DB2D8F">
                              <w:tab/>
                              <w:t xml:space="preserve">The UE reports the UE-specific TA pre-compensation using a MAC CE. </w:t>
                            </w:r>
                          </w:p>
                          <w:p w14:paraId="4A11DF5F" w14:textId="77777777" w:rsidR="00E75DC3" w:rsidRPr="00DB2D8F" w:rsidRDefault="00E75DC3" w:rsidP="00EE3FF7">
                            <w:r w:rsidRPr="00DB2D8F">
                              <w:t>Proposal 12</w:t>
                            </w:r>
                            <w:r w:rsidRPr="00DB2D8F">
                              <w:tab/>
                              <w:t>To minimize spec impacts, TA reporting using a MAC CE after initial access shall be considered.</w:t>
                            </w:r>
                          </w:p>
                          <w:p w14:paraId="2AB3166E" w14:textId="77777777" w:rsidR="00E75DC3" w:rsidRPr="00DB2D8F" w:rsidRDefault="00E75DC3"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E75DC3" w:rsidRPr="00DB2D8F" w:rsidRDefault="00E75DC3" w:rsidP="00EE3FF7">
                            <w:r w:rsidRPr="00DB2D8F">
                              <w:t>Proposal-3: a UE report UE-specific TA value for K-offset update in RRC connected status if requested by the network</w:t>
                            </w:r>
                          </w:p>
                          <w:p w14:paraId="7596C4CD" w14:textId="77777777" w:rsidR="00E75DC3" w:rsidRPr="00DB2D8F" w:rsidRDefault="00E75DC3" w:rsidP="00EE3FF7">
                            <w:r w:rsidRPr="00DB2D8F">
                              <w:t>Proposal-4: MAC-CE is used for updating K-offset value after initial access</w:t>
                            </w:r>
                          </w:p>
                          <w:p w14:paraId="2B2EF338" w14:textId="5A10FC9E" w:rsidR="00E75DC3" w:rsidRPr="00DB2D8F" w:rsidRDefault="00E75DC3"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ceeaca [3201]" strokeweight=".5pt">
                <v:textbox>
                  <w:txbxContent>
                    <w:p w14:paraId="741E2EBF" w14:textId="77777777" w:rsidR="00E75DC3" w:rsidRPr="00DB2D8F" w:rsidRDefault="00E75DC3" w:rsidP="00EE3FF7">
                      <w:pPr>
                        <w:rPr>
                          <w:b/>
                          <w:bCs/>
                        </w:rPr>
                      </w:pPr>
                      <w:r w:rsidRPr="00DB2D8F">
                        <w:rPr>
                          <w:b/>
                          <w:bCs/>
                        </w:rPr>
                        <w:t>[Zhejiang Lab]</w:t>
                      </w:r>
                    </w:p>
                    <w:p w14:paraId="44F43ED0" w14:textId="77777777" w:rsidR="00E75DC3" w:rsidRPr="00DB2D8F" w:rsidRDefault="00E75DC3"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E75DC3" w:rsidRPr="00EE3FF7" w:rsidRDefault="00E75DC3"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w:t>
                      </w:r>
                      <w:proofErr w:type="gramStart"/>
                      <w:r w:rsidRPr="00EE3FF7">
                        <w:rPr>
                          <w:szCs w:val="20"/>
                        </w:rPr>
                        <w:t>information;</w:t>
                      </w:r>
                      <w:proofErr w:type="gramEnd"/>
                    </w:p>
                    <w:p w14:paraId="37EA5C8B" w14:textId="77777777" w:rsidR="00E75DC3" w:rsidRPr="00EE3FF7" w:rsidRDefault="00E75DC3"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E75DC3" w:rsidRPr="00EE3FF7" w:rsidRDefault="00E75DC3"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w:t>
                      </w:r>
                      <w:proofErr w:type="gramStart"/>
                      <w:r w:rsidRPr="00EE3FF7">
                        <w:rPr>
                          <w:szCs w:val="20"/>
                        </w:rPr>
                        <w:t>UE;</w:t>
                      </w:r>
                      <w:proofErr w:type="gramEnd"/>
                    </w:p>
                    <w:p w14:paraId="04EA8002" w14:textId="77777777" w:rsidR="00E75DC3" w:rsidRPr="00EE3FF7" w:rsidRDefault="00E75DC3"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E75DC3" w:rsidRPr="00DB2D8F" w:rsidRDefault="00E75DC3"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E75DC3" w:rsidRPr="00DB2D8F" w:rsidRDefault="00E75DC3" w:rsidP="00EE3FF7">
                      <w:pPr>
                        <w:rPr>
                          <w:b/>
                          <w:bCs/>
                        </w:rPr>
                      </w:pPr>
                      <w:r w:rsidRPr="00DB2D8F">
                        <w:rPr>
                          <w:b/>
                          <w:bCs/>
                        </w:rPr>
                        <w:t>[OPPO]</w:t>
                      </w:r>
                    </w:p>
                    <w:p w14:paraId="3B5C3353" w14:textId="77777777" w:rsidR="00E75DC3" w:rsidRPr="00DB2D8F" w:rsidRDefault="00E75DC3" w:rsidP="00EE3FF7">
                      <w:r w:rsidRPr="00DB2D8F">
                        <w:t>Proposal 3: both MAC-CE and RRC reconfiguration can be supported for K offset update.</w:t>
                      </w:r>
                    </w:p>
                    <w:p w14:paraId="5B29CAC5" w14:textId="77777777" w:rsidR="00E75DC3" w:rsidRPr="00DB2D8F" w:rsidRDefault="00E75DC3"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E75DC3" w:rsidRPr="00DB2D8F" w:rsidRDefault="00E75DC3"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E75DC3" w:rsidRPr="00DB2D8F" w:rsidRDefault="00E75DC3" w:rsidP="00EE3FF7">
                      <w:pPr>
                        <w:rPr>
                          <w:b/>
                          <w:bCs/>
                        </w:rPr>
                      </w:pPr>
                      <w:r w:rsidRPr="00DB2D8F">
                        <w:rPr>
                          <w:b/>
                          <w:bCs/>
                        </w:rPr>
                        <w:t>[ITL]</w:t>
                      </w:r>
                    </w:p>
                    <w:p w14:paraId="60E0BFE1" w14:textId="77777777" w:rsidR="00E75DC3" w:rsidRPr="00DB2D8F" w:rsidRDefault="00E75DC3"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E75DC3" w:rsidRPr="00DB2D8F" w:rsidRDefault="00E75DC3"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E75DC3" w:rsidRPr="00DB2D8F" w:rsidRDefault="00E75DC3" w:rsidP="00EE3FF7">
                      <w:pPr>
                        <w:rPr>
                          <w:b/>
                          <w:bCs/>
                        </w:rPr>
                      </w:pPr>
                      <w:r w:rsidRPr="00DB2D8F">
                        <w:rPr>
                          <w:b/>
                          <w:bCs/>
                        </w:rPr>
                        <w:t>[LGE]</w:t>
                      </w:r>
                    </w:p>
                    <w:p w14:paraId="15D18E88" w14:textId="77777777" w:rsidR="00E75DC3" w:rsidRPr="00DB2D8F" w:rsidRDefault="00E75DC3"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E75DC3" w:rsidRPr="00DB2D8F" w:rsidRDefault="00E75DC3"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E75DC3" w:rsidRPr="00DB2D8F" w:rsidRDefault="00E75DC3"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E75DC3" w:rsidRPr="00DB2D8F" w:rsidRDefault="00E75DC3"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E75DC3" w:rsidRPr="00DB2D8F" w:rsidRDefault="00E75DC3"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E75DC3" w:rsidRPr="00DB2D8F" w:rsidRDefault="00E75DC3" w:rsidP="00EE3FF7">
                      <w:pPr>
                        <w:rPr>
                          <w:b/>
                          <w:bCs/>
                        </w:rPr>
                      </w:pPr>
                      <w:r w:rsidRPr="00DB2D8F">
                        <w:rPr>
                          <w:b/>
                          <w:bCs/>
                        </w:rPr>
                        <w:t>[Asia Pacific Telecom/FGI/ITRI/III]</w:t>
                      </w:r>
                    </w:p>
                    <w:p w14:paraId="2070FD90" w14:textId="77777777" w:rsidR="00E75DC3" w:rsidRPr="00DB2D8F" w:rsidRDefault="00E75DC3" w:rsidP="00EE3FF7">
                      <w:bookmarkStart w:id="9"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9"/>
                    </w:p>
                    <w:p w14:paraId="2828915B" w14:textId="77777777" w:rsidR="00E75DC3" w:rsidRPr="00DB2D8F" w:rsidRDefault="00E75DC3"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E75DC3" w:rsidRPr="00DB2D8F" w:rsidRDefault="00E75DC3" w:rsidP="00EE3FF7">
                      <w:r w:rsidRPr="00DB2D8F">
                        <w:t>Proposal 8</w:t>
                      </w:r>
                      <w:r w:rsidRPr="00DB2D8F">
                        <w:tab/>
                        <w:t xml:space="preserve">UE-specific TA reporting shall include a UE-calculated TA value used for the latest UL transmission in a unit of slot numbers. </w:t>
                      </w:r>
                    </w:p>
                    <w:p w14:paraId="08181C87" w14:textId="77777777" w:rsidR="00E75DC3" w:rsidRPr="00DB2D8F" w:rsidRDefault="00E75DC3"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E75DC3" w:rsidRPr="00DB2D8F" w:rsidRDefault="00E75DC3" w:rsidP="00EE3FF7">
                      <w:r w:rsidRPr="00DB2D8F">
                        <w:t>Proposal 10</w:t>
                      </w:r>
                      <w:r w:rsidRPr="00DB2D8F">
                        <w:tab/>
                        <w:t xml:space="preserve">Reporting UE-specific TA drift rate is non-essential for UL scheduling adaptation considering the frequency of UE reporting </w:t>
                      </w:r>
                    </w:p>
                    <w:p w14:paraId="67949480" w14:textId="77777777" w:rsidR="00E75DC3" w:rsidRPr="00DB2D8F" w:rsidRDefault="00E75DC3" w:rsidP="00EE3FF7">
                      <w:r w:rsidRPr="00DB2D8F">
                        <w:t>Proposal 11</w:t>
                      </w:r>
                      <w:r w:rsidRPr="00DB2D8F">
                        <w:tab/>
                        <w:t xml:space="preserve">The UE reports the UE-specific TA pre-compensation using a MAC CE. </w:t>
                      </w:r>
                    </w:p>
                    <w:p w14:paraId="4A11DF5F" w14:textId="77777777" w:rsidR="00E75DC3" w:rsidRPr="00DB2D8F" w:rsidRDefault="00E75DC3" w:rsidP="00EE3FF7">
                      <w:r w:rsidRPr="00DB2D8F">
                        <w:t>Proposal 12</w:t>
                      </w:r>
                      <w:r w:rsidRPr="00DB2D8F">
                        <w:tab/>
                        <w:t>To minimize spec impacts, TA reporting using a MAC CE after initial access shall be considered.</w:t>
                      </w:r>
                    </w:p>
                    <w:p w14:paraId="2AB3166E" w14:textId="77777777" w:rsidR="00E75DC3" w:rsidRPr="00DB2D8F" w:rsidRDefault="00E75DC3"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E75DC3" w:rsidRPr="00DB2D8F" w:rsidRDefault="00E75DC3" w:rsidP="00EE3FF7">
                      <w:r w:rsidRPr="00DB2D8F">
                        <w:t>Proposal-3: a UE report UE-specific TA value for K-offset update in RRC connected status if requested by the network</w:t>
                      </w:r>
                    </w:p>
                    <w:p w14:paraId="7596C4CD" w14:textId="77777777" w:rsidR="00E75DC3" w:rsidRPr="00DB2D8F" w:rsidRDefault="00E75DC3" w:rsidP="00EE3FF7">
                      <w:r w:rsidRPr="00DB2D8F">
                        <w:t>Proposal-4: MAC-CE is used for updating K-offset value after initial access</w:t>
                      </w:r>
                    </w:p>
                    <w:p w14:paraId="2B2EF338" w14:textId="5A10FC9E" w:rsidR="00E75DC3" w:rsidRPr="00DB2D8F" w:rsidRDefault="00E75DC3"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E75DC3" w:rsidRPr="00DB2D8F" w:rsidRDefault="00E75DC3"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E75DC3" w:rsidRPr="00DB2D8F" w:rsidRDefault="00E75DC3"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E75DC3" w:rsidRPr="00DB2D8F" w:rsidRDefault="00E75DC3" w:rsidP="00EE3FF7">
                            <w:pPr>
                              <w:rPr>
                                <w:b/>
                                <w:bCs/>
                              </w:rPr>
                            </w:pPr>
                            <w:r w:rsidRPr="00DB2D8F">
                              <w:rPr>
                                <w:b/>
                                <w:bCs/>
                              </w:rPr>
                              <w:t>[Lenovo/Motorola Mobility]</w:t>
                            </w:r>
                          </w:p>
                          <w:p w14:paraId="0383B545" w14:textId="77777777" w:rsidR="00E75DC3" w:rsidRPr="00DB2D8F" w:rsidRDefault="00E75DC3" w:rsidP="00EE3FF7">
                            <w:r w:rsidRPr="00DB2D8F">
                              <w:rPr>
                                <w:rFonts w:hint="eastAsia"/>
                              </w:rPr>
                              <w:t>P</w:t>
                            </w:r>
                            <w:r w:rsidRPr="00DB2D8F">
                              <w:t>roposal 1: Support MAC CE signaling to update K-offset after initial access.</w:t>
                            </w:r>
                          </w:p>
                          <w:p w14:paraId="69A172AC" w14:textId="434AF524" w:rsidR="00E75DC3" w:rsidRPr="00DB2D8F" w:rsidRDefault="00E75DC3" w:rsidP="00EE3FF7">
                            <w:r w:rsidRPr="00DB2D8F">
                              <w:rPr>
                                <w:rFonts w:hint="eastAsia"/>
                              </w:rPr>
                              <w:t>P</w:t>
                            </w:r>
                            <w:r w:rsidRPr="00DB2D8F">
                              <w:t>roposal 3: Update of K-offset can be indicated by a drift rate or by indication of a coordinate of a position.</w:t>
                            </w:r>
                          </w:p>
                          <w:p w14:paraId="71B92273" w14:textId="77777777" w:rsidR="00E75DC3" w:rsidRPr="00DB2D8F" w:rsidRDefault="00E75DC3" w:rsidP="00EE3FF7">
                            <w:pPr>
                              <w:rPr>
                                <w:b/>
                                <w:bCs/>
                              </w:rPr>
                            </w:pPr>
                            <w:r w:rsidRPr="00DB2D8F">
                              <w:rPr>
                                <w:b/>
                                <w:bCs/>
                              </w:rPr>
                              <w:t>[Intel]</w:t>
                            </w:r>
                          </w:p>
                          <w:p w14:paraId="666B7A2E" w14:textId="77777777" w:rsidR="00E75DC3" w:rsidRPr="00DB2D8F" w:rsidRDefault="00E75DC3" w:rsidP="00EE3FF7">
                            <w:r w:rsidRPr="00DB2D8F">
                              <w:t xml:space="preserve">Proposal 2: </w:t>
                            </w:r>
                          </w:p>
                          <w:p w14:paraId="443B1FD6" w14:textId="77777777" w:rsidR="00E75DC3" w:rsidRPr="00DB2D8F" w:rsidRDefault="00E75DC3"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E75DC3" w:rsidRPr="00CE3725" w:rsidRDefault="00E75DC3"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E75DC3" w:rsidRPr="00DB2D8F" w:rsidRDefault="00E75DC3" w:rsidP="00EE3FF7">
                            <w:pPr>
                              <w:rPr>
                                <w:b/>
                                <w:bCs/>
                              </w:rPr>
                            </w:pPr>
                            <w:r w:rsidRPr="00DB2D8F">
                              <w:rPr>
                                <w:b/>
                                <w:bCs/>
                              </w:rPr>
                              <w:t>[Xiaomi]</w:t>
                            </w:r>
                          </w:p>
                          <w:p w14:paraId="31499FB8" w14:textId="77777777" w:rsidR="00E75DC3" w:rsidRPr="00DB2D8F" w:rsidRDefault="00E75DC3"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E75DC3" w:rsidRPr="00DB2D8F" w:rsidRDefault="00E75DC3" w:rsidP="00EE3FF7">
                            <w:pPr>
                              <w:rPr>
                                <w:b/>
                                <w:bCs/>
                              </w:rPr>
                            </w:pPr>
                            <w:r w:rsidRPr="00DB2D8F">
                              <w:rPr>
                                <w:b/>
                                <w:bCs/>
                              </w:rPr>
                              <w:t>[CATT]</w:t>
                            </w:r>
                          </w:p>
                          <w:p w14:paraId="26852475" w14:textId="77777777" w:rsidR="00E75DC3" w:rsidRPr="00DB2D8F" w:rsidRDefault="00E75DC3"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E75DC3" w:rsidRPr="00DB2D8F" w:rsidRDefault="00E75DC3" w:rsidP="00EE3FF7">
                            <w:r w:rsidRPr="00DB2D8F">
                              <w:t>P</w:t>
                            </w:r>
                            <w:r w:rsidRPr="00DB2D8F">
                              <w:rPr>
                                <w:rFonts w:hint="eastAsia"/>
                              </w:rPr>
                              <w:t>roposal 4: One threshold is used for TA report triggering.</w:t>
                            </w:r>
                          </w:p>
                          <w:p w14:paraId="58E79807" w14:textId="77777777" w:rsidR="00E75DC3" w:rsidRPr="00DB2D8F" w:rsidRDefault="00E75DC3"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E75DC3" w:rsidRPr="00DB2D8F" w:rsidRDefault="00E75DC3" w:rsidP="00EE3FF7">
                            <w:pPr>
                              <w:rPr>
                                <w:b/>
                                <w:bCs/>
                              </w:rPr>
                            </w:pPr>
                            <w:r w:rsidRPr="00DB2D8F">
                              <w:rPr>
                                <w:b/>
                                <w:bCs/>
                              </w:rPr>
                              <w:t>[Ericsson]</w:t>
                            </w:r>
                          </w:p>
                          <w:p w14:paraId="08736396" w14:textId="77777777" w:rsidR="00E75DC3" w:rsidRPr="00DB2D8F" w:rsidRDefault="00E75DC3"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E75DC3" w:rsidRPr="00DB2D8F" w:rsidRDefault="00E75DC3"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E75DC3" w:rsidRPr="00DB2D8F" w:rsidRDefault="00E75DC3" w:rsidP="00EE3FF7">
                            <w:pPr>
                              <w:rPr>
                                <w:b/>
                                <w:bCs/>
                              </w:rPr>
                            </w:pPr>
                            <w:r w:rsidRPr="00DB2D8F">
                              <w:rPr>
                                <w:b/>
                                <w:bCs/>
                              </w:rPr>
                              <w:t>[Qualcomm]</w:t>
                            </w:r>
                          </w:p>
                          <w:p w14:paraId="37E4CEA2" w14:textId="77777777" w:rsidR="00E75DC3" w:rsidRPr="00DB2D8F" w:rsidRDefault="00E75DC3"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E75DC3" w:rsidRPr="00CE3725" w:rsidRDefault="00E75DC3" w:rsidP="00BB29D4">
                            <w:pPr>
                              <w:pStyle w:val="aff0"/>
                              <w:numPr>
                                <w:ilvl w:val="0"/>
                                <w:numId w:val="54"/>
                              </w:numPr>
                              <w:rPr>
                                <w:szCs w:val="20"/>
                              </w:rPr>
                            </w:pPr>
                            <w:r w:rsidRPr="00CE3725">
                              <w:rPr>
                                <w:szCs w:val="20"/>
                              </w:rPr>
                              <w:t>FFS: details of signaling</w:t>
                            </w:r>
                          </w:p>
                          <w:p w14:paraId="786AF523" w14:textId="77777777" w:rsidR="00E75DC3" w:rsidRPr="00DB2D8F" w:rsidRDefault="00E75DC3" w:rsidP="00EE3FF7">
                            <w:r w:rsidRPr="00DB2D8F">
                              <w:t>Proposal 4: Support UE specific TA report by MAC-CE</w:t>
                            </w:r>
                          </w:p>
                          <w:p w14:paraId="732AD430" w14:textId="3AD79081" w:rsidR="00E75DC3" w:rsidRPr="00CE3725" w:rsidRDefault="00E75DC3" w:rsidP="00BB29D4">
                            <w:pPr>
                              <w:pStyle w:val="aff0"/>
                              <w:numPr>
                                <w:ilvl w:val="0"/>
                                <w:numId w:val="54"/>
                              </w:numPr>
                              <w:rPr>
                                <w:szCs w:val="20"/>
                              </w:rPr>
                            </w:pPr>
                            <w:r w:rsidRPr="00CE3725">
                              <w:rPr>
                                <w:szCs w:val="20"/>
                              </w:rPr>
                              <w:t>FFS: details of signaling</w:t>
                            </w:r>
                          </w:p>
                          <w:p w14:paraId="4D1B2C46" w14:textId="77777777" w:rsidR="00E75DC3" w:rsidRPr="00DB2D8F" w:rsidRDefault="00E75DC3" w:rsidP="00EE3FF7">
                            <w:r w:rsidRPr="00DB2D8F">
                              <w:t xml:space="preserve">Proposal 5: Support configuration of periodic TA report by RRC. </w:t>
                            </w:r>
                          </w:p>
                          <w:p w14:paraId="267E5691" w14:textId="77777777" w:rsidR="00E75DC3" w:rsidRPr="00DB2D8F" w:rsidRDefault="00E75DC3" w:rsidP="00EE3FF7">
                            <w:pPr>
                              <w:rPr>
                                <w:b/>
                                <w:bCs/>
                              </w:rPr>
                            </w:pPr>
                            <w:r w:rsidRPr="00DB2D8F">
                              <w:rPr>
                                <w:b/>
                                <w:bCs/>
                              </w:rPr>
                              <w:t>[Samsung]</w:t>
                            </w:r>
                          </w:p>
                          <w:p w14:paraId="57CBCA0C" w14:textId="77777777" w:rsidR="00E75DC3" w:rsidRPr="00DB2D8F" w:rsidRDefault="00E75DC3"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w:t>
                            </w:r>
                            <w:proofErr w:type="gramStart"/>
                            <w:r w:rsidRPr="00DB2D8F">
                              <w:t>supported, and</w:t>
                            </w:r>
                            <w:proofErr w:type="gramEnd"/>
                            <w:r w:rsidRPr="00DB2D8F">
                              <w:t xml:space="preserve"> using which one is dependent on </w:t>
                            </w:r>
                            <w:proofErr w:type="spellStart"/>
                            <w:r w:rsidRPr="00DB2D8F">
                              <w:t>gNB</w:t>
                            </w:r>
                            <w:proofErr w:type="spellEnd"/>
                            <w:r w:rsidRPr="00DB2D8F">
                              <w:t xml:space="preserve"> configuration.</w:t>
                            </w:r>
                            <w:bookmarkEnd w:id="10"/>
                            <w:r w:rsidRPr="00DB2D8F">
                              <w:t xml:space="preserve"> </w:t>
                            </w:r>
                          </w:p>
                          <w:p w14:paraId="4013123D" w14:textId="77777777" w:rsidR="00E75DC3" w:rsidRPr="00DB2D8F" w:rsidRDefault="00E75DC3"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1"/>
                            <w:r w:rsidRPr="00DB2D8F">
                              <w:t xml:space="preserve"> and MAC CE. MAC indicates only one of the multiple values configured by the </w:t>
                            </w:r>
                            <w:proofErr w:type="spellStart"/>
                            <w:r w:rsidRPr="00DB2D8F">
                              <w:t>gNB</w:t>
                            </w:r>
                            <w:bookmarkEnd w:id="12"/>
                            <w:proofErr w:type="spellEnd"/>
                            <w:r w:rsidRPr="00DB2D8F">
                              <w:t>.</w:t>
                            </w:r>
                          </w:p>
                          <w:p w14:paraId="36AF8CDF" w14:textId="77777777" w:rsidR="00E75DC3" w:rsidRPr="00DB2D8F" w:rsidRDefault="00E75DC3" w:rsidP="00EE3FF7">
                            <w:pPr>
                              <w:rPr>
                                <w:b/>
                                <w:bCs/>
                              </w:rPr>
                            </w:pPr>
                            <w:r w:rsidRPr="00DB2D8F">
                              <w:rPr>
                                <w:b/>
                                <w:bCs/>
                              </w:rPr>
                              <w:t>[NEC]</w:t>
                            </w:r>
                          </w:p>
                          <w:p w14:paraId="07BC1145" w14:textId="77777777" w:rsidR="00E75DC3" w:rsidRPr="00DB2D8F" w:rsidRDefault="00E75DC3"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E75DC3" w:rsidRPr="00DB2D8F" w:rsidRDefault="00E75DC3"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ceeaca [3201]" strokeweight=".5pt">
                <v:textbox>
                  <w:txbxContent>
                    <w:p w14:paraId="527419DC" w14:textId="77777777" w:rsidR="00E75DC3" w:rsidRPr="00DB2D8F" w:rsidRDefault="00E75DC3"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E75DC3" w:rsidRPr="00DB2D8F" w:rsidRDefault="00E75DC3"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E75DC3" w:rsidRPr="00DB2D8F" w:rsidRDefault="00E75DC3" w:rsidP="00EE3FF7">
                      <w:pPr>
                        <w:rPr>
                          <w:b/>
                          <w:bCs/>
                        </w:rPr>
                      </w:pPr>
                      <w:r w:rsidRPr="00DB2D8F">
                        <w:rPr>
                          <w:b/>
                          <w:bCs/>
                        </w:rPr>
                        <w:t>[Lenovo/Motorola Mobility]</w:t>
                      </w:r>
                    </w:p>
                    <w:p w14:paraId="0383B545" w14:textId="77777777" w:rsidR="00E75DC3" w:rsidRPr="00DB2D8F" w:rsidRDefault="00E75DC3" w:rsidP="00EE3FF7">
                      <w:r w:rsidRPr="00DB2D8F">
                        <w:rPr>
                          <w:rFonts w:hint="eastAsia"/>
                        </w:rPr>
                        <w:t>P</w:t>
                      </w:r>
                      <w:r w:rsidRPr="00DB2D8F">
                        <w:t>roposal 1: Support MAC CE signaling to update K-offset after initial access.</w:t>
                      </w:r>
                    </w:p>
                    <w:p w14:paraId="69A172AC" w14:textId="434AF524" w:rsidR="00E75DC3" w:rsidRPr="00DB2D8F" w:rsidRDefault="00E75DC3" w:rsidP="00EE3FF7">
                      <w:r w:rsidRPr="00DB2D8F">
                        <w:rPr>
                          <w:rFonts w:hint="eastAsia"/>
                        </w:rPr>
                        <w:t>P</w:t>
                      </w:r>
                      <w:r w:rsidRPr="00DB2D8F">
                        <w:t>roposal 3: Update of K-offset can be indicated by a drift rate or by indication of a coordinate of a position.</w:t>
                      </w:r>
                    </w:p>
                    <w:p w14:paraId="71B92273" w14:textId="77777777" w:rsidR="00E75DC3" w:rsidRPr="00DB2D8F" w:rsidRDefault="00E75DC3" w:rsidP="00EE3FF7">
                      <w:pPr>
                        <w:rPr>
                          <w:b/>
                          <w:bCs/>
                        </w:rPr>
                      </w:pPr>
                      <w:r w:rsidRPr="00DB2D8F">
                        <w:rPr>
                          <w:b/>
                          <w:bCs/>
                        </w:rPr>
                        <w:t>[Intel]</w:t>
                      </w:r>
                    </w:p>
                    <w:p w14:paraId="666B7A2E" w14:textId="77777777" w:rsidR="00E75DC3" w:rsidRPr="00DB2D8F" w:rsidRDefault="00E75DC3" w:rsidP="00EE3FF7">
                      <w:r w:rsidRPr="00DB2D8F">
                        <w:t xml:space="preserve">Proposal 2: </w:t>
                      </w:r>
                    </w:p>
                    <w:p w14:paraId="443B1FD6" w14:textId="77777777" w:rsidR="00E75DC3" w:rsidRPr="00DB2D8F" w:rsidRDefault="00E75DC3"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E75DC3" w:rsidRPr="00CE3725" w:rsidRDefault="00E75DC3"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E75DC3" w:rsidRPr="00DB2D8F" w:rsidRDefault="00E75DC3" w:rsidP="00EE3FF7">
                      <w:pPr>
                        <w:rPr>
                          <w:b/>
                          <w:bCs/>
                        </w:rPr>
                      </w:pPr>
                      <w:r w:rsidRPr="00DB2D8F">
                        <w:rPr>
                          <w:b/>
                          <w:bCs/>
                        </w:rPr>
                        <w:t>[Xiaomi]</w:t>
                      </w:r>
                    </w:p>
                    <w:p w14:paraId="31499FB8" w14:textId="77777777" w:rsidR="00E75DC3" w:rsidRPr="00DB2D8F" w:rsidRDefault="00E75DC3"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E75DC3" w:rsidRPr="00DB2D8F" w:rsidRDefault="00E75DC3" w:rsidP="00EE3FF7">
                      <w:pPr>
                        <w:rPr>
                          <w:b/>
                          <w:bCs/>
                        </w:rPr>
                      </w:pPr>
                      <w:r w:rsidRPr="00DB2D8F">
                        <w:rPr>
                          <w:b/>
                          <w:bCs/>
                        </w:rPr>
                        <w:t>[CATT]</w:t>
                      </w:r>
                    </w:p>
                    <w:p w14:paraId="26852475" w14:textId="77777777" w:rsidR="00E75DC3" w:rsidRPr="00DB2D8F" w:rsidRDefault="00E75DC3"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E75DC3" w:rsidRPr="00DB2D8F" w:rsidRDefault="00E75DC3" w:rsidP="00EE3FF7">
                      <w:r w:rsidRPr="00DB2D8F">
                        <w:t>P</w:t>
                      </w:r>
                      <w:r w:rsidRPr="00DB2D8F">
                        <w:rPr>
                          <w:rFonts w:hint="eastAsia"/>
                        </w:rPr>
                        <w:t>roposal 4: One threshold is used for TA report triggering.</w:t>
                      </w:r>
                    </w:p>
                    <w:p w14:paraId="58E79807" w14:textId="77777777" w:rsidR="00E75DC3" w:rsidRPr="00DB2D8F" w:rsidRDefault="00E75DC3"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E75DC3" w:rsidRPr="00DB2D8F" w:rsidRDefault="00E75DC3" w:rsidP="00EE3FF7">
                      <w:pPr>
                        <w:rPr>
                          <w:b/>
                          <w:bCs/>
                        </w:rPr>
                      </w:pPr>
                      <w:r w:rsidRPr="00DB2D8F">
                        <w:rPr>
                          <w:b/>
                          <w:bCs/>
                        </w:rPr>
                        <w:t>[Ericsson]</w:t>
                      </w:r>
                    </w:p>
                    <w:p w14:paraId="08736396" w14:textId="77777777" w:rsidR="00E75DC3" w:rsidRPr="00DB2D8F" w:rsidRDefault="00E75DC3"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E75DC3" w:rsidRPr="00DB2D8F" w:rsidRDefault="00E75DC3"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E75DC3" w:rsidRPr="00DB2D8F" w:rsidRDefault="00E75DC3" w:rsidP="00EE3FF7">
                      <w:pPr>
                        <w:rPr>
                          <w:b/>
                          <w:bCs/>
                        </w:rPr>
                      </w:pPr>
                      <w:r w:rsidRPr="00DB2D8F">
                        <w:rPr>
                          <w:b/>
                          <w:bCs/>
                        </w:rPr>
                        <w:t>[Qualcomm]</w:t>
                      </w:r>
                    </w:p>
                    <w:p w14:paraId="37E4CEA2" w14:textId="77777777" w:rsidR="00E75DC3" w:rsidRPr="00DB2D8F" w:rsidRDefault="00E75DC3"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E75DC3" w:rsidRPr="00CE3725" w:rsidRDefault="00E75DC3" w:rsidP="00BB29D4">
                      <w:pPr>
                        <w:pStyle w:val="aff0"/>
                        <w:numPr>
                          <w:ilvl w:val="0"/>
                          <w:numId w:val="54"/>
                        </w:numPr>
                        <w:rPr>
                          <w:szCs w:val="20"/>
                        </w:rPr>
                      </w:pPr>
                      <w:r w:rsidRPr="00CE3725">
                        <w:rPr>
                          <w:szCs w:val="20"/>
                        </w:rPr>
                        <w:t>FFS: details of signaling</w:t>
                      </w:r>
                    </w:p>
                    <w:p w14:paraId="786AF523" w14:textId="77777777" w:rsidR="00E75DC3" w:rsidRPr="00DB2D8F" w:rsidRDefault="00E75DC3" w:rsidP="00EE3FF7">
                      <w:r w:rsidRPr="00DB2D8F">
                        <w:t>Proposal 4: Support UE specific TA report by MAC-CE</w:t>
                      </w:r>
                    </w:p>
                    <w:p w14:paraId="732AD430" w14:textId="3AD79081" w:rsidR="00E75DC3" w:rsidRPr="00CE3725" w:rsidRDefault="00E75DC3" w:rsidP="00BB29D4">
                      <w:pPr>
                        <w:pStyle w:val="aff0"/>
                        <w:numPr>
                          <w:ilvl w:val="0"/>
                          <w:numId w:val="54"/>
                        </w:numPr>
                        <w:rPr>
                          <w:szCs w:val="20"/>
                        </w:rPr>
                      </w:pPr>
                      <w:r w:rsidRPr="00CE3725">
                        <w:rPr>
                          <w:szCs w:val="20"/>
                        </w:rPr>
                        <w:t>FFS: details of signaling</w:t>
                      </w:r>
                    </w:p>
                    <w:p w14:paraId="4D1B2C46" w14:textId="77777777" w:rsidR="00E75DC3" w:rsidRPr="00DB2D8F" w:rsidRDefault="00E75DC3" w:rsidP="00EE3FF7">
                      <w:r w:rsidRPr="00DB2D8F">
                        <w:t xml:space="preserve">Proposal 5: Support configuration of periodic TA report by RRC. </w:t>
                      </w:r>
                    </w:p>
                    <w:p w14:paraId="267E5691" w14:textId="77777777" w:rsidR="00E75DC3" w:rsidRPr="00DB2D8F" w:rsidRDefault="00E75DC3" w:rsidP="00EE3FF7">
                      <w:pPr>
                        <w:rPr>
                          <w:b/>
                          <w:bCs/>
                        </w:rPr>
                      </w:pPr>
                      <w:r w:rsidRPr="00DB2D8F">
                        <w:rPr>
                          <w:b/>
                          <w:bCs/>
                        </w:rPr>
                        <w:t>[Samsung]</w:t>
                      </w:r>
                    </w:p>
                    <w:p w14:paraId="57CBCA0C" w14:textId="77777777" w:rsidR="00E75DC3" w:rsidRPr="00DB2D8F" w:rsidRDefault="00E75DC3"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w:t>
                      </w:r>
                      <w:proofErr w:type="gramStart"/>
                      <w:r w:rsidRPr="00DB2D8F">
                        <w:t>supported, and</w:t>
                      </w:r>
                      <w:proofErr w:type="gramEnd"/>
                      <w:r w:rsidRPr="00DB2D8F">
                        <w:t xml:space="preserve"> using which one is dependent on </w:t>
                      </w:r>
                      <w:proofErr w:type="spellStart"/>
                      <w:r w:rsidRPr="00DB2D8F">
                        <w:t>gNB</w:t>
                      </w:r>
                      <w:proofErr w:type="spellEnd"/>
                      <w:r w:rsidRPr="00DB2D8F">
                        <w:t xml:space="preserve"> configuration.</w:t>
                      </w:r>
                      <w:bookmarkEnd w:id="13"/>
                      <w:r w:rsidRPr="00DB2D8F">
                        <w:t xml:space="preserve"> </w:t>
                      </w:r>
                    </w:p>
                    <w:p w14:paraId="4013123D" w14:textId="77777777" w:rsidR="00E75DC3" w:rsidRPr="00DB2D8F" w:rsidRDefault="00E75DC3"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4"/>
                      <w:r w:rsidRPr="00DB2D8F">
                        <w:t xml:space="preserve"> and MAC CE. MAC indicates only one of the multiple values configured by the </w:t>
                      </w:r>
                      <w:proofErr w:type="spellStart"/>
                      <w:r w:rsidRPr="00DB2D8F">
                        <w:t>gNB</w:t>
                      </w:r>
                      <w:bookmarkEnd w:id="15"/>
                      <w:proofErr w:type="spellEnd"/>
                      <w:r w:rsidRPr="00DB2D8F">
                        <w:t>.</w:t>
                      </w:r>
                    </w:p>
                    <w:p w14:paraId="36AF8CDF" w14:textId="77777777" w:rsidR="00E75DC3" w:rsidRPr="00DB2D8F" w:rsidRDefault="00E75DC3" w:rsidP="00EE3FF7">
                      <w:pPr>
                        <w:rPr>
                          <w:b/>
                          <w:bCs/>
                        </w:rPr>
                      </w:pPr>
                      <w:r w:rsidRPr="00DB2D8F">
                        <w:rPr>
                          <w:b/>
                          <w:bCs/>
                        </w:rPr>
                        <w:t>[NEC]</w:t>
                      </w:r>
                    </w:p>
                    <w:p w14:paraId="07BC1145" w14:textId="77777777" w:rsidR="00E75DC3" w:rsidRPr="00DB2D8F" w:rsidRDefault="00E75DC3"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E75DC3" w:rsidRPr="00DB2D8F" w:rsidRDefault="00E75DC3"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aff0"/>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aff0"/>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A2D79B" w:themeFill="background1" w:themeFillShade="D9"/>
          </w:tcPr>
          <w:p w14:paraId="2E7D299D" w14:textId="5555BA3D" w:rsidR="00500BAB" w:rsidRPr="000B0C15" w:rsidRDefault="00500BAB" w:rsidP="00500BAB">
            <w:r w:rsidRPr="000B0C15">
              <w:t>Design option</w:t>
            </w:r>
          </w:p>
        </w:tc>
        <w:tc>
          <w:tcPr>
            <w:tcW w:w="5674" w:type="dxa"/>
            <w:shd w:val="clear" w:color="auto" w:fill="A2D79B"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aff0"/>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w:t>
      </w:r>
      <w:proofErr w:type="spellStart"/>
      <w:r w:rsidRPr="000B0C15">
        <w:rPr>
          <w:rFonts w:ascii="Arial" w:hAnsi="Arial"/>
        </w:rPr>
        <w:t>Koffset</w:t>
      </w:r>
      <w:proofErr w:type="spellEnd"/>
      <w:r w:rsidRPr="000B0C15">
        <w:rPr>
          <w:rFonts w:ascii="Arial" w:hAnsi="Arial"/>
        </w:rPr>
        <w:t xml:space="preserve"> often. </w:t>
      </w:r>
    </w:p>
    <w:p w14:paraId="757CBE31" w14:textId="49FDE3E3" w:rsidR="00D758E9" w:rsidRPr="000B0C15" w:rsidRDefault="00D758E9" w:rsidP="00BB29D4">
      <w:pPr>
        <w:pStyle w:val="aff0"/>
        <w:numPr>
          <w:ilvl w:val="0"/>
          <w:numId w:val="55"/>
        </w:numPr>
        <w:rPr>
          <w:rFonts w:ascii="Arial" w:hAnsi="Arial"/>
        </w:rPr>
      </w:pPr>
      <w:r w:rsidRPr="000B0C15">
        <w:rPr>
          <w:rFonts w:ascii="Arial" w:hAnsi="Arial"/>
        </w:rPr>
        <w:t xml:space="preserve">In LEO with earth moving cells, the </w:t>
      </w:r>
      <w:proofErr w:type="spellStart"/>
      <w:r w:rsidRPr="000B0C15">
        <w:rPr>
          <w:rFonts w:ascii="Arial" w:hAnsi="Arial"/>
        </w:rPr>
        <w:t>gNB</w:t>
      </w:r>
      <w:proofErr w:type="spellEnd"/>
      <w:r w:rsidRPr="000B0C15">
        <w:rPr>
          <w:rFonts w:ascii="Arial" w:hAnsi="Arial"/>
        </w:rPr>
        <w:t xml:space="preserve"> knows the maximum propagation RTT in each cell and can broadcast a </w:t>
      </w:r>
      <w:proofErr w:type="spellStart"/>
      <w:r w:rsidRPr="000B0C15">
        <w:rPr>
          <w:rFonts w:ascii="Arial" w:hAnsi="Arial"/>
        </w:rPr>
        <w:t>Koffset</w:t>
      </w:r>
      <w:proofErr w:type="spellEnd"/>
      <w:r w:rsidRPr="000B0C15">
        <w:rPr>
          <w:rFonts w:ascii="Arial" w:hAnsi="Arial"/>
        </w:rPr>
        <w:t xml:space="preserve">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aff0"/>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aff0"/>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aff0"/>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w:t>
      </w:r>
      <w:proofErr w:type="spellStart"/>
      <w:r w:rsidRPr="000B0C15">
        <w:rPr>
          <w:rFonts w:ascii="Arial" w:hAnsi="Arial"/>
        </w:rPr>
        <w:t>gNB</w:t>
      </w:r>
      <w:proofErr w:type="spellEnd"/>
      <w:r w:rsidRPr="000B0C15">
        <w:rPr>
          <w:rFonts w:ascii="Arial" w:hAnsi="Arial"/>
        </w:rPr>
        <w:t xml:space="preserve">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rPr>
      </w:pPr>
      <w:r w:rsidRPr="000B0C15">
        <w:rPr>
          <w:rFonts w:ascii="Arial" w:hAnsi="Arial"/>
        </w:rPr>
        <w:t xml:space="preserve">Alternatively, </w:t>
      </w:r>
      <w:proofErr w:type="spellStart"/>
      <w:r w:rsidRPr="000B0C15">
        <w:rPr>
          <w:rFonts w:ascii="Arial" w:hAnsi="Arial"/>
        </w:rPr>
        <w:t>gNB</w:t>
      </w:r>
      <w:proofErr w:type="spellEnd"/>
      <w:r w:rsidRPr="000B0C15">
        <w:rPr>
          <w:rFonts w:ascii="Arial" w:hAnsi="Arial"/>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af4"/>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f4"/>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f4"/>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w:t>
            </w:r>
            <w:r w:rsidRPr="000B0C15">
              <w:rPr>
                <w:rFonts w:cs="Arial"/>
              </w:rPr>
              <w:lastRenderedPageBreak/>
              <w:t>at least once for GEO (from cell-specific to beam specific)</w:t>
            </w:r>
          </w:p>
          <w:p w14:paraId="619B0882" w14:textId="77777777" w:rsidR="00DB2D8F" w:rsidRPr="000B0C15" w:rsidRDefault="00DB2D8F" w:rsidP="00DB2D8F">
            <w:pPr>
              <w:pStyle w:val="af4"/>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f4"/>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f4"/>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f4"/>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f4"/>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f4"/>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f4"/>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f4"/>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f4"/>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f4"/>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f4"/>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f4"/>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f4"/>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f4"/>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f4"/>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f4"/>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f4"/>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f4"/>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f4"/>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af4"/>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af4"/>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af4"/>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f4"/>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af4"/>
              <w:numPr>
                <w:ilvl w:val="0"/>
                <w:numId w:val="76"/>
              </w:numPr>
              <w:spacing w:line="254" w:lineRule="auto"/>
              <w:rPr>
                <w:rFonts w:cs="Arial"/>
              </w:rPr>
            </w:pPr>
            <w:r w:rsidRPr="000B0C15">
              <w:rPr>
                <w:rFonts w:cs="Arial"/>
              </w:rPr>
              <w:lastRenderedPageBreak/>
              <w:t>b) No report</w:t>
            </w:r>
          </w:p>
          <w:p w14:paraId="2D4B7CC5" w14:textId="77777777" w:rsidR="000B0C15" w:rsidRPr="000B0C15" w:rsidRDefault="000B0C15" w:rsidP="000B0C15">
            <w:pPr>
              <w:pStyle w:val="af4"/>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f4"/>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f4"/>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f4"/>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af4"/>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f4"/>
              <w:numPr>
                <w:ilvl w:val="0"/>
                <w:numId w:val="77"/>
              </w:numPr>
              <w:spacing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f4"/>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f4"/>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f4"/>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f4"/>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f4"/>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f4"/>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f4"/>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af4"/>
              <w:spacing w:line="254" w:lineRule="auto"/>
              <w:rPr>
                <w:rFonts w:cs="Arial"/>
              </w:rPr>
            </w:pPr>
          </w:p>
          <w:p w14:paraId="32542862" w14:textId="77777777" w:rsidR="008E4968" w:rsidRDefault="008E4968" w:rsidP="008E4968">
            <w:pPr>
              <w:pStyle w:val="af4"/>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f4"/>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f4"/>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af4"/>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af4"/>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af4"/>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af4"/>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af4"/>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w:t>
            </w:r>
            <w:r>
              <w:rPr>
                <w:rFonts w:cs="Arial"/>
              </w:rPr>
              <w:lastRenderedPageBreak/>
              <w:t xml:space="preserve">keeping of K offsets used by the </w:t>
            </w:r>
            <w:proofErr w:type="spellStart"/>
            <w:r>
              <w:rPr>
                <w:rFonts w:cs="Arial"/>
              </w:rPr>
              <w:t>gNB</w:t>
            </w:r>
            <w:proofErr w:type="spellEnd"/>
            <w:r>
              <w:rPr>
                <w:rFonts w:cs="Arial"/>
              </w:rPr>
              <w:t xml:space="preserve">. </w:t>
            </w:r>
          </w:p>
          <w:p w14:paraId="0240A0EB" w14:textId="0B86E0CA" w:rsidR="0082521C" w:rsidRPr="000B0C15" w:rsidRDefault="0082521C" w:rsidP="0082521C">
            <w:pPr>
              <w:pStyle w:val="af4"/>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f4"/>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f4"/>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f4"/>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f4"/>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f4"/>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f4"/>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f4"/>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46EEA134" w14:textId="77777777" w:rsidR="0066186B" w:rsidRDefault="0066186B" w:rsidP="0066186B">
            <w:pPr>
              <w:pStyle w:val="af4"/>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1B2BA3AB" w14:textId="77777777" w:rsidR="0066186B" w:rsidRDefault="0066186B" w:rsidP="0066186B">
            <w:pPr>
              <w:pStyle w:val="af4"/>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af4"/>
              <w:spacing w:line="252" w:lineRule="auto"/>
              <w:rPr>
                <w:rFonts w:eastAsia="Yu Mincho" w:cs="Arial"/>
              </w:rPr>
            </w:pPr>
            <w:r>
              <w:rPr>
                <w:rFonts w:eastAsia="Yu Mincho" w:cs="Arial"/>
              </w:rPr>
              <w:t xml:space="preserve">a) we think reporting rough UE location information is more useful than reporting 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0F57DFD" w14:textId="55E15460" w:rsidR="0066186B" w:rsidRPr="000B0C15" w:rsidRDefault="0066186B" w:rsidP="0066186B">
            <w:pPr>
              <w:pStyle w:val="af4"/>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f4"/>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f4"/>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af4"/>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af4"/>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af4"/>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f4"/>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f4"/>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f4"/>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f4"/>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f4"/>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af4"/>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af4"/>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af4"/>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af4"/>
              <w:spacing w:line="254" w:lineRule="auto"/>
              <w:rPr>
                <w:rFonts w:cs="Arial"/>
              </w:rPr>
            </w:pPr>
            <w:r>
              <w:rPr>
                <w:rFonts w:cs="Arial" w:hint="eastAsia"/>
              </w:rPr>
              <w:lastRenderedPageBreak/>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af4"/>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af4"/>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052F5DA1" w14:textId="77777777" w:rsidR="00D043EB" w:rsidRDefault="00D043EB" w:rsidP="00D043EB">
            <w:pPr>
              <w:pStyle w:val="af4"/>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af4"/>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af4"/>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af4"/>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af4"/>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w:t>
            </w:r>
            <w:proofErr w:type="spellStart"/>
            <w:r w:rsidR="00FA56A7">
              <w:rPr>
                <w:rFonts w:cs="Arial"/>
              </w:rPr>
              <w:t>Koffset</w:t>
            </w:r>
            <w:proofErr w:type="spellEnd"/>
            <w:r w:rsidR="00FA56A7">
              <w:rPr>
                <w:rFonts w:cs="Arial"/>
              </w:rPr>
              <w:t xml:space="preserve"> update</w:t>
            </w:r>
            <w:r w:rsidR="00CE73A4">
              <w:rPr>
                <w:rFonts w:cs="Arial"/>
              </w:rPr>
              <w:t>s</w:t>
            </w:r>
            <w:r w:rsidR="00FA56A7">
              <w:rPr>
                <w:rFonts w:cs="Arial"/>
              </w:rPr>
              <w:t xml:space="preserve"> may be needed. </w:t>
            </w:r>
          </w:p>
          <w:p w14:paraId="3DF8C902" w14:textId="2710FCA3" w:rsidR="00810DD2" w:rsidRDefault="00810DD2" w:rsidP="00D043EB">
            <w:pPr>
              <w:pStyle w:val="af4"/>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af4"/>
              <w:spacing w:line="254" w:lineRule="auto"/>
              <w:rPr>
                <w:rFonts w:cs="Arial"/>
              </w:rPr>
            </w:pPr>
          </w:p>
          <w:p w14:paraId="3740222B" w14:textId="7A68AB39" w:rsidR="005E064B" w:rsidRDefault="005E064B" w:rsidP="00D043EB">
            <w:pPr>
              <w:pStyle w:val="af4"/>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af4"/>
              <w:spacing w:line="254" w:lineRule="auto"/>
              <w:rPr>
                <w:rFonts w:cs="Arial"/>
              </w:rPr>
            </w:pPr>
            <w:r>
              <w:rPr>
                <w:rFonts w:cs="Arial"/>
              </w:rPr>
              <w:t xml:space="preserve">Fraunhofer IIS, </w:t>
            </w:r>
          </w:p>
          <w:p w14:paraId="356935C7" w14:textId="17C43770" w:rsidR="00670139" w:rsidRDefault="00670139" w:rsidP="002917DA">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af4"/>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af4"/>
              <w:spacing w:line="254" w:lineRule="auto"/>
              <w:rPr>
                <w:rFonts w:cs="Arial"/>
              </w:rPr>
            </w:pPr>
            <w:r>
              <w:rPr>
                <w:rFonts w:cs="Arial"/>
              </w:rPr>
              <w:t xml:space="preserve">For 2) and 3) more frequent update is required. </w:t>
            </w:r>
          </w:p>
          <w:p w14:paraId="2040D8AE" w14:textId="3D075B10" w:rsidR="00670139" w:rsidRDefault="00670139" w:rsidP="00670139">
            <w:pPr>
              <w:pStyle w:val="af4"/>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af4"/>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af4"/>
              <w:spacing w:line="254" w:lineRule="auto"/>
              <w:rPr>
                <w:rFonts w:cs="Arial"/>
              </w:rPr>
            </w:pPr>
            <w:r>
              <w:rPr>
                <w:rFonts w:cs="Arial"/>
              </w:rPr>
              <w:t xml:space="preserve">For a), </w:t>
            </w:r>
            <w:r w:rsidR="00414034">
              <w:rPr>
                <w:rFonts w:cs="Arial"/>
              </w:rPr>
              <w:t xml:space="preserve">we don’t have </w:t>
            </w:r>
            <w:proofErr w:type="spellStart"/>
            <w:r w:rsidR="00414034">
              <w:rPr>
                <w:rFonts w:cs="Arial"/>
              </w:rPr>
              <w:t>a</w:t>
            </w:r>
            <w:proofErr w:type="spellEnd"/>
            <w:r w:rsidR="00414034">
              <w:rPr>
                <w:rFonts w:cs="Arial"/>
              </w:rPr>
              <w:t xml:space="preserve"> agreement on UE need to report its TA. So we can first have a discussion on that and then decide how to report the TA information.</w:t>
            </w:r>
          </w:p>
          <w:p w14:paraId="587C24E9" w14:textId="6DB8159E" w:rsidR="00787560" w:rsidRDefault="00787560" w:rsidP="00670139">
            <w:pPr>
              <w:pStyle w:val="af4"/>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af4"/>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af4"/>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af4"/>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af4"/>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7534E8AA" w14:textId="77777777" w:rsidR="009B276E" w:rsidRDefault="009B276E" w:rsidP="009B276E">
            <w:pPr>
              <w:pStyle w:val="af4"/>
              <w:spacing w:line="252" w:lineRule="auto"/>
              <w:rPr>
                <w:rFonts w:cs="Arial"/>
              </w:rPr>
            </w:pPr>
            <w:r>
              <w:rPr>
                <w:rFonts w:cs="Arial"/>
              </w:rPr>
              <w:t xml:space="preserve">On a) The UE-specific </w:t>
            </w:r>
            <w:proofErr w:type="spellStart"/>
            <w:r>
              <w:rPr>
                <w:rFonts w:cs="Arial"/>
              </w:rPr>
              <w:t>TApre</w:t>
            </w:r>
            <w:proofErr w:type="spellEnd"/>
            <w:r>
              <w:rPr>
                <w:rFonts w:cs="Arial"/>
              </w:rPr>
              <w:t xml:space="preserve">-compensation should be for the UE-satellite RTT. It is not needed to include the common TA part (between </w:t>
            </w:r>
            <w:proofErr w:type="spellStart"/>
            <w:r>
              <w:rPr>
                <w:rFonts w:cs="Arial"/>
              </w:rPr>
              <w:t>gNB</w:t>
            </w:r>
            <w:proofErr w:type="spellEnd"/>
            <w:r>
              <w:rPr>
                <w:rFonts w:cs="Arial"/>
              </w:rPr>
              <w:t xml:space="preserve"> and Reference Point for DL-UL subframe timing alignment)</w:t>
            </w:r>
          </w:p>
          <w:p w14:paraId="5ADEE897" w14:textId="09CEB454" w:rsidR="009B276E" w:rsidRDefault="009B276E" w:rsidP="009B276E">
            <w:pPr>
              <w:pStyle w:val="af4"/>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w:t>
            </w:r>
            <w:proofErr w:type="spellStart"/>
            <w:r>
              <w:rPr>
                <w:rFonts w:cs="Arial"/>
              </w:rPr>
              <w:t>gNB</w:t>
            </w:r>
            <w:proofErr w:type="spellEnd"/>
            <w:r>
              <w:rPr>
                <w:rFonts w:cs="Arial"/>
              </w:rPr>
              <w:t xml:space="preserve">.   </w:t>
            </w:r>
          </w:p>
        </w:tc>
      </w:tr>
      <w:tr w:rsidR="00E75DC3" w14:paraId="7AEB3ED9" w14:textId="77777777" w:rsidTr="00E75DC3">
        <w:tc>
          <w:tcPr>
            <w:tcW w:w="1795" w:type="dxa"/>
            <w:hideMark/>
          </w:tcPr>
          <w:p w14:paraId="2876DDA1" w14:textId="77777777" w:rsidR="00E75DC3" w:rsidRPr="00E75DC3" w:rsidRDefault="00E75DC3">
            <w:pPr>
              <w:pStyle w:val="af4"/>
              <w:spacing w:line="252" w:lineRule="auto"/>
              <w:rPr>
                <w:rFonts w:eastAsia="Yu Mincho" w:cstheme="minorHAnsi"/>
                <w:lang w:eastAsia="en-US"/>
              </w:rPr>
            </w:pPr>
            <w:r w:rsidRPr="00E75DC3">
              <w:rPr>
                <w:rFonts w:eastAsia="Yu Mincho" w:cstheme="minorHAnsi"/>
                <w:lang w:eastAsia="en-US"/>
              </w:rPr>
              <w:t>Sony</w:t>
            </w:r>
          </w:p>
        </w:tc>
        <w:tc>
          <w:tcPr>
            <w:tcW w:w="7834" w:type="dxa"/>
            <w:hideMark/>
          </w:tcPr>
          <w:p w14:paraId="73213C5B" w14:textId="77777777" w:rsidR="00E75DC3" w:rsidRPr="00E75DC3" w:rsidRDefault="00E75DC3" w:rsidP="00E75DC3">
            <w:pPr>
              <w:pStyle w:val="af4"/>
              <w:numPr>
                <w:ilvl w:val="0"/>
                <w:numId w:val="89"/>
              </w:numPr>
              <w:spacing w:after="120" w:line="252" w:lineRule="auto"/>
              <w:rPr>
                <w:rFonts w:eastAsia="Malgun Gothic" w:cstheme="minorHAnsi"/>
                <w:lang w:eastAsia="en-US"/>
              </w:rPr>
            </w:pPr>
            <w:r w:rsidRPr="00E75DC3">
              <w:rPr>
                <w:rFonts w:cstheme="minorHAnsi"/>
                <w:lang w:eastAsia="en-US"/>
              </w:rPr>
              <w:t>Infrequent. This is mainly related to UE mobility.</w:t>
            </w:r>
          </w:p>
          <w:p w14:paraId="5D156B37" w14:textId="77777777" w:rsidR="00E75DC3" w:rsidRPr="00E75DC3" w:rsidRDefault="00E75DC3" w:rsidP="00E75DC3">
            <w:pPr>
              <w:pStyle w:val="aff0"/>
              <w:numPr>
                <w:ilvl w:val="0"/>
                <w:numId w:val="89"/>
              </w:numPr>
              <w:spacing w:afterLines="50" w:after="120"/>
              <w:ind w:left="361" w:hanging="368"/>
              <w:contextualSpacing w:val="0"/>
              <w:rPr>
                <w:rFonts w:eastAsia="Malgun Gothic" w:cstheme="minorHAnsi"/>
                <w:lang w:val="de-DE" w:eastAsia="en-US"/>
              </w:rPr>
            </w:pPr>
            <w:r w:rsidRPr="00E75DC3">
              <w:rPr>
                <w:rFonts w:eastAsia="Malgun Gothic" w:cstheme="minorHAnsi"/>
                <w:lang w:val="de-DE" w:eastAsia="en-US"/>
              </w:rPr>
              <w:t>Infrequent. This is mainly related to UE mobility.</w:t>
            </w:r>
          </w:p>
          <w:p w14:paraId="19BEF613" w14:textId="77777777" w:rsidR="00E75DC3" w:rsidRPr="00E75DC3" w:rsidRDefault="00E75DC3" w:rsidP="00E75DC3">
            <w:pPr>
              <w:pStyle w:val="aff0"/>
              <w:numPr>
                <w:ilvl w:val="0"/>
                <w:numId w:val="89"/>
              </w:numPr>
              <w:spacing w:afterLines="50" w:after="120"/>
              <w:ind w:left="361" w:hanging="368"/>
              <w:contextualSpacing w:val="0"/>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4DF2E941" w14:textId="77777777" w:rsidR="00E75DC3" w:rsidRPr="00E75DC3" w:rsidRDefault="00E75DC3" w:rsidP="00E75DC3">
            <w:pPr>
              <w:pStyle w:val="aff0"/>
              <w:numPr>
                <w:ilvl w:val="0"/>
                <w:numId w:val="89"/>
              </w:numPr>
              <w:spacing w:afterLines="50" w:after="120"/>
              <w:ind w:left="361" w:hanging="368"/>
              <w:contextualSpacing w:val="0"/>
              <w:rPr>
                <w:rFonts w:eastAsia="Calibri" w:cstheme="minorHAnsi"/>
                <w:lang w:val="x-none" w:eastAsia="en-US"/>
              </w:rPr>
            </w:pPr>
            <w:r w:rsidRPr="00E75DC3">
              <w:rPr>
                <w:rFonts w:eastAsia="Yu Mincho" w:cstheme="minorHAnsi"/>
                <w:lang w:val="de-DE" w:eastAsia="en-US"/>
              </w:rPr>
              <w:t xml:space="preserve">This would be up to network implementation. We have the same view as Intel that if it is difficult for network to handle different K_offset then network can configure the </w:t>
            </w:r>
            <w:r w:rsidRPr="00E75DC3">
              <w:rPr>
                <w:rFonts w:eastAsia="Yu Mincho" w:cstheme="minorHAnsi"/>
                <w:lang w:val="de-DE" w:eastAsia="en-US"/>
              </w:rPr>
              <w:lastRenderedPageBreak/>
              <w:t>same K_offset.</w:t>
            </w:r>
          </w:p>
        </w:tc>
      </w:tr>
      <w:tr w:rsidR="004D17EA" w14:paraId="5D7255A1" w14:textId="77777777" w:rsidTr="00E75DC3">
        <w:tc>
          <w:tcPr>
            <w:tcW w:w="1795" w:type="dxa"/>
          </w:tcPr>
          <w:p w14:paraId="6E782B6E" w14:textId="567483D6" w:rsidR="004D17EA" w:rsidRPr="00E75DC3" w:rsidRDefault="004D17EA" w:rsidP="004D17EA">
            <w:pPr>
              <w:pStyle w:val="af4"/>
              <w:spacing w:line="252" w:lineRule="auto"/>
              <w:rPr>
                <w:rFonts w:eastAsia="Yu Mincho" w:cstheme="minorHAnsi"/>
                <w:lang w:eastAsia="en-US"/>
              </w:rPr>
            </w:pPr>
            <w:r>
              <w:rPr>
                <w:rFonts w:cs="Arial" w:hint="eastAsia"/>
                <w:lang w:val="de-DE"/>
              </w:rPr>
              <w:lastRenderedPageBreak/>
              <w:t>L</w:t>
            </w:r>
            <w:r>
              <w:rPr>
                <w:rFonts w:cs="Arial"/>
                <w:lang w:val="de-DE"/>
              </w:rPr>
              <w:t>enovo/MM</w:t>
            </w:r>
          </w:p>
        </w:tc>
        <w:tc>
          <w:tcPr>
            <w:tcW w:w="7834" w:type="dxa"/>
          </w:tcPr>
          <w:p w14:paraId="4EF2947D" w14:textId="77777777" w:rsidR="004D17EA" w:rsidRDefault="004D17EA" w:rsidP="004D17EA">
            <w:pPr>
              <w:pStyle w:val="af4"/>
              <w:numPr>
                <w:ilvl w:val="0"/>
                <w:numId w:val="90"/>
              </w:numPr>
              <w:spacing w:after="120" w:line="254" w:lineRule="auto"/>
              <w:rPr>
                <w:rFonts w:cs="Arial"/>
                <w:lang w:val="de-DE"/>
              </w:rPr>
            </w:pPr>
            <w:r>
              <w:rPr>
                <w:rFonts w:cs="Arial"/>
                <w:lang w:val="de-DE"/>
              </w:rPr>
              <w:t>In GEO NTN, update of K-offset is seldom.</w:t>
            </w:r>
          </w:p>
          <w:p w14:paraId="4B3760E4" w14:textId="77777777" w:rsidR="004D17EA" w:rsidRDefault="004D17EA" w:rsidP="004D17EA">
            <w:pPr>
              <w:pStyle w:val="af4"/>
              <w:numPr>
                <w:ilvl w:val="0"/>
                <w:numId w:val="90"/>
              </w:numPr>
              <w:spacing w:after="120" w:line="254" w:lineRule="auto"/>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68CF0BC" w14:textId="77777777" w:rsidR="004D17EA" w:rsidRDefault="004D17EA" w:rsidP="004D17EA">
            <w:pPr>
              <w:pStyle w:val="af4"/>
              <w:numPr>
                <w:ilvl w:val="0"/>
                <w:numId w:val="90"/>
              </w:numPr>
              <w:spacing w:after="120" w:line="254" w:lineRule="auto"/>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07FC10FA" w14:textId="77777777" w:rsidR="004D17EA" w:rsidRDefault="004D17EA" w:rsidP="004D17EA">
            <w:pPr>
              <w:pStyle w:val="af4"/>
              <w:numPr>
                <w:ilvl w:val="0"/>
                <w:numId w:val="90"/>
              </w:numPr>
              <w:spacing w:after="120" w:line="254" w:lineRule="auto"/>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6C23EE88" w14:textId="77777777" w:rsidR="004D17EA" w:rsidRDefault="004D17EA" w:rsidP="004D17EA">
            <w:pPr>
              <w:pStyle w:val="af4"/>
              <w:numPr>
                <w:ilvl w:val="0"/>
                <w:numId w:val="91"/>
              </w:numPr>
              <w:spacing w:after="120" w:line="254" w:lineRule="auto"/>
              <w:rPr>
                <w:rFonts w:cs="Arial"/>
                <w:lang w:val="de-DE"/>
              </w:rPr>
            </w:pPr>
            <w:r>
              <w:rPr>
                <w:rFonts w:cs="Arial"/>
                <w:lang w:val="de-DE"/>
              </w:rPr>
              <w:t>We prefer a TA value is reported by UE, similarly to the TA command received in TA command.</w:t>
            </w:r>
          </w:p>
          <w:p w14:paraId="1327158C" w14:textId="3982BB96" w:rsidR="004D17EA" w:rsidRPr="00E75DC3" w:rsidRDefault="004D17EA" w:rsidP="004D17EA">
            <w:pPr>
              <w:pStyle w:val="af4"/>
              <w:spacing w:after="120"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E75DC3" w:rsidRPr="00DB2D8F" w:rsidRDefault="00E75DC3" w:rsidP="007B1A1B">
                            <w:pPr>
                              <w:rPr>
                                <w:b/>
                                <w:bCs/>
                              </w:rPr>
                            </w:pPr>
                            <w:r w:rsidRPr="00DB2D8F">
                              <w:rPr>
                                <w:b/>
                                <w:bCs/>
                              </w:rPr>
                              <w:t>[ZTE]</w:t>
                            </w:r>
                          </w:p>
                          <w:p w14:paraId="438DAE6D" w14:textId="42600974" w:rsidR="00E75DC3" w:rsidRPr="00DB2D8F" w:rsidRDefault="00E75DC3"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E75DC3" w:rsidRPr="00DB2D8F" w:rsidRDefault="00E75DC3" w:rsidP="007B1A1B">
                            <w:pPr>
                              <w:rPr>
                                <w:b/>
                                <w:bCs/>
                              </w:rPr>
                            </w:pPr>
                            <w:r w:rsidRPr="00DB2D8F">
                              <w:rPr>
                                <w:b/>
                                <w:bCs/>
                              </w:rPr>
                              <w:t>[NTT Docomo]</w:t>
                            </w:r>
                          </w:p>
                          <w:p w14:paraId="40CC9B32" w14:textId="77777777" w:rsidR="00E75DC3" w:rsidRPr="00DB2D8F" w:rsidRDefault="00E75DC3"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E75DC3" w:rsidRPr="00DB2D8F" w:rsidRDefault="00E75DC3" w:rsidP="007B1A1B">
                            <w:pPr>
                              <w:rPr>
                                <w:b/>
                                <w:bCs/>
                              </w:rPr>
                            </w:pPr>
                            <w:r w:rsidRPr="00DB2D8F">
                              <w:rPr>
                                <w:b/>
                                <w:bCs/>
                              </w:rPr>
                              <w:t>[CMCC]</w:t>
                            </w:r>
                          </w:p>
                          <w:p w14:paraId="080EE023" w14:textId="77777777" w:rsidR="00E75DC3" w:rsidRPr="00DB2D8F" w:rsidRDefault="00E75DC3"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E75DC3" w:rsidRPr="007B1A1B" w:rsidRDefault="00E75DC3"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E75DC3" w:rsidRPr="007B1A1B" w:rsidRDefault="00D70CCA"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E75DC3" w:rsidRPr="00DB2D8F" w:rsidRDefault="00E75DC3" w:rsidP="007B1A1B">
                            <w:pPr>
                              <w:rPr>
                                <w:b/>
                                <w:bCs/>
                              </w:rPr>
                            </w:pPr>
                            <w:r w:rsidRPr="00DB2D8F">
                              <w:rPr>
                                <w:b/>
                                <w:bCs/>
                              </w:rPr>
                              <w:t>[Apple]</w:t>
                            </w:r>
                          </w:p>
                          <w:p w14:paraId="688A7EFB" w14:textId="77777777" w:rsidR="00E75DC3" w:rsidRPr="00DB2D8F" w:rsidRDefault="00E75DC3" w:rsidP="007B1A1B">
                            <w:r w:rsidRPr="00DB2D8F">
                              <w:t xml:space="preserve">Proposal 1: Support to signal a single offset value for cell specific </w:t>
                            </w:r>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E75DC3" w:rsidRPr="00DB2D8F" w:rsidRDefault="00E75DC3" w:rsidP="007B1A1B">
                            <w:pPr>
                              <w:rPr>
                                <w:b/>
                                <w:bCs/>
                              </w:rPr>
                            </w:pPr>
                            <w:r w:rsidRPr="00DB2D8F">
                              <w:rPr>
                                <w:b/>
                                <w:bCs/>
                              </w:rPr>
                              <w:t>[CAICT]</w:t>
                            </w:r>
                          </w:p>
                          <w:p w14:paraId="50F233CA" w14:textId="77777777" w:rsidR="00E75DC3" w:rsidRPr="00DB2D8F" w:rsidRDefault="00E75DC3"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E75DC3" w:rsidRPr="00DB2D8F" w:rsidRDefault="00E75DC3" w:rsidP="007B1A1B">
                            <w:pPr>
                              <w:rPr>
                                <w:b/>
                                <w:bCs/>
                              </w:rPr>
                            </w:pPr>
                            <w:r w:rsidRPr="00DB2D8F">
                              <w:rPr>
                                <w:b/>
                                <w:bCs/>
                              </w:rPr>
                              <w:t>[Zhejiang Lab]</w:t>
                            </w:r>
                          </w:p>
                          <w:p w14:paraId="4BF6C132" w14:textId="77777777" w:rsidR="00E75DC3" w:rsidRPr="00DB2D8F" w:rsidRDefault="00E75DC3"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E75DC3" w:rsidRPr="00DB2D8F" w:rsidRDefault="00E75DC3"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E75DC3" w:rsidRPr="00DB2D8F" w:rsidRDefault="00E75DC3" w:rsidP="007B1A1B">
                            <w:pPr>
                              <w:rPr>
                                <w:b/>
                                <w:bCs/>
                              </w:rPr>
                            </w:pPr>
                            <w:r w:rsidRPr="00DB2D8F">
                              <w:rPr>
                                <w:b/>
                                <w:bCs/>
                              </w:rPr>
                              <w:t>[OPPO]</w:t>
                            </w:r>
                          </w:p>
                          <w:p w14:paraId="40481753" w14:textId="77777777" w:rsidR="00E75DC3" w:rsidRPr="00DB2D8F" w:rsidRDefault="00E75DC3" w:rsidP="007B1A1B">
                            <w:r w:rsidRPr="00DB2D8F">
                              <w:t xml:space="preserve">Proposal 1: decide whether beam-specific K offset is supported in system information before selecting the K offset indication option 1 vs. option 2. </w:t>
                            </w:r>
                          </w:p>
                          <w:p w14:paraId="28B39256" w14:textId="77777777" w:rsidR="00E75DC3" w:rsidRPr="00DB2D8F" w:rsidRDefault="00E75DC3" w:rsidP="007B1A1B">
                            <w:r w:rsidRPr="00DB2D8F">
                              <w:t xml:space="preserve">Proposal 2: decide whether common TA can be used to determine the K offset before selecting the K offset indication option 1 vs. option 2. </w:t>
                            </w:r>
                          </w:p>
                          <w:p w14:paraId="0C01B627" w14:textId="77777777" w:rsidR="00E75DC3" w:rsidRPr="00DB2D8F" w:rsidRDefault="00E75DC3" w:rsidP="007B1A1B">
                            <w:pPr>
                              <w:rPr>
                                <w:b/>
                                <w:bCs/>
                              </w:rPr>
                            </w:pPr>
                            <w:r w:rsidRPr="00DB2D8F">
                              <w:rPr>
                                <w:b/>
                                <w:bCs/>
                              </w:rPr>
                              <w:t>[ITL]</w:t>
                            </w:r>
                          </w:p>
                          <w:p w14:paraId="38B59F87" w14:textId="77777777" w:rsidR="00E75DC3" w:rsidRPr="00DB2D8F" w:rsidRDefault="00E75DC3"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E75DC3" w:rsidRPr="00DB2D8F" w:rsidRDefault="00E75DC3" w:rsidP="007B1A1B">
                            <w:pPr>
                              <w:rPr>
                                <w:b/>
                                <w:bCs/>
                              </w:rPr>
                            </w:pPr>
                            <w:r w:rsidRPr="00DB2D8F">
                              <w:rPr>
                                <w:b/>
                                <w:bCs/>
                              </w:rPr>
                              <w:t>[LGE]</w:t>
                            </w:r>
                          </w:p>
                          <w:p w14:paraId="1EAEB930" w14:textId="77777777" w:rsidR="00E75DC3" w:rsidRPr="00DB2D8F" w:rsidRDefault="00E75DC3" w:rsidP="007B1A1B">
                            <w:r w:rsidRPr="00DB2D8F">
                              <w:t xml:space="preserve">Proposal 1: Support explicit signaling of </w:t>
                            </w:r>
                            <w:proofErr w:type="spellStart"/>
                            <w:r w:rsidRPr="00DB2D8F">
                              <w:t>K_offset</w:t>
                            </w:r>
                            <w:proofErr w:type="spellEnd"/>
                            <w:r w:rsidRPr="00DB2D8F">
                              <w:t>.</w:t>
                            </w:r>
                          </w:p>
                          <w:p w14:paraId="30032873" w14:textId="77777777" w:rsidR="00E75DC3" w:rsidRPr="00DB2D8F" w:rsidRDefault="00E75DC3"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E75DC3" w:rsidRPr="00DB2D8F" w:rsidRDefault="00E75DC3"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E75DC3" w:rsidRPr="00DB2D8F" w:rsidRDefault="00E75DC3"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E75DC3" w:rsidRPr="007B1A1B" w:rsidRDefault="00E75DC3"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E75DC3" w:rsidRPr="007B1A1B" w:rsidRDefault="00E75DC3"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E75DC3" w:rsidRPr="00DB2D8F" w:rsidRDefault="00E75DC3" w:rsidP="007B1A1B">
                            <w:pPr>
                              <w:rPr>
                                <w:b/>
                                <w:bCs/>
                              </w:rPr>
                            </w:pPr>
                            <w:r w:rsidRPr="00DB2D8F">
                              <w:rPr>
                                <w:b/>
                                <w:bCs/>
                              </w:rPr>
                              <w:t>[Asia Pacific Telecom/FGI/ITRI/III]</w:t>
                            </w:r>
                          </w:p>
                          <w:p w14:paraId="5D6E2800" w14:textId="77777777" w:rsidR="00E75DC3" w:rsidRPr="00DB2D8F" w:rsidRDefault="00E75DC3" w:rsidP="007B1A1B">
                            <w:bookmarkStart w:id="2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25"/>
                          </w:p>
                          <w:p w14:paraId="353E2563" w14:textId="77777777" w:rsidR="00E75DC3" w:rsidRPr="007B1A1B" w:rsidRDefault="00E75DC3"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ceeaca [3201]" strokeweight=".5pt">
                <v:textbox>
                  <w:txbxContent>
                    <w:p w14:paraId="79576C39" w14:textId="77777777" w:rsidR="00E75DC3" w:rsidRPr="00DB2D8F" w:rsidRDefault="00E75DC3" w:rsidP="007B1A1B">
                      <w:pPr>
                        <w:rPr>
                          <w:b/>
                          <w:bCs/>
                        </w:rPr>
                      </w:pPr>
                      <w:r w:rsidRPr="00DB2D8F">
                        <w:rPr>
                          <w:b/>
                          <w:bCs/>
                        </w:rPr>
                        <w:t>[ZTE]</w:t>
                      </w:r>
                    </w:p>
                    <w:p w14:paraId="438DAE6D" w14:textId="42600974" w:rsidR="00E75DC3" w:rsidRPr="00DB2D8F" w:rsidRDefault="00E75DC3"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E75DC3" w:rsidRPr="00DB2D8F" w:rsidRDefault="00E75DC3" w:rsidP="007B1A1B">
                      <w:pPr>
                        <w:rPr>
                          <w:b/>
                          <w:bCs/>
                        </w:rPr>
                      </w:pPr>
                      <w:r w:rsidRPr="00DB2D8F">
                        <w:rPr>
                          <w:b/>
                          <w:bCs/>
                        </w:rPr>
                        <w:t>[NTT Docomo]</w:t>
                      </w:r>
                    </w:p>
                    <w:p w14:paraId="40CC9B32" w14:textId="77777777" w:rsidR="00E75DC3" w:rsidRPr="00DB2D8F" w:rsidRDefault="00E75DC3"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E75DC3" w:rsidRPr="00DB2D8F" w:rsidRDefault="00E75DC3" w:rsidP="007B1A1B">
                      <w:pPr>
                        <w:rPr>
                          <w:b/>
                          <w:bCs/>
                        </w:rPr>
                      </w:pPr>
                      <w:r w:rsidRPr="00DB2D8F">
                        <w:rPr>
                          <w:b/>
                          <w:bCs/>
                        </w:rPr>
                        <w:t>[CMCC]</w:t>
                      </w:r>
                    </w:p>
                    <w:p w14:paraId="080EE023" w14:textId="77777777" w:rsidR="00E75DC3" w:rsidRPr="00DB2D8F" w:rsidRDefault="00E75DC3"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E75DC3" w:rsidRPr="007B1A1B" w:rsidRDefault="00E75DC3"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E75DC3" w:rsidRPr="007B1A1B" w:rsidRDefault="00D70CCA"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E75DC3" w:rsidRPr="00DB2D8F" w:rsidRDefault="00E75DC3" w:rsidP="007B1A1B">
                      <w:pPr>
                        <w:rPr>
                          <w:b/>
                          <w:bCs/>
                        </w:rPr>
                      </w:pPr>
                      <w:r w:rsidRPr="00DB2D8F">
                        <w:rPr>
                          <w:b/>
                          <w:bCs/>
                        </w:rPr>
                        <w:t>[Apple]</w:t>
                      </w:r>
                    </w:p>
                    <w:p w14:paraId="688A7EFB" w14:textId="77777777" w:rsidR="00E75DC3" w:rsidRPr="00DB2D8F" w:rsidRDefault="00E75DC3" w:rsidP="007B1A1B">
                      <w:r w:rsidRPr="00DB2D8F">
                        <w:t xml:space="preserve">Proposal 1: Support to signal a single offset value for cell specific </w:t>
                      </w:r>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E75DC3" w:rsidRPr="00DB2D8F" w:rsidRDefault="00E75DC3" w:rsidP="007B1A1B">
                      <w:pPr>
                        <w:rPr>
                          <w:b/>
                          <w:bCs/>
                        </w:rPr>
                      </w:pPr>
                      <w:r w:rsidRPr="00DB2D8F">
                        <w:rPr>
                          <w:b/>
                          <w:bCs/>
                        </w:rPr>
                        <w:t>[CAICT]</w:t>
                      </w:r>
                    </w:p>
                    <w:p w14:paraId="50F233CA" w14:textId="77777777" w:rsidR="00E75DC3" w:rsidRPr="00DB2D8F" w:rsidRDefault="00E75DC3"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E75DC3" w:rsidRPr="00DB2D8F" w:rsidRDefault="00E75DC3" w:rsidP="007B1A1B">
                      <w:pPr>
                        <w:rPr>
                          <w:b/>
                          <w:bCs/>
                        </w:rPr>
                      </w:pPr>
                      <w:r w:rsidRPr="00DB2D8F">
                        <w:rPr>
                          <w:b/>
                          <w:bCs/>
                        </w:rPr>
                        <w:t>[Zhejiang Lab]</w:t>
                      </w:r>
                    </w:p>
                    <w:p w14:paraId="4BF6C132" w14:textId="77777777" w:rsidR="00E75DC3" w:rsidRPr="00DB2D8F" w:rsidRDefault="00E75DC3"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E75DC3" w:rsidRPr="00DB2D8F" w:rsidRDefault="00E75DC3"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E75DC3" w:rsidRPr="00DB2D8F" w:rsidRDefault="00E75DC3" w:rsidP="007B1A1B">
                      <w:pPr>
                        <w:rPr>
                          <w:b/>
                          <w:bCs/>
                        </w:rPr>
                      </w:pPr>
                      <w:r w:rsidRPr="00DB2D8F">
                        <w:rPr>
                          <w:b/>
                          <w:bCs/>
                        </w:rPr>
                        <w:t>[OPPO]</w:t>
                      </w:r>
                    </w:p>
                    <w:p w14:paraId="40481753" w14:textId="77777777" w:rsidR="00E75DC3" w:rsidRPr="00DB2D8F" w:rsidRDefault="00E75DC3" w:rsidP="007B1A1B">
                      <w:r w:rsidRPr="00DB2D8F">
                        <w:t xml:space="preserve">Proposal 1: decide whether beam-specific K offset is supported in system information before selecting the K offset indication option 1 vs. option 2. </w:t>
                      </w:r>
                    </w:p>
                    <w:p w14:paraId="28B39256" w14:textId="77777777" w:rsidR="00E75DC3" w:rsidRPr="00DB2D8F" w:rsidRDefault="00E75DC3" w:rsidP="007B1A1B">
                      <w:r w:rsidRPr="00DB2D8F">
                        <w:t xml:space="preserve">Proposal 2: decide whether common TA can be used to determine the K offset before selecting the K offset indication option 1 vs. option 2. </w:t>
                      </w:r>
                    </w:p>
                    <w:p w14:paraId="0C01B627" w14:textId="77777777" w:rsidR="00E75DC3" w:rsidRPr="00DB2D8F" w:rsidRDefault="00E75DC3" w:rsidP="007B1A1B">
                      <w:pPr>
                        <w:rPr>
                          <w:b/>
                          <w:bCs/>
                        </w:rPr>
                      </w:pPr>
                      <w:r w:rsidRPr="00DB2D8F">
                        <w:rPr>
                          <w:b/>
                          <w:bCs/>
                        </w:rPr>
                        <w:t>[ITL]</w:t>
                      </w:r>
                    </w:p>
                    <w:p w14:paraId="38B59F87" w14:textId="77777777" w:rsidR="00E75DC3" w:rsidRPr="00DB2D8F" w:rsidRDefault="00E75DC3"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E75DC3" w:rsidRPr="00DB2D8F" w:rsidRDefault="00E75DC3" w:rsidP="007B1A1B">
                      <w:pPr>
                        <w:rPr>
                          <w:b/>
                          <w:bCs/>
                        </w:rPr>
                      </w:pPr>
                      <w:r w:rsidRPr="00DB2D8F">
                        <w:rPr>
                          <w:b/>
                          <w:bCs/>
                        </w:rPr>
                        <w:t>[LGE]</w:t>
                      </w:r>
                    </w:p>
                    <w:p w14:paraId="1EAEB930" w14:textId="77777777" w:rsidR="00E75DC3" w:rsidRPr="00DB2D8F" w:rsidRDefault="00E75DC3" w:rsidP="007B1A1B">
                      <w:r w:rsidRPr="00DB2D8F">
                        <w:t xml:space="preserve">Proposal 1: Support explicit signaling of </w:t>
                      </w:r>
                      <w:proofErr w:type="spellStart"/>
                      <w:r w:rsidRPr="00DB2D8F">
                        <w:t>K_offset</w:t>
                      </w:r>
                      <w:proofErr w:type="spellEnd"/>
                      <w:r w:rsidRPr="00DB2D8F">
                        <w:t>.</w:t>
                      </w:r>
                    </w:p>
                    <w:p w14:paraId="30032873" w14:textId="77777777" w:rsidR="00E75DC3" w:rsidRPr="00DB2D8F" w:rsidRDefault="00E75DC3"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E75DC3" w:rsidRPr="00DB2D8F" w:rsidRDefault="00E75DC3"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E75DC3" w:rsidRPr="00DB2D8F" w:rsidRDefault="00E75DC3"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E75DC3" w:rsidRPr="007B1A1B" w:rsidRDefault="00E75DC3"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E75DC3" w:rsidRPr="007B1A1B" w:rsidRDefault="00E75DC3"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E75DC3" w:rsidRPr="00DB2D8F" w:rsidRDefault="00E75DC3" w:rsidP="007B1A1B">
                      <w:pPr>
                        <w:rPr>
                          <w:b/>
                          <w:bCs/>
                        </w:rPr>
                      </w:pPr>
                      <w:r w:rsidRPr="00DB2D8F">
                        <w:rPr>
                          <w:b/>
                          <w:bCs/>
                        </w:rPr>
                        <w:t>[Asia Pacific Telecom/FGI/ITRI/III]</w:t>
                      </w:r>
                    </w:p>
                    <w:p w14:paraId="5D6E2800" w14:textId="77777777" w:rsidR="00E75DC3" w:rsidRPr="00DB2D8F" w:rsidRDefault="00E75DC3" w:rsidP="007B1A1B">
                      <w:bookmarkStart w:id="3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35"/>
                    </w:p>
                    <w:p w14:paraId="353E2563" w14:textId="77777777" w:rsidR="00E75DC3" w:rsidRPr="007B1A1B" w:rsidRDefault="00E75DC3"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E75DC3" w:rsidRPr="00DB2D8F" w:rsidRDefault="00E75DC3"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E75DC3" w:rsidRPr="00DB2D8F" w:rsidRDefault="00E75DC3" w:rsidP="007B1A1B">
                            <w:r w:rsidRPr="00DB2D8F">
                              <w:t>Proposal-1: K-offset value is independently determined/indicated from common TA in the system information (Alt-1)</w:t>
                            </w:r>
                          </w:p>
                          <w:p w14:paraId="6C6CAAF7" w14:textId="77777777" w:rsidR="00E75DC3" w:rsidRPr="00DB2D8F" w:rsidRDefault="00E75DC3" w:rsidP="007B1A1B">
                            <w:r w:rsidRPr="00DB2D8F">
                              <w:t>Proposal-2: a single K-offset value is signaled in SIB (Option-1)</w:t>
                            </w:r>
                          </w:p>
                          <w:p w14:paraId="1FE7BCF2" w14:textId="77777777" w:rsidR="00E75DC3" w:rsidRPr="00DB2D8F" w:rsidRDefault="00E75DC3" w:rsidP="007B1A1B">
                            <w:pPr>
                              <w:rPr>
                                <w:b/>
                                <w:bCs/>
                              </w:rPr>
                            </w:pPr>
                            <w:r w:rsidRPr="00DB2D8F">
                              <w:rPr>
                                <w:b/>
                                <w:bCs/>
                              </w:rPr>
                              <w:t>[Sony]</w:t>
                            </w:r>
                          </w:p>
                          <w:p w14:paraId="18484318" w14:textId="77777777" w:rsidR="00E75DC3" w:rsidRPr="00DB2D8F" w:rsidRDefault="00E75DC3"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D70CCA">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5pt;height:12.25pt;mso-width-percent:0;mso-height-percent:0;mso-width-percent:0;mso-height-percent:0" equationxml="&lt;">
                                  <v:imagedata r:id="rId11" o:title="" chromakey="white"/>
                                </v:shape>
                              </w:pict>
                            </w:r>
                            <w:r w:rsidRPr="00DB2D8F">
                              <w:t>.</w:t>
                            </w:r>
                          </w:p>
                          <w:p w14:paraId="2742A585" w14:textId="77777777" w:rsidR="00E75DC3" w:rsidRPr="00DB2D8F" w:rsidRDefault="00E75DC3"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E75DC3" w:rsidRPr="00DB2D8F" w:rsidRDefault="00E75DC3"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E75DC3" w:rsidRPr="00DB2D8F" w:rsidRDefault="00E75DC3" w:rsidP="007B1A1B">
                            <w:bookmarkStart w:id="36" w:name="OLE_LINK10"/>
                            <w:bookmarkStart w:id="37"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36"/>
                            <w:bookmarkEnd w:id="37"/>
                          </w:p>
                          <w:p w14:paraId="6A6D31DC" w14:textId="77777777" w:rsidR="00E75DC3" w:rsidRPr="00DB2D8F" w:rsidRDefault="00E75DC3" w:rsidP="007B1A1B">
                            <w:pPr>
                              <w:rPr>
                                <w:b/>
                                <w:bCs/>
                              </w:rPr>
                            </w:pPr>
                            <w:r w:rsidRPr="00DB2D8F">
                              <w:rPr>
                                <w:b/>
                                <w:bCs/>
                              </w:rPr>
                              <w:t>[Lenovo/Motorola Mobility]</w:t>
                            </w:r>
                          </w:p>
                          <w:p w14:paraId="7A1EBD07" w14:textId="77777777" w:rsidR="00E75DC3" w:rsidRPr="00DB2D8F" w:rsidRDefault="00E75DC3"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E75DC3" w:rsidRPr="007B1A1B" w:rsidRDefault="00E75DC3" w:rsidP="007B1A1B">
                            <w:pPr>
                              <w:rPr>
                                <w:b/>
                                <w:bCs/>
                              </w:rPr>
                            </w:pPr>
                            <w:r w:rsidRPr="007B1A1B">
                              <w:rPr>
                                <w:b/>
                                <w:bCs/>
                              </w:rPr>
                              <w:t>[Intel]</w:t>
                            </w:r>
                          </w:p>
                          <w:p w14:paraId="1CB146F6" w14:textId="77777777" w:rsidR="00E75DC3" w:rsidRPr="007B1A1B" w:rsidRDefault="00E75DC3" w:rsidP="007B1A1B">
                            <w:r w:rsidRPr="007B1A1B">
                              <w:t xml:space="preserve">Proposal 3: </w:t>
                            </w:r>
                          </w:p>
                          <w:p w14:paraId="57FBFF11" w14:textId="77777777" w:rsidR="00E75DC3" w:rsidRPr="008579B4" w:rsidRDefault="00E75DC3"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E75DC3" w:rsidRPr="008579B4" w:rsidRDefault="00E75DC3"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E75DC3" w:rsidRPr="00DB2D8F" w:rsidRDefault="00E75DC3" w:rsidP="007B1A1B">
                            <w:pPr>
                              <w:rPr>
                                <w:b/>
                                <w:bCs/>
                              </w:rPr>
                            </w:pPr>
                            <w:r w:rsidRPr="00DB2D8F">
                              <w:rPr>
                                <w:rFonts w:eastAsia="Batang"/>
                                <w:b/>
                                <w:bCs/>
                              </w:rPr>
                              <w:t>[</w:t>
                            </w:r>
                            <w:r w:rsidRPr="00DB2D8F">
                              <w:rPr>
                                <w:b/>
                                <w:bCs/>
                              </w:rPr>
                              <w:t>Xiaomi]</w:t>
                            </w:r>
                          </w:p>
                          <w:p w14:paraId="231EE66E" w14:textId="77777777" w:rsidR="00E75DC3" w:rsidRPr="00DB2D8F" w:rsidRDefault="00E75DC3"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E75DC3" w:rsidRPr="00DB2D8F" w:rsidRDefault="00E75DC3" w:rsidP="007B1A1B">
                            <w:pPr>
                              <w:rPr>
                                <w:b/>
                                <w:bCs/>
                              </w:rPr>
                            </w:pPr>
                            <w:r w:rsidRPr="00DB2D8F">
                              <w:rPr>
                                <w:b/>
                                <w:bCs/>
                              </w:rPr>
                              <w:t>[MediaTek]</w:t>
                            </w:r>
                          </w:p>
                          <w:p w14:paraId="48D04BB1" w14:textId="77777777" w:rsidR="00E75DC3" w:rsidRPr="00DB2D8F" w:rsidRDefault="00E75DC3"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E75DC3" w:rsidRPr="00DB2D8F" w:rsidRDefault="00E75DC3" w:rsidP="007B1A1B">
                            <w:pPr>
                              <w:rPr>
                                <w:b/>
                                <w:bCs/>
                              </w:rPr>
                            </w:pPr>
                            <w:r w:rsidRPr="00DB2D8F">
                              <w:rPr>
                                <w:b/>
                                <w:bCs/>
                              </w:rPr>
                              <w:t>[Fraunhofer IIS/HHI]</w:t>
                            </w:r>
                          </w:p>
                          <w:p w14:paraId="1BE95459" w14:textId="77777777" w:rsidR="00E75DC3" w:rsidRPr="00DB2D8F" w:rsidRDefault="00E75DC3"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E75DC3" w:rsidRPr="00DB2D8F" w:rsidRDefault="00E75DC3"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E75DC3" w:rsidRPr="00DB2D8F" w:rsidRDefault="00E75DC3"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E75DC3" w:rsidRPr="00DB2D8F" w:rsidRDefault="00E75DC3" w:rsidP="007B1A1B">
                            <w:r w:rsidRPr="00DB2D8F">
                              <w:t xml:space="preserve">Proposal 4: RAN1 to down-select Option-2 for determination of the value of initial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E75DC3" w:rsidRPr="00DB2D8F" w:rsidRDefault="00E75DC3" w:rsidP="007B1A1B">
                            <w:pPr>
                              <w:rPr>
                                <w:b/>
                                <w:bCs/>
                              </w:rPr>
                            </w:pPr>
                            <w:r w:rsidRPr="00DB2D8F">
                              <w:rPr>
                                <w:b/>
                                <w:bCs/>
                              </w:rPr>
                              <w:t>[Qualcomm]</w:t>
                            </w:r>
                          </w:p>
                          <w:p w14:paraId="5545A7E5" w14:textId="77777777" w:rsidR="00E75DC3" w:rsidRPr="00DB2D8F" w:rsidRDefault="00E75DC3"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E75DC3" w:rsidRPr="007B1A1B" w:rsidRDefault="00E75DC3" w:rsidP="00BB29D4">
                            <w:pPr>
                              <w:pStyle w:val="aff0"/>
                              <w:numPr>
                                <w:ilvl w:val="0"/>
                                <w:numId w:val="60"/>
                              </w:numPr>
                              <w:rPr>
                                <w:szCs w:val="20"/>
                              </w:rPr>
                            </w:pPr>
                            <w:r w:rsidRPr="007B1A1B">
                              <w:rPr>
                                <w:szCs w:val="20"/>
                              </w:rPr>
                              <w:t>Offset_1</w:t>
                            </w:r>
                          </w:p>
                          <w:p w14:paraId="6BAE6509" w14:textId="6C46CD43" w:rsidR="00E75DC3" w:rsidRPr="007B1A1B" w:rsidRDefault="00E75DC3" w:rsidP="00BB29D4">
                            <w:pPr>
                              <w:pStyle w:val="aff0"/>
                              <w:numPr>
                                <w:ilvl w:val="0"/>
                                <w:numId w:val="60"/>
                              </w:numPr>
                              <w:rPr>
                                <w:szCs w:val="20"/>
                              </w:rPr>
                            </w:pPr>
                            <w:r w:rsidRPr="007B1A1B">
                              <w:rPr>
                                <w:szCs w:val="20"/>
                              </w:rPr>
                              <w:t>Offset_2</w:t>
                            </w:r>
                          </w:p>
                          <w:p w14:paraId="1C670767" w14:textId="77777777" w:rsidR="00E75DC3" w:rsidRPr="007B1A1B" w:rsidRDefault="00E75DC3"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E75DC3" w:rsidRPr="007B1A1B" w:rsidRDefault="00E75DC3" w:rsidP="00BB29D4">
                            <w:pPr>
                              <w:pStyle w:val="aff0"/>
                              <w:numPr>
                                <w:ilvl w:val="0"/>
                                <w:numId w:val="61"/>
                              </w:numPr>
                              <w:rPr>
                                <w:szCs w:val="20"/>
                              </w:rPr>
                            </w:pPr>
                            <w:bookmarkStart w:id="41" w:name="_Hlk68531503"/>
                            <w:proofErr w:type="spellStart"/>
                            <w:r w:rsidRPr="007B1A1B">
                              <w:rPr>
                                <w:szCs w:val="20"/>
                              </w:rPr>
                              <w:t>K_offset</w:t>
                            </w:r>
                            <w:proofErr w:type="spellEnd"/>
                            <w:r w:rsidRPr="007B1A1B">
                              <w:rPr>
                                <w:szCs w:val="20"/>
                              </w:rPr>
                              <w:t>=Offset_1+Offset_2</w:t>
                            </w:r>
                            <w:bookmarkEnd w:id="41"/>
                          </w:p>
                          <w:p w14:paraId="397CE51A" w14:textId="77777777" w:rsidR="00E75DC3" w:rsidRPr="007B1A1B" w:rsidRDefault="00E75DC3"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E75DC3" w:rsidRPr="007B1A1B" w:rsidRDefault="00E75DC3" w:rsidP="00BB29D4">
                            <w:pPr>
                              <w:pStyle w:val="aff0"/>
                              <w:numPr>
                                <w:ilvl w:val="0"/>
                                <w:numId w:val="61"/>
                              </w:numPr>
                              <w:rPr>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E75DC3" w:rsidRPr="007B1A1B" w:rsidRDefault="00E75DC3"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ceeaca [3201]" strokeweight=".5pt">
                <v:textbox>
                  <w:txbxContent>
                    <w:p w14:paraId="5D4D230B" w14:textId="3E81AAC4" w:rsidR="00E75DC3" w:rsidRPr="00DB2D8F" w:rsidRDefault="00E75DC3"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E75DC3" w:rsidRPr="00DB2D8F" w:rsidRDefault="00E75DC3" w:rsidP="007B1A1B">
                      <w:r w:rsidRPr="00DB2D8F">
                        <w:t>Proposal-1: K-offset value is independently determined/indicated from common TA in the system information (Alt-1)</w:t>
                      </w:r>
                    </w:p>
                    <w:p w14:paraId="6C6CAAF7" w14:textId="77777777" w:rsidR="00E75DC3" w:rsidRPr="00DB2D8F" w:rsidRDefault="00E75DC3" w:rsidP="007B1A1B">
                      <w:r w:rsidRPr="00DB2D8F">
                        <w:t>Proposal-2: a single K-offset value is signaled in SIB (Option-1)</w:t>
                      </w:r>
                    </w:p>
                    <w:p w14:paraId="1FE7BCF2" w14:textId="77777777" w:rsidR="00E75DC3" w:rsidRPr="00DB2D8F" w:rsidRDefault="00E75DC3" w:rsidP="007B1A1B">
                      <w:pPr>
                        <w:rPr>
                          <w:b/>
                          <w:bCs/>
                        </w:rPr>
                      </w:pPr>
                      <w:r w:rsidRPr="00DB2D8F">
                        <w:rPr>
                          <w:b/>
                          <w:bCs/>
                        </w:rPr>
                        <w:t>[Sony]</w:t>
                      </w:r>
                    </w:p>
                    <w:p w14:paraId="18484318" w14:textId="77777777" w:rsidR="00E75DC3" w:rsidRPr="00DB2D8F" w:rsidRDefault="00E75DC3"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D70CCA">
                        <w:rPr>
                          <w:noProof/>
                        </w:rPr>
                        <w:pict w14:anchorId="6640C186">
                          <v:shape id="_x0000_i1026" type="#_x0000_t75" alt="" style="width:48.25pt;height:12.25pt;mso-width-percent:0;mso-height-percent:0;mso-width-percent:0;mso-height-percent:0" equationxml="&lt;">
                            <v:imagedata r:id="rId11" o:title="" chromakey="white"/>
                          </v:shape>
                        </w:pict>
                      </w:r>
                      <w:r w:rsidRPr="00DB2D8F">
                        <w:t>.</w:t>
                      </w:r>
                    </w:p>
                    <w:p w14:paraId="2742A585" w14:textId="77777777" w:rsidR="00E75DC3" w:rsidRPr="00DB2D8F" w:rsidRDefault="00E75DC3"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E75DC3" w:rsidRPr="00DB2D8F" w:rsidRDefault="00E75DC3"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E75DC3" w:rsidRPr="00DB2D8F" w:rsidRDefault="00E75DC3" w:rsidP="007B1A1B">
                      <w:bookmarkStart w:id="43" w:name="OLE_LINK10"/>
                      <w:bookmarkStart w:id="44"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43"/>
                      <w:bookmarkEnd w:id="44"/>
                    </w:p>
                    <w:p w14:paraId="6A6D31DC" w14:textId="77777777" w:rsidR="00E75DC3" w:rsidRPr="00DB2D8F" w:rsidRDefault="00E75DC3" w:rsidP="007B1A1B">
                      <w:pPr>
                        <w:rPr>
                          <w:b/>
                          <w:bCs/>
                        </w:rPr>
                      </w:pPr>
                      <w:r w:rsidRPr="00DB2D8F">
                        <w:rPr>
                          <w:b/>
                          <w:bCs/>
                        </w:rPr>
                        <w:t>[Lenovo/Motorola Mobility]</w:t>
                      </w:r>
                    </w:p>
                    <w:p w14:paraId="7A1EBD07" w14:textId="77777777" w:rsidR="00E75DC3" w:rsidRPr="00DB2D8F" w:rsidRDefault="00E75DC3"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E75DC3" w:rsidRPr="007B1A1B" w:rsidRDefault="00E75DC3" w:rsidP="007B1A1B">
                      <w:pPr>
                        <w:rPr>
                          <w:b/>
                          <w:bCs/>
                        </w:rPr>
                      </w:pPr>
                      <w:r w:rsidRPr="007B1A1B">
                        <w:rPr>
                          <w:b/>
                          <w:bCs/>
                        </w:rPr>
                        <w:t>[Intel]</w:t>
                      </w:r>
                    </w:p>
                    <w:p w14:paraId="1CB146F6" w14:textId="77777777" w:rsidR="00E75DC3" w:rsidRPr="007B1A1B" w:rsidRDefault="00E75DC3" w:rsidP="007B1A1B">
                      <w:r w:rsidRPr="007B1A1B">
                        <w:t xml:space="preserve">Proposal 3: </w:t>
                      </w:r>
                    </w:p>
                    <w:p w14:paraId="57FBFF11" w14:textId="77777777" w:rsidR="00E75DC3" w:rsidRPr="008579B4" w:rsidRDefault="00E75DC3"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E75DC3" w:rsidRPr="008579B4" w:rsidRDefault="00E75DC3"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E75DC3" w:rsidRPr="00DB2D8F" w:rsidRDefault="00E75DC3" w:rsidP="007B1A1B">
                      <w:pPr>
                        <w:rPr>
                          <w:b/>
                          <w:bCs/>
                        </w:rPr>
                      </w:pPr>
                      <w:r w:rsidRPr="00DB2D8F">
                        <w:rPr>
                          <w:rFonts w:eastAsia="Batang"/>
                          <w:b/>
                          <w:bCs/>
                        </w:rPr>
                        <w:t>[</w:t>
                      </w:r>
                      <w:r w:rsidRPr="00DB2D8F">
                        <w:rPr>
                          <w:b/>
                          <w:bCs/>
                        </w:rPr>
                        <w:t>Xiaomi]</w:t>
                      </w:r>
                    </w:p>
                    <w:p w14:paraId="231EE66E" w14:textId="77777777" w:rsidR="00E75DC3" w:rsidRPr="00DB2D8F" w:rsidRDefault="00E75DC3"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E75DC3" w:rsidRPr="00DB2D8F" w:rsidRDefault="00E75DC3" w:rsidP="007B1A1B">
                      <w:pPr>
                        <w:rPr>
                          <w:b/>
                          <w:bCs/>
                        </w:rPr>
                      </w:pPr>
                      <w:r w:rsidRPr="00DB2D8F">
                        <w:rPr>
                          <w:b/>
                          <w:bCs/>
                        </w:rPr>
                        <w:t>[MediaTek]</w:t>
                      </w:r>
                    </w:p>
                    <w:p w14:paraId="48D04BB1" w14:textId="77777777" w:rsidR="00E75DC3" w:rsidRPr="00DB2D8F" w:rsidRDefault="00E75DC3"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E75DC3" w:rsidRPr="00DB2D8F" w:rsidRDefault="00E75DC3" w:rsidP="007B1A1B">
                      <w:pPr>
                        <w:rPr>
                          <w:b/>
                          <w:bCs/>
                        </w:rPr>
                      </w:pPr>
                      <w:r w:rsidRPr="00DB2D8F">
                        <w:rPr>
                          <w:b/>
                          <w:bCs/>
                        </w:rPr>
                        <w:t>[Fraunhofer IIS/HHI]</w:t>
                      </w:r>
                    </w:p>
                    <w:p w14:paraId="1BE95459" w14:textId="77777777" w:rsidR="00E75DC3" w:rsidRPr="00DB2D8F" w:rsidRDefault="00E75DC3"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E75DC3" w:rsidRPr="00DB2D8F" w:rsidRDefault="00E75DC3"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E75DC3" w:rsidRPr="00DB2D8F" w:rsidRDefault="00E75DC3"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E75DC3" w:rsidRPr="00DB2D8F" w:rsidRDefault="00E75DC3" w:rsidP="007B1A1B">
                      <w:r w:rsidRPr="00DB2D8F">
                        <w:t xml:space="preserve">Proposal 4: RAN1 to down-select Option-2 for determination of the value of initial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E75DC3" w:rsidRPr="00DB2D8F" w:rsidRDefault="00E75DC3" w:rsidP="007B1A1B">
                      <w:pPr>
                        <w:rPr>
                          <w:b/>
                          <w:bCs/>
                        </w:rPr>
                      </w:pPr>
                      <w:r w:rsidRPr="00DB2D8F">
                        <w:rPr>
                          <w:b/>
                          <w:bCs/>
                        </w:rPr>
                        <w:t>[Qualcomm]</w:t>
                      </w:r>
                    </w:p>
                    <w:p w14:paraId="5545A7E5" w14:textId="77777777" w:rsidR="00E75DC3" w:rsidRPr="00DB2D8F" w:rsidRDefault="00E75DC3"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E75DC3" w:rsidRPr="007B1A1B" w:rsidRDefault="00E75DC3" w:rsidP="00BB29D4">
                      <w:pPr>
                        <w:pStyle w:val="aff0"/>
                        <w:numPr>
                          <w:ilvl w:val="0"/>
                          <w:numId w:val="60"/>
                        </w:numPr>
                        <w:rPr>
                          <w:szCs w:val="20"/>
                        </w:rPr>
                      </w:pPr>
                      <w:r w:rsidRPr="007B1A1B">
                        <w:rPr>
                          <w:szCs w:val="20"/>
                        </w:rPr>
                        <w:t>Offset_1</w:t>
                      </w:r>
                    </w:p>
                    <w:p w14:paraId="6BAE6509" w14:textId="6C46CD43" w:rsidR="00E75DC3" w:rsidRPr="007B1A1B" w:rsidRDefault="00E75DC3" w:rsidP="00BB29D4">
                      <w:pPr>
                        <w:pStyle w:val="aff0"/>
                        <w:numPr>
                          <w:ilvl w:val="0"/>
                          <w:numId w:val="60"/>
                        </w:numPr>
                        <w:rPr>
                          <w:szCs w:val="20"/>
                        </w:rPr>
                      </w:pPr>
                      <w:r w:rsidRPr="007B1A1B">
                        <w:rPr>
                          <w:szCs w:val="20"/>
                        </w:rPr>
                        <w:t>Offset_2</w:t>
                      </w:r>
                    </w:p>
                    <w:p w14:paraId="1C670767" w14:textId="77777777" w:rsidR="00E75DC3" w:rsidRPr="007B1A1B" w:rsidRDefault="00E75DC3"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E75DC3" w:rsidRPr="007B1A1B" w:rsidRDefault="00E75DC3" w:rsidP="00BB29D4">
                      <w:pPr>
                        <w:pStyle w:val="aff0"/>
                        <w:numPr>
                          <w:ilvl w:val="0"/>
                          <w:numId w:val="61"/>
                        </w:numPr>
                        <w:rPr>
                          <w:szCs w:val="20"/>
                        </w:rPr>
                      </w:pPr>
                      <w:bookmarkStart w:id="48" w:name="_Hlk68531503"/>
                      <w:proofErr w:type="spellStart"/>
                      <w:r w:rsidRPr="007B1A1B">
                        <w:rPr>
                          <w:szCs w:val="20"/>
                        </w:rPr>
                        <w:t>K_offset</w:t>
                      </w:r>
                      <w:proofErr w:type="spellEnd"/>
                      <w:r w:rsidRPr="007B1A1B">
                        <w:rPr>
                          <w:szCs w:val="20"/>
                        </w:rPr>
                        <w:t>=Offset_1+Offset_2</w:t>
                      </w:r>
                      <w:bookmarkEnd w:id="48"/>
                    </w:p>
                    <w:p w14:paraId="397CE51A" w14:textId="77777777" w:rsidR="00E75DC3" w:rsidRPr="007B1A1B" w:rsidRDefault="00E75DC3"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E75DC3" w:rsidRPr="007B1A1B" w:rsidRDefault="00E75DC3" w:rsidP="00BB29D4">
                      <w:pPr>
                        <w:pStyle w:val="aff0"/>
                        <w:numPr>
                          <w:ilvl w:val="0"/>
                          <w:numId w:val="61"/>
                        </w:numPr>
                        <w:rPr>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E75DC3" w:rsidRPr="007B1A1B" w:rsidRDefault="00E75DC3"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E75DC3" w:rsidRPr="00DB2D8F" w:rsidRDefault="00E75DC3" w:rsidP="007B1A1B">
                            <w:pPr>
                              <w:rPr>
                                <w:b/>
                                <w:bCs/>
                              </w:rPr>
                            </w:pPr>
                            <w:r w:rsidRPr="00DB2D8F">
                              <w:rPr>
                                <w:b/>
                                <w:bCs/>
                              </w:rPr>
                              <w:t>[NEC]</w:t>
                            </w:r>
                          </w:p>
                          <w:p w14:paraId="34E2C19F" w14:textId="77777777" w:rsidR="00E75DC3" w:rsidRPr="00DB2D8F" w:rsidRDefault="00E75DC3"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E75DC3" w:rsidRPr="007B1A1B" w:rsidRDefault="00E75DC3"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ceeaca [3201]" strokeweight=".5pt">
                <v:textbox>
                  <w:txbxContent>
                    <w:p w14:paraId="7320301D" w14:textId="77777777" w:rsidR="00E75DC3" w:rsidRPr="00DB2D8F" w:rsidRDefault="00E75DC3" w:rsidP="007B1A1B">
                      <w:pPr>
                        <w:rPr>
                          <w:b/>
                          <w:bCs/>
                        </w:rPr>
                      </w:pPr>
                      <w:r w:rsidRPr="00DB2D8F">
                        <w:rPr>
                          <w:b/>
                          <w:bCs/>
                        </w:rPr>
                        <w:t>[NEC]</w:t>
                      </w:r>
                    </w:p>
                    <w:p w14:paraId="34E2C19F" w14:textId="77777777" w:rsidR="00E75DC3" w:rsidRPr="00DB2D8F" w:rsidRDefault="00E75DC3"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E75DC3" w:rsidRPr="007B1A1B" w:rsidRDefault="00E75DC3"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aff0"/>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w:t>
      </w:r>
      <w:proofErr w:type="spellStart"/>
      <w:r w:rsidR="008579B4" w:rsidRPr="000B0C15">
        <w:rPr>
          <w:rFonts w:ascii="Arial" w:hAnsi="Arial"/>
        </w:rPr>
        <w:t>seen</w:t>
      </w:r>
      <w:proofErr w:type="spellEnd"/>
      <w:r w:rsidR="008579B4" w:rsidRPr="000B0C15">
        <w:rPr>
          <w:rFonts w:ascii="Arial" w:hAnsi="Arial"/>
        </w:rPr>
        <w:t xml:space="preserve">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A2D79B" w:themeFill="background1" w:themeFillShade="D9"/>
          </w:tcPr>
          <w:p w14:paraId="274E3D33" w14:textId="77777777" w:rsidR="007B1A1B" w:rsidRPr="000B0C15" w:rsidRDefault="007B1A1B" w:rsidP="004410D1">
            <w:r w:rsidRPr="000B0C15">
              <w:t>Design option</w:t>
            </w:r>
          </w:p>
        </w:tc>
        <w:tc>
          <w:tcPr>
            <w:tcW w:w="5584" w:type="dxa"/>
            <w:shd w:val="clear" w:color="auto" w:fill="A2D79B"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Docomo,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a5"/>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aff5"/>
        <w:tblW w:w="0" w:type="auto"/>
        <w:jc w:val="center"/>
        <w:tblLook w:val="04A0" w:firstRow="1" w:lastRow="0" w:firstColumn="1" w:lastColumn="0" w:noHBand="0" w:noVBand="1"/>
      </w:tblPr>
      <w:tblGrid>
        <w:gridCol w:w="958"/>
        <w:gridCol w:w="1116"/>
        <w:gridCol w:w="1830"/>
        <w:gridCol w:w="1250"/>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f4"/>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f4"/>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f4"/>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f4"/>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f4"/>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f4"/>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af4"/>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f4"/>
              <w:spacing w:line="254" w:lineRule="auto"/>
              <w:rPr>
                <w:rFonts w:cs="Arial"/>
              </w:rPr>
            </w:pPr>
            <w:r>
              <w:rPr>
                <w:rFonts w:cs="Arial"/>
              </w:rPr>
              <w:t>Agree.</w:t>
            </w:r>
          </w:p>
          <w:p w14:paraId="71F0C2A3" w14:textId="3A65F591" w:rsidR="000B0C15" w:rsidRPr="000B0C15" w:rsidRDefault="000B0C15" w:rsidP="000B0C15">
            <w:pPr>
              <w:pStyle w:val="af4"/>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f4"/>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f4"/>
              <w:spacing w:line="254" w:lineRule="auto"/>
              <w:rPr>
                <w:rFonts w:cs="Arial"/>
              </w:rPr>
            </w:pPr>
            <w:r>
              <w:rPr>
                <w:rFonts w:cs="Arial"/>
              </w:rPr>
              <w:t xml:space="preserve">We agree with Apple Observation. </w:t>
            </w:r>
          </w:p>
          <w:p w14:paraId="6116D847" w14:textId="77777777" w:rsidR="0082521C" w:rsidRDefault="0082521C" w:rsidP="0082521C">
            <w:pPr>
              <w:pStyle w:val="af4"/>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af4"/>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f4"/>
              <w:spacing w:line="254" w:lineRule="auto"/>
              <w:rPr>
                <w:rFonts w:cs="Arial"/>
              </w:rPr>
            </w:pPr>
          </w:p>
          <w:p w14:paraId="26C61327" w14:textId="1A8E8C4D" w:rsidR="0082521C" w:rsidRPr="000B0C15" w:rsidRDefault="0082521C" w:rsidP="0082521C">
            <w:pPr>
              <w:pStyle w:val="af4"/>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f4"/>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f4"/>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f4"/>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f4"/>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f4"/>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f4"/>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f4"/>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f4"/>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af4"/>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af4"/>
              <w:spacing w:line="254" w:lineRule="auto"/>
              <w:rPr>
                <w:rFonts w:cs="Arial"/>
              </w:rPr>
            </w:pPr>
            <w:r>
              <w:rPr>
                <w:rFonts w:cs="Arial"/>
              </w:rPr>
              <w:t xml:space="preserve">Yes, there is only one bit saving. However, </w:t>
            </w:r>
            <w:r w:rsidR="009472C0">
              <w:rPr>
                <w:rFonts w:cs="Arial"/>
              </w:rPr>
              <w:t xml:space="preserve">this saving also applies to </w:t>
            </w:r>
            <w:proofErr w:type="spellStart"/>
            <w:r w:rsidR="009472C0">
              <w:rPr>
                <w:rFonts w:cs="Arial"/>
              </w:rPr>
              <w:t>Koffset</w:t>
            </w:r>
            <w:proofErr w:type="spellEnd"/>
            <w:r w:rsidR="009472C0">
              <w:rPr>
                <w:rFonts w:cs="Arial"/>
              </w:rPr>
              <w:t xml:space="preserve"> update. </w:t>
            </w:r>
          </w:p>
          <w:p w14:paraId="6B508F47" w14:textId="46A762D0" w:rsidR="006854AB" w:rsidRDefault="0014226B" w:rsidP="00303D11">
            <w:pPr>
              <w:pStyle w:val="af4"/>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w:t>
            </w:r>
            <w:proofErr w:type="spellStart"/>
            <w:r w:rsidR="000629D7">
              <w:rPr>
                <w:rFonts w:cs="Arial"/>
              </w:rPr>
              <w:t>loss</w:t>
            </w:r>
            <w:proofErr w:type="spellEnd"/>
            <w:r w:rsidR="000629D7">
              <w:rPr>
                <w:rFonts w:cs="Arial"/>
              </w:rPr>
              <w:t xml:space="preserve"> track of common offset. In such case, UE connection fails anyhow. </w:t>
            </w:r>
          </w:p>
          <w:p w14:paraId="61716BA4" w14:textId="3E1C8B87" w:rsidR="0014226B" w:rsidRDefault="006854AB" w:rsidP="00303D11">
            <w:pPr>
              <w:pStyle w:val="af4"/>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af4"/>
              <w:spacing w:line="254" w:lineRule="auto"/>
              <w:rPr>
                <w:rFonts w:cs="Arial"/>
              </w:rPr>
            </w:pPr>
            <w:r>
              <w:rPr>
                <w:rFonts w:cs="Arial"/>
              </w:rPr>
              <w:t xml:space="preserve">Fraunhofer IIS, </w:t>
            </w:r>
          </w:p>
          <w:p w14:paraId="38719AB0" w14:textId="433CD86E" w:rsidR="009B2317" w:rsidRDefault="009B2317" w:rsidP="009B2317">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af4"/>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af4"/>
              <w:spacing w:line="254" w:lineRule="auto"/>
              <w:rPr>
                <w:rFonts w:cs="Arial"/>
              </w:rPr>
            </w:pPr>
            <w:r>
              <w:rPr>
                <w:rFonts w:cs="Arial"/>
              </w:rPr>
              <w:t xml:space="preserve">Agree with analysis. Option 1 with single value </w:t>
            </w:r>
            <w:proofErr w:type="spellStart"/>
            <w:r>
              <w:rPr>
                <w:rFonts w:cs="Arial"/>
              </w:rPr>
              <w:t>Koffset</w:t>
            </w:r>
            <w:proofErr w:type="spellEnd"/>
            <w:r>
              <w:rPr>
                <w:rFonts w:cs="Arial"/>
              </w:rPr>
              <w:t xml:space="preserve"> is preferred option for simplicity and smaller specification impact.</w:t>
            </w:r>
          </w:p>
        </w:tc>
      </w:tr>
      <w:tr w:rsidR="00E75DC3" w:rsidRPr="000B0C15" w14:paraId="7F5D852F" w14:textId="77777777" w:rsidTr="004410D1">
        <w:tc>
          <w:tcPr>
            <w:tcW w:w="1795" w:type="dxa"/>
            <w:tcBorders>
              <w:top w:val="single" w:sz="4" w:space="0" w:color="auto"/>
              <w:left w:val="single" w:sz="4" w:space="0" w:color="auto"/>
              <w:bottom w:val="single" w:sz="4" w:space="0" w:color="auto"/>
              <w:right w:val="single" w:sz="4" w:space="0" w:color="auto"/>
            </w:tcBorders>
          </w:tcPr>
          <w:p w14:paraId="0347FFA5" w14:textId="79C3FF0C"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F1C6E23" w14:textId="77777777" w:rsidR="00E75DC3" w:rsidRDefault="00E75DC3" w:rsidP="00E75DC3">
            <w:pPr>
              <w:pStyle w:val="af4"/>
              <w:spacing w:line="252" w:lineRule="auto"/>
              <w:rPr>
                <w:rFonts w:eastAsia="Yu Mincho" w:cs="Arial"/>
                <w:lang w:eastAsia="en-US"/>
              </w:rPr>
            </w:pPr>
            <w:r>
              <w:rPr>
                <w:rFonts w:eastAsia="Yu Mincho" w:cs="Arial"/>
                <w:lang w:eastAsia="en-US"/>
              </w:rPr>
              <w:t>Agree with the one bit reduction.</w:t>
            </w:r>
          </w:p>
          <w:p w14:paraId="7C2700FB" w14:textId="4DAB36A0" w:rsidR="00E75DC3" w:rsidRDefault="00E75DC3" w:rsidP="00E75DC3">
            <w:pPr>
              <w:pStyle w:val="af4"/>
              <w:spacing w:line="254" w:lineRule="auto"/>
              <w:rPr>
                <w:rFonts w:cs="Arial"/>
              </w:rPr>
            </w:pPr>
            <w:r>
              <w:rPr>
                <w:rFonts w:eastAsia="Yu Mincho" w:cs="Arial"/>
                <w:lang w:eastAsia="en-US"/>
              </w:rPr>
              <w:lastRenderedPageBreak/>
              <w:t xml:space="preserve">However, this is also related to the position of reference point and frequency of </w:t>
            </w:r>
            <w:proofErr w:type="spellStart"/>
            <w:r>
              <w:rPr>
                <w:rFonts w:eastAsia="Yu Mincho" w:cs="Arial"/>
                <w:lang w:eastAsia="en-US"/>
              </w:rPr>
              <w:t>K_offset</w:t>
            </w:r>
            <w:proofErr w:type="spellEnd"/>
            <w:r>
              <w:rPr>
                <w:rFonts w:eastAsia="Yu Mincho" w:cs="Arial"/>
                <w:lang w:eastAsia="en-US"/>
              </w:rPr>
              <w:t xml:space="preserve"> update. Considering fixed location UE and earth-fixed cell, option 1 should update the </w:t>
            </w:r>
            <w:proofErr w:type="spellStart"/>
            <w:r>
              <w:rPr>
                <w:rFonts w:eastAsia="Yu Mincho" w:cs="Arial"/>
                <w:lang w:eastAsia="en-US"/>
              </w:rPr>
              <w:t>K_offset</w:t>
            </w:r>
            <w:proofErr w:type="spellEnd"/>
            <w:r>
              <w:rPr>
                <w:rFonts w:eastAsia="Yu Mincho" w:cs="Arial"/>
                <w:lang w:eastAsia="en-US"/>
              </w:rPr>
              <w:t xml:space="preserve"> fairly regularly if the reference point is somewhere on the feeder link. On the other hand, because option 2 can update only part of </w:t>
            </w:r>
            <w:proofErr w:type="spellStart"/>
            <w:r>
              <w:rPr>
                <w:rFonts w:eastAsia="Yu Mincho" w:cs="Arial"/>
                <w:lang w:eastAsia="en-US"/>
              </w:rPr>
              <w:t>K_offset</w:t>
            </w:r>
            <w:proofErr w:type="spellEnd"/>
            <w:r>
              <w:rPr>
                <w:rFonts w:eastAsia="Yu Mincho" w:cs="Arial"/>
                <w:lang w:eastAsia="en-US"/>
              </w:rPr>
              <w:t xml:space="preserve"> for feeder link from common TA information, </w:t>
            </w:r>
            <w:proofErr w:type="spellStart"/>
            <w:r>
              <w:rPr>
                <w:rFonts w:eastAsia="Yu Mincho" w:cs="Arial"/>
                <w:lang w:eastAsia="en-US"/>
              </w:rPr>
              <w:t>K_offset</w:t>
            </w:r>
            <w:proofErr w:type="spellEnd"/>
            <w:r>
              <w:rPr>
                <w:rFonts w:eastAsia="Yu Mincho" w:cs="Arial"/>
                <w:lang w:eastAsia="en-US"/>
              </w:rPr>
              <w:t xml:space="preserve"> doesn’t need to be updated regularly in fixed location UE and earth-fixed cell case. </w:t>
            </w:r>
          </w:p>
        </w:tc>
      </w:tr>
      <w:tr w:rsidR="004D17EA" w:rsidRPr="000B0C15" w14:paraId="47CC68C3" w14:textId="77777777" w:rsidTr="004410D1">
        <w:tc>
          <w:tcPr>
            <w:tcW w:w="1795" w:type="dxa"/>
            <w:tcBorders>
              <w:top w:val="single" w:sz="4" w:space="0" w:color="auto"/>
              <w:left w:val="single" w:sz="4" w:space="0" w:color="auto"/>
              <w:bottom w:val="single" w:sz="4" w:space="0" w:color="auto"/>
              <w:right w:val="single" w:sz="4" w:space="0" w:color="auto"/>
            </w:tcBorders>
          </w:tcPr>
          <w:p w14:paraId="7F5D4FF9" w14:textId="750B6AA7" w:rsidR="004D17EA" w:rsidRDefault="004D17EA" w:rsidP="004D17EA">
            <w:pPr>
              <w:pStyle w:val="af4"/>
              <w:spacing w:line="254" w:lineRule="auto"/>
              <w:rPr>
                <w:rFonts w:eastAsia="Yu Mincho" w:cs="Arial"/>
                <w:lang w:eastAsia="en-US"/>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9D1FC64" w14:textId="52077BE8" w:rsidR="004D17EA" w:rsidRDefault="004D17EA" w:rsidP="004D17EA">
            <w:pPr>
              <w:pStyle w:val="af4"/>
              <w:spacing w:line="252" w:lineRule="auto"/>
              <w:rPr>
                <w:rFonts w:eastAsia="Yu Mincho" w:cs="Arial"/>
                <w:lang w:eastAsia="en-US"/>
              </w:rPr>
            </w:pPr>
            <w:r>
              <w:rPr>
                <w:rFonts w:cs="Arial" w:hint="eastAsia"/>
                <w:lang w:val="de-DE"/>
              </w:rPr>
              <w:t>A</w:t>
            </w:r>
            <w:r>
              <w:rPr>
                <w:rFonts w:cs="Arial"/>
                <w:lang w:val="de-DE"/>
              </w:rPr>
              <w:t>gree with Intel’s view.</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E75DC3" w:rsidRPr="00DB2D8F" w:rsidRDefault="00E75DC3" w:rsidP="002C62BF">
                            <w:pPr>
                              <w:rPr>
                                <w:b/>
                                <w:bCs/>
                              </w:rPr>
                            </w:pPr>
                            <w:r w:rsidRPr="00DB2D8F">
                              <w:rPr>
                                <w:b/>
                                <w:bCs/>
                              </w:rPr>
                              <w:t>[Nokia/NSB]</w:t>
                            </w:r>
                          </w:p>
                          <w:p w14:paraId="29B15BAA" w14:textId="77777777" w:rsidR="00E75DC3" w:rsidRPr="00DB2D8F" w:rsidRDefault="00E75DC3"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E75DC3" w:rsidRPr="002C62BF" w:rsidRDefault="00E75DC3"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E75DC3" w:rsidRPr="002C62BF" w:rsidRDefault="00E75DC3"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E75DC3" w:rsidRPr="00DB2D8F" w:rsidRDefault="00E75DC3"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E75DC3" w:rsidRPr="00DB2D8F" w:rsidRDefault="00E75DC3" w:rsidP="002C62BF">
                            <w:pPr>
                              <w:rPr>
                                <w:b/>
                                <w:bCs/>
                              </w:rPr>
                            </w:pPr>
                            <w:r w:rsidRPr="00DB2D8F">
                              <w:rPr>
                                <w:b/>
                                <w:bCs/>
                              </w:rPr>
                              <w:t>[ZTE]</w:t>
                            </w:r>
                          </w:p>
                          <w:p w14:paraId="7EC6E49F" w14:textId="77777777" w:rsidR="00E75DC3" w:rsidRPr="00DB2D8F" w:rsidRDefault="00E75DC3"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E75DC3" w:rsidRPr="007073C0" w:rsidRDefault="00E75DC3"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E75DC3" w:rsidRPr="00DB2D8F" w:rsidRDefault="00E75DC3"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E75DC3" w:rsidRPr="007073C0" w:rsidRDefault="00E75DC3" w:rsidP="00BB29D4">
                            <w:pPr>
                              <w:pStyle w:val="aff0"/>
                              <w:numPr>
                                <w:ilvl w:val="0"/>
                                <w:numId w:val="64"/>
                              </w:numPr>
                              <w:rPr>
                                <w:szCs w:val="20"/>
                              </w:rPr>
                            </w:pPr>
                            <w:r w:rsidRPr="007073C0">
                              <w:rPr>
                                <w:szCs w:val="20"/>
                              </w:rPr>
                              <w:t>The transmission timing of HARQ-ACK on PUCCH to Msg4</w:t>
                            </w:r>
                          </w:p>
                          <w:p w14:paraId="37D15673" w14:textId="77777777" w:rsidR="00E75DC3" w:rsidRPr="00DB2D8F" w:rsidRDefault="00E75DC3"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w:t>
                            </w:r>
                            <w:proofErr w:type="gramStart"/>
                            <w:r w:rsidRPr="00DB2D8F">
                              <w:t>reporting,</w:t>
                            </w:r>
                            <w:proofErr w:type="gramEnd"/>
                            <w:r w:rsidRPr="00DB2D8F">
                              <w:t xml:space="preserve"> this </w:t>
                            </w:r>
                            <w:r w:rsidRPr="00DB2D8F">
                              <w:rPr>
                                <w:rFonts w:hint="eastAsia"/>
                              </w:rPr>
                              <w:t>value can be applied in following timing relationships:</w:t>
                            </w:r>
                          </w:p>
                          <w:p w14:paraId="74EE5796" w14:textId="77777777" w:rsidR="00E75DC3" w:rsidRPr="007073C0" w:rsidRDefault="00E75DC3" w:rsidP="00BB29D4">
                            <w:pPr>
                              <w:pStyle w:val="aff0"/>
                              <w:numPr>
                                <w:ilvl w:val="0"/>
                                <w:numId w:val="65"/>
                              </w:numPr>
                              <w:rPr>
                                <w:szCs w:val="20"/>
                              </w:rPr>
                            </w:pPr>
                            <w:r w:rsidRPr="007073C0">
                              <w:rPr>
                                <w:szCs w:val="20"/>
                              </w:rPr>
                              <w:t>The transmission timing of DCI scheduled PUSCH (including CSI on PUSCH)</w:t>
                            </w:r>
                          </w:p>
                          <w:p w14:paraId="76A30AAD" w14:textId="77777777" w:rsidR="00E75DC3" w:rsidRPr="007073C0" w:rsidRDefault="00E75DC3"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E75DC3" w:rsidRPr="007073C0" w:rsidRDefault="00E75DC3" w:rsidP="00BB29D4">
                            <w:pPr>
                              <w:pStyle w:val="aff0"/>
                              <w:numPr>
                                <w:ilvl w:val="0"/>
                                <w:numId w:val="65"/>
                              </w:numPr>
                              <w:rPr>
                                <w:szCs w:val="20"/>
                              </w:rPr>
                            </w:pPr>
                            <w:r w:rsidRPr="007073C0">
                              <w:rPr>
                                <w:szCs w:val="20"/>
                              </w:rPr>
                              <w:t>The CSI reference resource timing</w:t>
                            </w:r>
                          </w:p>
                          <w:p w14:paraId="3A4431C8" w14:textId="77777777" w:rsidR="00E75DC3" w:rsidRPr="007073C0" w:rsidRDefault="00E75DC3" w:rsidP="00BB29D4">
                            <w:pPr>
                              <w:pStyle w:val="aff0"/>
                              <w:numPr>
                                <w:ilvl w:val="0"/>
                                <w:numId w:val="65"/>
                              </w:numPr>
                              <w:rPr>
                                <w:szCs w:val="20"/>
                              </w:rPr>
                            </w:pPr>
                            <w:r w:rsidRPr="007073C0">
                              <w:rPr>
                                <w:szCs w:val="20"/>
                              </w:rPr>
                              <w:t>The transmission timing of aperiodic SRS</w:t>
                            </w:r>
                          </w:p>
                          <w:p w14:paraId="65368A24" w14:textId="77777777" w:rsidR="00E75DC3" w:rsidRPr="007073C0" w:rsidRDefault="00E75DC3" w:rsidP="00BB29D4">
                            <w:pPr>
                              <w:pStyle w:val="aff0"/>
                              <w:numPr>
                                <w:ilvl w:val="0"/>
                                <w:numId w:val="65"/>
                              </w:numPr>
                              <w:rPr>
                                <w:szCs w:val="20"/>
                              </w:rPr>
                            </w:pPr>
                            <w:r w:rsidRPr="007073C0">
                              <w:rPr>
                                <w:szCs w:val="20"/>
                              </w:rPr>
                              <w:t>The first transmission opportunity of PUSCH in Configured Grant Type 2</w:t>
                            </w:r>
                          </w:p>
                          <w:p w14:paraId="57D5A7C0" w14:textId="69784ACC" w:rsidR="00E75DC3" w:rsidRPr="007073C0" w:rsidRDefault="00E75DC3"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E75DC3" w:rsidRPr="00DB2D8F" w:rsidRDefault="00E75DC3" w:rsidP="002C62BF">
                            <w:pPr>
                              <w:rPr>
                                <w:b/>
                                <w:bCs/>
                              </w:rPr>
                            </w:pPr>
                            <w:r w:rsidRPr="00DB2D8F">
                              <w:rPr>
                                <w:b/>
                                <w:bCs/>
                              </w:rPr>
                              <w:t>[Panasonic]</w:t>
                            </w:r>
                          </w:p>
                          <w:p w14:paraId="7268DA37" w14:textId="77777777" w:rsidR="00E75DC3" w:rsidRPr="00DB2D8F" w:rsidRDefault="00E75DC3"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E75DC3" w:rsidRPr="00DB2D8F" w:rsidRDefault="00E75DC3" w:rsidP="002C62BF">
                            <w:pPr>
                              <w:rPr>
                                <w:b/>
                                <w:bCs/>
                              </w:rPr>
                            </w:pPr>
                            <w:r w:rsidRPr="00DB2D8F">
                              <w:rPr>
                                <w:b/>
                                <w:bCs/>
                              </w:rPr>
                              <w:t>[CMCC]</w:t>
                            </w:r>
                          </w:p>
                          <w:p w14:paraId="7AA0DFB3" w14:textId="77777777" w:rsidR="00E75DC3" w:rsidRPr="00DB2D8F" w:rsidRDefault="00E75DC3"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E75DC3" w:rsidRPr="007073C0" w:rsidRDefault="00E75DC3"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E75DC3" w:rsidRPr="007073C0" w:rsidRDefault="00E75DC3"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E75DC3" w:rsidRPr="007073C0" w:rsidRDefault="00E75DC3"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E75DC3" w:rsidRPr="007073C0" w:rsidRDefault="00E75DC3"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E75DC3" w:rsidRPr="007073C0" w:rsidRDefault="00E75DC3" w:rsidP="00BB29D4">
                            <w:pPr>
                              <w:pStyle w:val="aff0"/>
                              <w:numPr>
                                <w:ilvl w:val="1"/>
                                <w:numId w:val="66"/>
                              </w:numPr>
                              <w:rPr>
                                <w:szCs w:val="20"/>
                              </w:rPr>
                            </w:pPr>
                            <w:r w:rsidRPr="007073C0">
                              <w:rPr>
                                <w:szCs w:val="20"/>
                              </w:rPr>
                              <w:t>The transmission timing of DCI scheduled PUSCH (including CSI on PUSCH)</w:t>
                            </w:r>
                          </w:p>
                          <w:p w14:paraId="216403A5" w14:textId="77777777" w:rsidR="00E75DC3" w:rsidRPr="007073C0" w:rsidRDefault="00E75DC3"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E75DC3" w:rsidRPr="007073C0" w:rsidRDefault="00E75DC3" w:rsidP="00BB29D4">
                            <w:pPr>
                              <w:pStyle w:val="aff0"/>
                              <w:numPr>
                                <w:ilvl w:val="1"/>
                                <w:numId w:val="66"/>
                              </w:numPr>
                              <w:rPr>
                                <w:szCs w:val="20"/>
                              </w:rPr>
                            </w:pPr>
                            <w:r w:rsidRPr="007073C0">
                              <w:rPr>
                                <w:szCs w:val="20"/>
                              </w:rPr>
                              <w:t>The CSI reference resource timing</w:t>
                            </w:r>
                          </w:p>
                          <w:p w14:paraId="53A04C03" w14:textId="77777777" w:rsidR="00E75DC3" w:rsidRPr="007073C0" w:rsidRDefault="00E75DC3" w:rsidP="00BB29D4">
                            <w:pPr>
                              <w:pStyle w:val="aff0"/>
                              <w:numPr>
                                <w:ilvl w:val="1"/>
                                <w:numId w:val="66"/>
                              </w:numPr>
                              <w:rPr>
                                <w:szCs w:val="20"/>
                              </w:rPr>
                            </w:pPr>
                            <w:r w:rsidRPr="007073C0">
                              <w:rPr>
                                <w:szCs w:val="20"/>
                              </w:rPr>
                              <w:t>The transmission timing of aperiodic SRS</w:t>
                            </w:r>
                          </w:p>
                          <w:p w14:paraId="4790F4B1" w14:textId="77777777" w:rsidR="00E75DC3" w:rsidRPr="007073C0" w:rsidRDefault="00E75DC3" w:rsidP="00BB29D4">
                            <w:pPr>
                              <w:pStyle w:val="aff0"/>
                              <w:numPr>
                                <w:ilvl w:val="1"/>
                                <w:numId w:val="66"/>
                              </w:numPr>
                              <w:rPr>
                                <w:szCs w:val="20"/>
                              </w:rPr>
                            </w:pPr>
                            <w:r w:rsidRPr="007073C0">
                              <w:rPr>
                                <w:szCs w:val="20"/>
                              </w:rPr>
                              <w:t>The first transmission opportunity of PUSCH in Configured Grant Type 2</w:t>
                            </w:r>
                          </w:p>
                          <w:p w14:paraId="37C86907" w14:textId="394AE35C" w:rsidR="00E75DC3" w:rsidRPr="007073C0" w:rsidRDefault="00E75DC3"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ceeaca [3201]" strokeweight=".5pt">
                <v:textbox>
                  <w:txbxContent>
                    <w:p w14:paraId="50D85906" w14:textId="77777777" w:rsidR="00E75DC3" w:rsidRPr="00DB2D8F" w:rsidRDefault="00E75DC3" w:rsidP="002C62BF">
                      <w:pPr>
                        <w:rPr>
                          <w:b/>
                          <w:bCs/>
                        </w:rPr>
                      </w:pPr>
                      <w:r w:rsidRPr="00DB2D8F">
                        <w:rPr>
                          <w:b/>
                          <w:bCs/>
                        </w:rPr>
                        <w:t>[Nokia/NSB]</w:t>
                      </w:r>
                    </w:p>
                    <w:p w14:paraId="29B15BAA" w14:textId="77777777" w:rsidR="00E75DC3" w:rsidRPr="00DB2D8F" w:rsidRDefault="00E75DC3"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E75DC3" w:rsidRPr="002C62BF" w:rsidRDefault="00E75DC3"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E75DC3" w:rsidRPr="002C62BF" w:rsidRDefault="00E75DC3"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E75DC3" w:rsidRPr="00DB2D8F" w:rsidRDefault="00E75DC3"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E75DC3" w:rsidRPr="00DB2D8F" w:rsidRDefault="00E75DC3" w:rsidP="002C62BF">
                      <w:pPr>
                        <w:rPr>
                          <w:b/>
                          <w:bCs/>
                        </w:rPr>
                      </w:pPr>
                      <w:r w:rsidRPr="00DB2D8F">
                        <w:rPr>
                          <w:b/>
                          <w:bCs/>
                        </w:rPr>
                        <w:t>[ZTE]</w:t>
                      </w:r>
                    </w:p>
                    <w:p w14:paraId="7EC6E49F" w14:textId="77777777" w:rsidR="00E75DC3" w:rsidRPr="00DB2D8F" w:rsidRDefault="00E75DC3"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E75DC3" w:rsidRPr="007073C0" w:rsidRDefault="00E75DC3"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E75DC3" w:rsidRPr="00DB2D8F" w:rsidRDefault="00E75DC3"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E75DC3" w:rsidRPr="007073C0" w:rsidRDefault="00E75DC3" w:rsidP="00BB29D4">
                      <w:pPr>
                        <w:pStyle w:val="aff0"/>
                        <w:numPr>
                          <w:ilvl w:val="0"/>
                          <w:numId w:val="64"/>
                        </w:numPr>
                        <w:rPr>
                          <w:szCs w:val="20"/>
                        </w:rPr>
                      </w:pPr>
                      <w:r w:rsidRPr="007073C0">
                        <w:rPr>
                          <w:szCs w:val="20"/>
                        </w:rPr>
                        <w:t>The transmission timing of HARQ-ACK on PUCCH to Msg4</w:t>
                      </w:r>
                    </w:p>
                    <w:p w14:paraId="37D15673" w14:textId="77777777" w:rsidR="00E75DC3" w:rsidRPr="00DB2D8F" w:rsidRDefault="00E75DC3"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w:t>
                      </w:r>
                      <w:proofErr w:type="gramStart"/>
                      <w:r w:rsidRPr="00DB2D8F">
                        <w:t>reporting,</w:t>
                      </w:r>
                      <w:proofErr w:type="gramEnd"/>
                      <w:r w:rsidRPr="00DB2D8F">
                        <w:t xml:space="preserve"> this </w:t>
                      </w:r>
                      <w:r w:rsidRPr="00DB2D8F">
                        <w:rPr>
                          <w:rFonts w:hint="eastAsia"/>
                        </w:rPr>
                        <w:t>value can be applied in following timing relationships:</w:t>
                      </w:r>
                    </w:p>
                    <w:p w14:paraId="74EE5796" w14:textId="77777777" w:rsidR="00E75DC3" w:rsidRPr="007073C0" w:rsidRDefault="00E75DC3" w:rsidP="00BB29D4">
                      <w:pPr>
                        <w:pStyle w:val="aff0"/>
                        <w:numPr>
                          <w:ilvl w:val="0"/>
                          <w:numId w:val="65"/>
                        </w:numPr>
                        <w:rPr>
                          <w:szCs w:val="20"/>
                        </w:rPr>
                      </w:pPr>
                      <w:r w:rsidRPr="007073C0">
                        <w:rPr>
                          <w:szCs w:val="20"/>
                        </w:rPr>
                        <w:t>The transmission timing of DCI scheduled PUSCH (including CSI on PUSCH)</w:t>
                      </w:r>
                    </w:p>
                    <w:p w14:paraId="76A30AAD" w14:textId="77777777" w:rsidR="00E75DC3" w:rsidRPr="007073C0" w:rsidRDefault="00E75DC3"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E75DC3" w:rsidRPr="007073C0" w:rsidRDefault="00E75DC3" w:rsidP="00BB29D4">
                      <w:pPr>
                        <w:pStyle w:val="aff0"/>
                        <w:numPr>
                          <w:ilvl w:val="0"/>
                          <w:numId w:val="65"/>
                        </w:numPr>
                        <w:rPr>
                          <w:szCs w:val="20"/>
                        </w:rPr>
                      </w:pPr>
                      <w:r w:rsidRPr="007073C0">
                        <w:rPr>
                          <w:szCs w:val="20"/>
                        </w:rPr>
                        <w:t>The CSI reference resource timing</w:t>
                      </w:r>
                    </w:p>
                    <w:p w14:paraId="3A4431C8" w14:textId="77777777" w:rsidR="00E75DC3" w:rsidRPr="007073C0" w:rsidRDefault="00E75DC3" w:rsidP="00BB29D4">
                      <w:pPr>
                        <w:pStyle w:val="aff0"/>
                        <w:numPr>
                          <w:ilvl w:val="0"/>
                          <w:numId w:val="65"/>
                        </w:numPr>
                        <w:rPr>
                          <w:szCs w:val="20"/>
                        </w:rPr>
                      </w:pPr>
                      <w:r w:rsidRPr="007073C0">
                        <w:rPr>
                          <w:szCs w:val="20"/>
                        </w:rPr>
                        <w:t>The transmission timing of aperiodic SRS</w:t>
                      </w:r>
                    </w:p>
                    <w:p w14:paraId="65368A24" w14:textId="77777777" w:rsidR="00E75DC3" w:rsidRPr="007073C0" w:rsidRDefault="00E75DC3" w:rsidP="00BB29D4">
                      <w:pPr>
                        <w:pStyle w:val="aff0"/>
                        <w:numPr>
                          <w:ilvl w:val="0"/>
                          <w:numId w:val="65"/>
                        </w:numPr>
                        <w:rPr>
                          <w:szCs w:val="20"/>
                        </w:rPr>
                      </w:pPr>
                      <w:r w:rsidRPr="007073C0">
                        <w:rPr>
                          <w:szCs w:val="20"/>
                        </w:rPr>
                        <w:t>The first transmission opportunity of PUSCH in Configured Grant Type 2</w:t>
                      </w:r>
                    </w:p>
                    <w:p w14:paraId="57D5A7C0" w14:textId="69784ACC" w:rsidR="00E75DC3" w:rsidRPr="007073C0" w:rsidRDefault="00E75DC3"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E75DC3" w:rsidRPr="00DB2D8F" w:rsidRDefault="00E75DC3" w:rsidP="002C62BF">
                      <w:pPr>
                        <w:rPr>
                          <w:b/>
                          <w:bCs/>
                        </w:rPr>
                      </w:pPr>
                      <w:r w:rsidRPr="00DB2D8F">
                        <w:rPr>
                          <w:b/>
                          <w:bCs/>
                        </w:rPr>
                        <w:t>[Panasonic]</w:t>
                      </w:r>
                    </w:p>
                    <w:p w14:paraId="7268DA37" w14:textId="77777777" w:rsidR="00E75DC3" w:rsidRPr="00DB2D8F" w:rsidRDefault="00E75DC3"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E75DC3" w:rsidRPr="00DB2D8F" w:rsidRDefault="00E75DC3" w:rsidP="002C62BF">
                      <w:pPr>
                        <w:rPr>
                          <w:b/>
                          <w:bCs/>
                        </w:rPr>
                      </w:pPr>
                      <w:r w:rsidRPr="00DB2D8F">
                        <w:rPr>
                          <w:b/>
                          <w:bCs/>
                        </w:rPr>
                        <w:t>[CMCC]</w:t>
                      </w:r>
                    </w:p>
                    <w:p w14:paraId="7AA0DFB3" w14:textId="77777777" w:rsidR="00E75DC3" w:rsidRPr="00DB2D8F" w:rsidRDefault="00E75DC3"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E75DC3" w:rsidRPr="007073C0" w:rsidRDefault="00E75DC3"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E75DC3" w:rsidRPr="007073C0" w:rsidRDefault="00E75DC3"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E75DC3" w:rsidRPr="007073C0" w:rsidRDefault="00E75DC3"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E75DC3" w:rsidRPr="007073C0" w:rsidRDefault="00E75DC3"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E75DC3" w:rsidRPr="007073C0" w:rsidRDefault="00E75DC3" w:rsidP="00BB29D4">
                      <w:pPr>
                        <w:pStyle w:val="aff0"/>
                        <w:numPr>
                          <w:ilvl w:val="1"/>
                          <w:numId w:val="66"/>
                        </w:numPr>
                        <w:rPr>
                          <w:szCs w:val="20"/>
                        </w:rPr>
                      </w:pPr>
                      <w:r w:rsidRPr="007073C0">
                        <w:rPr>
                          <w:szCs w:val="20"/>
                        </w:rPr>
                        <w:t>The transmission timing of DCI scheduled PUSCH (including CSI on PUSCH)</w:t>
                      </w:r>
                    </w:p>
                    <w:p w14:paraId="216403A5" w14:textId="77777777" w:rsidR="00E75DC3" w:rsidRPr="007073C0" w:rsidRDefault="00E75DC3"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E75DC3" w:rsidRPr="007073C0" w:rsidRDefault="00E75DC3" w:rsidP="00BB29D4">
                      <w:pPr>
                        <w:pStyle w:val="aff0"/>
                        <w:numPr>
                          <w:ilvl w:val="1"/>
                          <w:numId w:val="66"/>
                        </w:numPr>
                        <w:rPr>
                          <w:szCs w:val="20"/>
                        </w:rPr>
                      </w:pPr>
                      <w:r w:rsidRPr="007073C0">
                        <w:rPr>
                          <w:szCs w:val="20"/>
                        </w:rPr>
                        <w:t>The CSI reference resource timing</w:t>
                      </w:r>
                    </w:p>
                    <w:p w14:paraId="53A04C03" w14:textId="77777777" w:rsidR="00E75DC3" w:rsidRPr="007073C0" w:rsidRDefault="00E75DC3" w:rsidP="00BB29D4">
                      <w:pPr>
                        <w:pStyle w:val="aff0"/>
                        <w:numPr>
                          <w:ilvl w:val="1"/>
                          <w:numId w:val="66"/>
                        </w:numPr>
                        <w:rPr>
                          <w:szCs w:val="20"/>
                        </w:rPr>
                      </w:pPr>
                      <w:r w:rsidRPr="007073C0">
                        <w:rPr>
                          <w:szCs w:val="20"/>
                        </w:rPr>
                        <w:t>The transmission timing of aperiodic SRS</w:t>
                      </w:r>
                    </w:p>
                    <w:p w14:paraId="4790F4B1" w14:textId="77777777" w:rsidR="00E75DC3" w:rsidRPr="007073C0" w:rsidRDefault="00E75DC3" w:rsidP="00BB29D4">
                      <w:pPr>
                        <w:pStyle w:val="aff0"/>
                        <w:numPr>
                          <w:ilvl w:val="1"/>
                          <w:numId w:val="66"/>
                        </w:numPr>
                        <w:rPr>
                          <w:szCs w:val="20"/>
                        </w:rPr>
                      </w:pPr>
                      <w:r w:rsidRPr="007073C0">
                        <w:rPr>
                          <w:szCs w:val="20"/>
                        </w:rPr>
                        <w:t>The first transmission opportunity of PUSCH in Configured Grant Type 2</w:t>
                      </w:r>
                    </w:p>
                    <w:p w14:paraId="37C86907" w14:textId="394AE35C" w:rsidR="00E75DC3" w:rsidRPr="007073C0" w:rsidRDefault="00E75DC3"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E75DC3" w:rsidRPr="00DB2D8F" w:rsidRDefault="00E75DC3" w:rsidP="007073C0">
                            <w:pPr>
                              <w:rPr>
                                <w:b/>
                                <w:bCs/>
                              </w:rPr>
                            </w:pPr>
                            <w:r w:rsidRPr="00DB2D8F">
                              <w:rPr>
                                <w:b/>
                                <w:bCs/>
                              </w:rPr>
                              <w:t>[Apple]</w:t>
                            </w:r>
                          </w:p>
                          <w:p w14:paraId="5A1A6FE0" w14:textId="77777777" w:rsidR="00E75DC3" w:rsidRPr="00DB2D8F" w:rsidRDefault="00E75DC3"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E75DC3" w:rsidRPr="007073C0" w:rsidRDefault="00E75DC3" w:rsidP="00BB29D4">
                            <w:pPr>
                              <w:pStyle w:val="aff0"/>
                              <w:numPr>
                                <w:ilvl w:val="0"/>
                                <w:numId w:val="67"/>
                              </w:numPr>
                              <w:rPr>
                                <w:szCs w:val="20"/>
                              </w:rPr>
                            </w:pPr>
                            <w:r w:rsidRPr="007073C0">
                              <w:rPr>
                                <w:szCs w:val="20"/>
                              </w:rPr>
                              <w:t>The transmission timing of DCI scheduled PUSCH</w:t>
                            </w:r>
                          </w:p>
                          <w:p w14:paraId="729F149D" w14:textId="77777777" w:rsidR="00E75DC3" w:rsidRPr="007073C0" w:rsidRDefault="00E75DC3"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E75DC3" w:rsidRPr="007073C0" w:rsidRDefault="00E75DC3" w:rsidP="00BB29D4">
                            <w:pPr>
                              <w:pStyle w:val="aff0"/>
                              <w:numPr>
                                <w:ilvl w:val="0"/>
                                <w:numId w:val="67"/>
                              </w:numPr>
                              <w:rPr>
                                <w:szCs w:val="20"/>
                              </w:rPr>
                            </w:pPr>
                            <w:r w:rsidRPr="007073C0">
                              <w:rPr>
                                <w:szCs w:val="20"/>
                              </w:rPr>
                              <w:t>The CSI reference resource timing</w:t>
                            </w:r>
                          </w:p>
                          <w:p w14:paraId="40CD6C5F" w14:textId="77777777" w:rsidR="00E75DC3" w:rsidRPr="007073C0" w:rsidRDefault="00E75DC3" w:rsidP="00BB29D4">
                            <w:pPr>
                              <w:pStyle w:val="aff0"/>
                              <w:numPr>
                                <w:ilvl w:val="0"/>
                                <w:numId w:val="67"/>
                              </w:numPr>
                              <w:rPr>
                                <w:szCs w:val="20"/>
                              </w:rPr>
                            </w:pPr>
                            <w:r w:rsidRPr="007073C0">
                              <w:rPr>
                                <w:szCs w:val="20"/>
                              </w:rPr>
                              <w:t>The transmission timing of aperiodic SRS</w:t>
                            </w:r>
                          </w:p>
                          <w:p w14:paraId="23C3556D" w14:textId="77777777" w:rsidR="00E75DC3" w:rsidRPr="007073C0" w:rsidRDefault="00E75DC3" w:rsidP="00BB29D4">
                            <w:pPr>
                              <w:pStyle w:val="aff0"/>
                              <w:numPr>
                                <w:ilvl w:val="0"/>
                                <w:numId w:val="67"/>
                              </w:numPr>
                              <w:rPr>
                                <w:szCs w:val="20"/>
                              </w:rPr>
                            </w:pPr>
                            <w:r w:rsidRPr="007073C0">
                              <w:rPr>
                                <w:szCs w:val="20"/>
                              </w:rPr>
                              <w:t>The first transmission opportunity of PUSCH in configured grant type 2</w:t>
                            </w:r>
                          </w:p>
                          <w:p w14:paraId="17B0F311" w14:textId="77777777" w:rsidR="00E75DC3" w:rsidRPr="007073C0" w:rsidRDefault="00E75DC3" w:rsidP="00BB29D4">
                            <w:pPr>
                              <w:pStyle w:val="aff0"/>
                              <w:numPr>
                                <w:ilvl w:val="0"/>
                                <w:numId w:val="67"/>
                              </w:numPr>
                              <w:rPr>
                                <w:szCs w:val="20"/>
                              </w:rPr>
                            </w:pPr>
                            <w:r w:rsidRPr="007073C0">
                              <w:rPr>
                                <w:szCs w:val="20"/>
                              </w:rPr>
                              <w:t>MAC CE activation timing</w:t>
                            </w:r>
                          </w:p>
                          <w:p w14:paraId="7A699D0D" w14:textId="77777777" w:rsidR="00E75DC3" w:rsidRPr="007073C0" w:rsidRDefault="00E75DC3" w:rsidP="00BB29D4">
                            <w:pPr>
                              <w:pStyle w:val="aff0"/>
                              <w:numPr>
                                <w:ilvl w:val="0"/>
                                <w:numId w:val="67"/>
                              </w:numPr>
                              <w:rPr>
                                <w:szCs w:val="20"/>
                              </w:rPr>
                            </w:pPr>
                            <w:r w:rsidRPr="007073C0">
                              <w:rPr>
                                <w:szCs w:val="20"/>
                              </w:rPr>
                              <w:t>TA command activation timing</w:t>
                            </w:r>
                          </w:p>
                          <w:p w14:paraId="40BAFFAC" w14:textId="77777777" w:rsidR="00E75DC3" w:rsidRPr="007073C0" w:rsidRDefault="00E75DC3" w:rsidP="007073C0">
                            <w:pPr>
                              <w:rPr>
                                <w:b/>
                                <w:bCs/>
                              </w:rPr>
                            </w:pPr>
                            <w:r w:rsidRPr="007073C0">
                              <w:rPr>
                                <w:b/>
                                <w:bCs/>
                              </w:rPr>
                              <w:t>[CAICT]</w:t>
                            </w:r>
                          </w:p>
                          <w:p w14:paraId="60EF3E60" w14:textId="77777777" w:rsidR="00E75DC3" w:rsidRPr="00DB2D8F" w:rsidRDefault="00E75DC3"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w:t>
                            </w:r>
                            <w:proofErr w:type="spellStart"/>
                            <w:r w:rsidRPr="00DB2D8F">
                              <w:t>ing</w:t>
                            </w:r>
                            <w:proofErr w:type="spellEnd"/>
                            <w:r w:rsidRPr="00DB2D8F">
                              <w:t xml:space="preserve"> relationships related to non-fallback DCI formats.</w:t>
                            </w:r>
                          </w:p>
                          <w:p w14:paraId="5538E15C" w14:textId="77777777" w:rsidR="00E75DC3" w:rsidRPr="00DB2D8F" w:rsidRDefault="00E75DC3" w:rsidP="007073C0">
                            <w:pPr>
                              <w:rPr>
                                <w:b/>
                                <w:bCs/>
                              </w:rPr>
                            </w:pPr>
                            <w:r w:rsidRPr="00DB2D8F">
                              <w:rPr>
                                <w:b/>
                                <w:bCs/>
                              </w:rPr>
                              <w:t>[ITL]</w:t>
                            </w:r>
                          </w:p>
                          <w:p w14:paraId="022A6343" w14:textId="77777777" w:rsidR="00E75DC3" w:rsidRPr="00DB2D8F" w:rsidRDefault="00E75DC3"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E75DC3" w:rsidRPr="007073C0" w:rsidRDefault="00E75DC3"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E75DC3" w:rsidRPr="00DB2D8F" w:rsidRDefault="00E75DC3" w:rsidP="007073C0">
                            <w:pPr>
                              <w:rPr>
                                <w:b/>
                                <w:bCs/>
                              </w:rPr>
                            </w:pPr>
                            <w:r w:rsidRPr="00DB2D8F">
                              <w:rPr>
                                <w:b/>
                                <w:bCs/>
                              </w:rPr>
                              <w:t>[Sony]</w:t>
                            </w:r>
                          </w:p>
                          <w:p w14:paraId="7B5B1405" w14:textId="77777777" w:rsidR="00E75DC3" w:rsidRPr="00DB2D8F" w:rsidRDefault="00E75DC3"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E75DC3" w:rsidRPr="00DB2D8F" w:rsidRDefault="00E75DC3" w:rsidP="007073C0">
                            <w:pPr>
                              <w:rPr>
                                <w:b/>
                                <w:bCs/>
                              </w:rPr>
                            </w:pPr>
                            <w:r w:rsidRPr="00DB2D8F">
                              <w:rPr>
                                <w:b/>
                                <w:bCs/>
                              </w:rPr>
                              <w:t>[Intel]</w:t>
                            </w:r>
                          </w:p>
                          <w:p w14:paraId="66C3D308" w14:textId="73CC954D" w:rsidR="00E75DC3" w:rsidRPr="00DB2D8F" w:rsidRDefault="00E75DC3"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E75DC3" w:rsidRPr="007073C0" w:rsidRDefault="00E75DC3"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E75DC3" w:rsidRPr="007073C0" w:rsidRDefault="00E75DC3"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E75DC3" w:rsidRPr="00DB2D8F" w:rsidRDefault="00E75DC3" w:rsidP="007073C0">
                            <w:pPr>
                              <w:rPr>
                                <w:rFonts w:eastAsiaTheme="majorEastAsia"/>
                                <w:b/>
                                <w:bCs/>
                              </w:rPr>
                            </w:pPr>
                            <w:r w:rsidRPr="00DB2D8F">
                              <w:rPr>
                                <w:rFonts w:eastAsiaTheme="majorEastAsia"/>
                                <w:b/>
                                <w:bCs/>
                              </w:rPr>
                              <w:t>[Ericsson]</w:t>
                            </w:r>
                          </w:p>
                          <w:p w14:paraId="4EA13A18" w14:textId="04935A80" w:rsidR="00E75DC3" w:rsidRPr="00DB2D8F" w:rsidRDefault="00E75DC3"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E75DC3" w:rsidRPr="00DB2D8F" w:rsidRDefault="00E75DC3" w:rsidP="007073C0">
                            <w:pPr>
                              <w:rPr>
                                <w:b/>
                                <w:bCs/>
                              </w:rPr>
                            </w:pPr>
                            <w:r w:rsidRPr="00DB2D8F">
                              <w:rPr>
                                <w:b/>
                                <w:bCs/>
                              </w:rPr>
                              <w:t>[Qualcomm]</w:t>
                            </w:r>
                          </w:p>
                          <w:p w14:paraId="0967BF28" w14:textId="77777777" w:rsidR="00E75DC3" w:rsidRPr="00DB2D8F" w:rsidRDefault="00E75DC3" w:rsidP="007073C0">
                            <w:bookmarkStart w:id="65"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E75DC3" w:rsidRPr="007073C0" w:rsidRDefault="00E75DC3"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E75DC3" w:rsidRPr="007073C0" w:rsidRDefault="00E75DC3"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E75DC3" w:rsidRPr="007073C0" w:rsidRDefault="00E75DC3"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E75DC3" w:rsidRPr="007073C0" w:rsidRDefault="00E75DC3"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E75DC3" w:rsidRPr="007073C0" w:rsidRDefault="00E75DC3"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ceeaca [3201]" strokeweight=".5pt">
                <v:textbox>
                  <w:txbxContent>
                    <w:p w14:paraId="6D9A78D5" w14:textId="77777777" w:rsidR="00E75DC3" w:rsidRPr="00DB2D8F" w:rsidRDefault="00E75DC3" w:rsidP="007073C0">
                      <w:pPr>
                        <w:rPr>
                          <w:b/>
                          <w:bCs/>
                        </w:rPr>
                      </w:pPr>
                      <w:r w:rsidRPr="00DB2D8F">
                        <w:rPr>
                          <w:b/>
                          <w:bCs/>
                        </w:rPr>
                        <w:t>[Apple]</w:t>
                      </w:r>
                    </w:p>
                    <w:p w14:paraId="5A1A6FE0" w14:textId="77777777" w:rsidR="00E75DC3" w:rsidRPr="00DB2D8F" w:rsidRDefault="00E75DC3"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E75DC3" w:rsidRPr="007073C0" w:rsidRDefault="00E75DC3" w:rsidP="00BB29D4">
                      <w:pPr>
                        <w:pStyle w:val="aff0"/>
                        <w:numPr>
                          <w:ilvl w:val="0"/>
                          <w:numId w:val="67"/>
                        </w:numPr>
                        <w:rPr>
                          <w:szCs w:val="20"/>
                        </w:rPr>
                      </w:pPr>
                      <w:r w:rsidRPr="007073C0">
                        <w:rPr>
                          <w:szCs w:val="20"/>
                        </w:rPr>
                        <w:t>The transmission timing of DCI scheduled PUSCH</w:t>
                      </w:r>
                    </w:p>
                    <w:p w14:paraId="729F149D" w14:textId="77777777" w:rsidR="00E75DC3" w:rsidRPr="007073C0" w:rsidRDefault="00E75DC3"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E75DC3" w:rsidRPr="007073C0" w:rsidRDefault="00E75DC3" w:rsidP="00BB29D4">
                      <w:pPr>
                        <w:pStyle w:val="aff0"/>
                        <w:numPr>
                          <w:ilvl w:val="0"/>
                          <w:numId w:val="67"/>
                        </w:numPr>
                        <w:rPr>
                          <w:szCs w:val="20"/>
                        </w:rPr>
                      </w:pPr>
                      <w:r w:rsidRPr="007073C0">
                        <w:rPr>
                          <w:szCs w:val="20"/>
                        </w:rPr>
                        <w:t>The CSI reference resource timing</w:t>
                      </w:r>
                    </w:p>
                    <w:p w14:paraId="40CD6C5F" w14:textId="77777777" w:rsidR="00E75DC3" w:rsidRPr="007073C0" w:rsidRDefault="00E75DC3" w:rsidP="00BB29D4">
                      <w:pPr>
                        <w:pStyle w:val="aff0"/>
                        <w:numPr>
                          <w:ilvl w:val="0"/>
                          <w:numId w:val="67"/>
                        </w:numPr>
                        <w:rPr>
                          <w:szCs w:val="20"/>
                        </w:rPr>
                      </w:pPr>
                      <w:r w:rsidRPr="007073C0">
                        <w:rPr>
                          <w:szCs w:val="20"/>
                        </w:rPr>
                        <w:t>The transmission timing of aperiodic SRS</w:t>
                      </w:r>
                    </w:p>
                    <w:p w14:paraId="23C3556D" w14:textId="77777777" w:rsidR="00E75DC3" w:rsidRPr="007073C0" w:rsidRDefault="00E75DC3" w:rsidP="00BB29D4">
                      <w:pPr>
                        <w:pStyle w:val="aff0"/>
                        <w:numPr>
                          <w:ilvl w:val="0"/>
                          <w:numId w:val="67"/>
                        </w:numPr>
                        <w:rPr>
                          <w:szCs w:val="20"/>
                        </w:rPr>
                      </w:pPr>
                      <w:r w:rsidRPr="007073C0">
                        <w:rPr>
                          <w:szCs w:val="20"/>
                        </w:rPr>
                        <w:t>The first transmission opportunity of PUSCH in configured grant type 2</w:t>
                      </w:r>
                    </w:p>
                    <w:p w14:paraId="17B0F311" w14:textId="77777777" w:rsidR="00E75DC3" w:rsidRPr="007073C0" w:rsidRDefault="00E75DC3" w:rsidP="00BB29D4">
                      <w:pPr>
                        <w:pStyle w:val="aff0"/>
                        <w:numPr>
                          <w:ilvl w:val="0"/>
                          <w:numId w:val="67"/>
                        </w:numPr>
                        <w:rPr>
                          <w:szCs w:val="20"/>
                        </w:rPr>
                      </w:pPr>
                      <w:r w:rsidRPr="007073C0">
                        <w:rPr>
                          <w:szCs w:val="20"/>
                        </w:rPr>
                        <w:t>MAC CE activation timing</w:t>
                      </w:r>
                    </w:p>
                    <w:p w14:paraId="7A699D0D" w14:textId="77777777" w:rsidR="00E75DC3" w:rsidRPr="007073C0" w:rsidRDefault="00E75DC3" w:rsidP="00BB29D4">
                      <w:pPr>
                        <w:pStyle w:val="aff0"/>
                        <w:numPr>
                          <w:ilvl w:val="0"/>
                          <w:numId w:val="67"/>
                        </w:numPr>
                        <w:rPr>
                          <w:szCs w:val="20"/>
                        </w:rPr>
                      </w:pPr>
                      <w:r w:rsidRPr="007073C0">
                        <w:rPr>
                          <w:szCs w:val="20"/>
                        </w:rPr>
                        <w:t>TA command activation timing</w:t>
                      </w:r>
                    </w:p>
                    <w:p w14:paraId="40BAFFAC" w14:textId="77777777" w:rsidR="00E75DC3" w:rsidRPr="007073C0" w:rsidRDefault="00E75DC3" w:rsidP="007073C0">
                      <w:pPr>
                        <w:rPr>
                          <w:b/>
                          <w:bCs/>
                        </w:rPr>
                      </w:pPr>
                      <w:r w:rsidRPr="007073C0">
                        <w:rPr>
                          <w:b/>
                          <w:bCs/>
                        </w:rPr>
                        <w:t>[CAICT]</w:t>
                      </w:r>
                    </w:p>
                    <w:p w14:paraId="60EF3E60" w14:textId="77777777" w:rsidR="00E75DC3" w:rsidRPr="00DB2D8F" w:rsidRDefault="00E75DC3"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w:t>
                      </w:r>
                      <w:proofErr w:type="spellStart"/>
                      <w:r w:rsidRPr="00DB2D8F">
                        <w:t>ing</w:t>
                      </w:r>
                      <w:proofErr w:type="spellEnd"/>
                      <w:r w:rsidRPr="00DB2D8F">
                        <w:t xml:space="preserve"> relationships related to non-fallback DCI formats.</w:t>
                      </w:r>
                    </w:p>
                    <w:p w14:paraId="5538E15C" w14:textId="77777777" w:rsidR="00E75DC3" w:rsidRPr="00DB2D8F" w:rsidRDefault="00E75DC3" w:rsidP="007073C0">
                      <w:pPr>
                        <w:rPr>
                          <w:b/>
                          <w:bCs/>
                        </w:rPr>
                      </w:pPr>
                      <w:r w:rsidRPr="00DB2D8F">
                        <w:rPr>
                          <w:b/>
                          <w:bCs/>
                        </w:rPr>
                        <w:t>[ITL]</w:t>
                      </w:r>
                    </w:p>
                    <w:p w14:paraId="022A6343" w14:textId="77777777" w:rsidR="00E75DC3" w:rsidRPr="00DB2D8F" w:rsidRDefault="00E75DC3"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E75DC3" w:rsidRPr="007073C0" w:rsidRDefault="00E75DC3"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E75DC3" w:rsidRPr="00DB2D8F" w:rsidRDefault="00E75DC3" w:rsidP="007073C0">
                      <w:pPr>
                        <w:rPr>
                          <w:b/>
                          <w:bCs/>
                        </w:rPr>
                      </w:pPr>
                      <w:r w:rsidRPr="00DB2D8F">
                        <w:rPr>
                          <w:b/>
                          <w:bCs/>
                        </w:rPr>
                        <w:t>[Sony]</w:t>
                      </w:r>
                    </w:p>
                    <w:p w14:paraId="7B5B1405" w14:textId="77777777" w:rsidR="00E75DC3" w:rsidRPr="00DB2D8F" w:rsidRDefault="00E75DC3"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E75DC3" w:rsidRPr="00DB2D8F" w:rsidRDefault="00E75DC3" w:rsidP="007073C0">
                      <w:pPr>
                        <w:rPr>
                          <w:b/>
                          <w:bCs/>
                        </w:rPr>
                      </w:pPr>
                      <w:r w:rsidRPr="00DB2D8F">
                        <w:rPr>
                          <w:b/>
                          <w:bCs/>
                        </w:rPr>
                        <w:t>[Intel]</w:t>
                      </w:r>
                    </w:p>
                    <w:p w14:paraId="66C3D308" w14:textId="73CC954D" w:rsidR="00E75DC3" w:rsidRPr="00DB2D8F" w:rsidRDefault="00E75DC3"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E75DC3" w:rsidRPr="007073C0" w:rsidRDefault="00E75DC3"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E75DC3" w:rsidRPr="007073C0" w:rsidRDefault="00E75DC3"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E75DC3" w:rsidRPr="00DB2D8F" w:rsidRDefault="00E75DC3" w:rsidP="007073C0">
                      <w:pPr>
                        <w:rPr>
                          <w:rFonts w:eastAsiaTheme="majorEastAsia"/>
                          <w:b/>
                          <w:bCs/>
                        </w:rPr>
                      </w:pPr>
                      <w:r w:rsidRPr="00DB2D8F">
                        <w:rPr>
                          <w:rFonts w:eastAsiaTheme="majorEastAsia"/>
                          <w:b/>
                          <w:bCs/>
                        </w:rPr>
                        <w:t>[Ericsson]</w:t>
                      </w:r>
                    </w:p>
                    <w:p w14:paraId="4EA13A18" w14:textId="04935A80" w:rsidR="00E75DC3" w:rsidRPr="00DB2D8F" w:rsidRDefault="00E75DC3"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E75DC3" w:rsidRPr="00DB2D8F" w:rsidRDefault="00E75DC3" w:rsidP="007073C0">
                      <w:pPr>
                        <w:rPr>
                          <w:b/>
                          <w:bCs/>
                        </w:rPr>
                      </w:pPr>
                      <w:r w:rsidRPr="00DB2D8F">
                        <w:rPr>
                          <w:b/>
                          <w:bCs/>
                        </w:rPr>
                        <w:t>[Qualcomm]</w:t>
                      </w:r>
                    </w:p>
                    <w:p w14:paraId="0967BF28" w14:textId="77777777" w:rsidR="00E75DC3" w:rsidRPr="00DB2D8F" w:rsidRDefault="00E75DC3" w:rsidP="007073C0">
                      <w:bookmarkStart w:id="70"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E75DC3" w:rsidRPr="007073C0" w:rsidRDefault="00E75DC3"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E75DC3" w:rsidRPr="007073C0" w:rsidRDefault="00E75DC3"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E75DC3" w:rsidRPr="007073C0" w:rsidRDefault="00E75DC3"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E75DC3" w:rsidRPr="007073C0" w:rsidRDefault="00E75DC3"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E75DC3" w:rsidRPr="007073C0" w:rsidRDefault="00E75DC3"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aff0"/>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aff0"/>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aff0"/>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aff0"/>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xml:space="preserve">: For PUSCH scheduled by DCI 0_0 and HARQ-ACK to PDSCH scheduled by DCI 1_0, cell specific </w:t>
      </w:r>
      <w:proofErr w:type="spellStart"/>
      <w:r w:rsidR="00505D29" w:rsidRPr="000B0C15">
        <w:rPr>
          <w:rFonts w:ascii="Arial" w:hAnsi="Arial"/>
        </w:rPr>
        <w:t>Koffset</w:t>
      </w:r>
      <w:proofErr w:type="spellEnd"/>
      <w:r w:rsidR="00505D29" w:rsidRPr="000B0C15">
        <w:rPr>
          <w:rFonts w:ascii="Arial" w:hAnsi="Arial"/>
        </w:rPr>
        <w:t xml:space="preserve"> value should be used.</w:t>
      </w:r>
    </w:p>
    <w:p w14:paraId="63CC778E" w14:textId="33B85D57" w:rsidR="00505D29" w:rsidRPr="000B0C15" w:rsidRDefault="00505D29" w:rsidP="00505D29">
      <w:pPr>
        <w:pStyle w:val="aff0"/>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[Panasonic]: For PUSCH scheduled by DCI 0_0 and HARQ-ACK to PDSCH scheduled by DCI 1_0, cell specific </w:t>
      </w:r>
      <w:proofErr w:type="spellStart"/>
      <w:r w:rsidRPr="000B0C15">
        <w:rPr>
          <w:rFonts w:ascii="Arial" w:hAnsi="Arial"/>
          <w:i/>
          <w:iCs/>
          <w:highlight w:val="yellow"/>
        </w:rPr>
        <w:t>Koffset</w:t>
      </w:r>
      <w:proofErr w:type="spellEnd"/>
      <w:r w:rsidRPr="000B0C15">
        <w:rPr>
          <w:rFonts w:ascii="Arial" w:hAnsi="Arial"/>
          <w:i/>
          <w:iCs/>
          <w:highlight w:val="yellow"/>
        </w:rPr>
        <w:t xml:space="preserve"> value should be used.</w:t>
      </w:r>
    </w:p>
    <w:p w14:paraId="79965A33" w14:textId="07F8306F"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f4"/>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f4"/>
              <w:spacing w:line="254" w:lineRule="auto"/>
              <w:rPr>
                <w:rFonts w:cs="Arial"/>
              </w:rPr>
            </w:pPr>
            <w:r w:rsidRPr="000B0C15">
              <w:rPr>
                <w:rFonts w:cs="Arial"/>
              </w:rPr>
              <w:t>Agree with Moderator proposal.</w:t>
            </w:r>
          </w:p>
          <w:p w14:paraId="43A5D235" w14:textId="1FC9EB72" w:rsidR="004D2066" w:rsidRPr="000B0C15" w:rsidRDefault="004D2066" w:rsidP="00DB2D8F">
            <w:pPr>
              <w:pStyle w:val="af4"/>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f4"/>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f4"/>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f4"/>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f4"/>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f4"/>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f4"/>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f4"/>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f4"/>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f4"/>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f4"/>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f4"/>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f4"/>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af4"/>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f4"/>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f4"/>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af4"/>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af4"/>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f4"/>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f4"/>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f4"/>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f4"/>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f4"/>
              <w:spacing w:line="252" w:lineRule="auto"/>
              <w:rPr>
                <w:rFonts w:cs="Arial"/>
              </w:rPr>
            </w:pPr>
            <w:r>
              <w:rPr>
                <w:rFonts w:cs="Arial"/>
              </w:rPr>
              <w:t>Support Initial proposal 3.2</w:t>
            </w:r>
          </w:p>
          <w:p w14:paraId="0888893A" w14:textId="3CC2322B" w:rsidR="009E1A30" w:rsidRDefault="009E1A30" w:rsidP="009E1A30">
            <w:pPr>
              <w:pStyle w:val="af4"/>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af4"/>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af4"/>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af4"/>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w:t>
            </w:r>
            <w:proofErr w:type="spellStart"/>
            <w:r>
              <w:rPr>
                <w:rFonts w:cs="Arial"/>
              </w:rPr>
              <w:t>Koffset</w:t>
            </w:r>
            <w:proofErr w:type="spellEnd"/>
            <w:r>
              <w:rPr>
                <w:rFonts w:cs="Arial"/>
              </w:rPr>
              <w:t xml:space="preserve">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 xml:space="preserve">However, there are cases where UE specific </w:t>
            </w:r>
            <w:proofErr w:type="spellStart"/>
            <w:r w:rsidR="00840324">
              <w:rPr>
                <w:rFonts w:cs="Arial"/>
              </w:rPr>
              <w:t>Koffset</w:t>
            </w:r>
            <w:proofErr w:type="spellEnd"/>
            <w:r w:rsidR="00840324">
              <w:rPr>
                <w:rFonts w:cs="Arial"/>
              </w:rPr>
              <w:t xml:space="preserve">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af4"/>
              <w:spacing w:line="254" w:lineRule="auto"/>
              <w:rPr>
                <w:rFonts w:cs="Arial"/>
              </w:rPr>
            </w:pPr>
          </w:p>
          <w:p w14:paraId="14E0FEE5" w14:textId="77777777" w:rsidR="008C6F9A" w:rsidRDefault="00A12299" w:rsidP="00D043EB">
            <w:pPr>
              <w:pStyle w:val="af4"/>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af4"/>
              <w:numPr>
                <w:ilvl w:val="0"/>
                <w:numId w:val="84"/>
              </w:numPr>
              <w:spacing w:line="254" w:lineRule="auto"/>
              <w:rPr>
                <w:rFonts w:cs="Arial"/>
              </w:rPr>
            </w:pPr>
            <w:r>
              <w:rPr>
                <w:rFonts w:cs="Arial"/>
              </w:rPr>
              <w:lastRenderedPageBreak/>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proofErr w:type="spellStart"/>
            <w:r w:rsidR="00DC5CA8">
              <w:rPr>
                <w:rFonts w:cs="Arial"/>
              </w:rPr>
              <w:t>Koffset</w:t>
            </w:r>
            <w:proofErr w:type="spellEnd"/>
            <w:r w:rsidR="00DC5CA8">
              <w:rPr>
                <w:rFonts w:cs="Arial"/>
              </w:rPr>
              <w:t xml:space="preserve">. </w:t>
            </w:r>
          </w:p>
          <w:p w14:paraId="1DC7C2D0" w14:textId="54F853AB" w:rsidR="00DD78D5" w:rsidRDefault="00F95234" w:rsidP="00512D76">
            <w:pPr>
              <w:pStyle w:val="af4"/>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w:t>
            </w:r>
            <w:proofErr w:type="spellStart"/>
            <w:r w:rsidR="003F1EB3">
              <w:rPr>
                <w:rFonts w:cs="Arial"/>
              </w:rPr>
              <w:t>Koffset</w:t>
            </w:r>
            <w:proofErr w:type="spellEnd"/>
            <w:r w:rsidR="003F1EB3">
              <w:rPr>
                <w:rFonts w:cs="Arial"/>
              </w:rPr>
              <w:t xml:space="preserve">.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af4"/>
              <w:spacing w:line="254" w:lineRule="auto"/>
              <w:rPr>
                <w:rFonts w:cs="Arial"/>
              </w:rPr>
            </w:pPr>
            <w:r>
              <w:rPr>
                <w:rFonts w:cs="Arial"/>
              </w:rPr>
              <w:lastRenderedPageBreak/>
              <w:t xml:space="preserve">Fraunhofer IIS, </w:t>
            </w:r>
          </w:p>
          <w:p w14:paraId="374A7157" w14:textId="308782DB"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af4"/>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af4"/>
              <w:spacing w:line="254" w:lineRule="auto"/>
              <w:rPr>
                <w:rFonts w:cs="Arial"/>
              </w:rPr>
            </w:pPr>
            <w:r>
              <w:rPr>
                <w:rFonts w:cs="Arial"/>
              </w:rPr>
              <w:t xml:space="preserve">We share Huawei’s view on the beam-specific </w:t>
            </w:r>
            <w:proofErr w:type="spellStart"/>
            <w:r>
              <w:rPr>
                <w:rFonts w:cs="Arial"/>
              </w:rPr>
              <w:t>Koffset</w:t>
            </w:r>
            <w:proofErr w:type="spellEnd"/>
            <w:r>
              <w:rPr>
                <w:rFonts w:cs="Arial"/>
              </w:rPr>
              <w: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these timing relationship have to be tied with cell-specific </w:t>
            </w:r>
            <w:proofErr w:type="spellStart"/>
            <w:r>
              <w:rPr>
                <w:rFonts w:cs="Arial"/>
              </w:rPr>
              <w:t>K_offset</w:t>
            </w:r>
            <w:proofErr w:type="spellEnd"/>
            <w:r>
              <w:rPr>
                <w:rFonts w:cs="Arial"/>
              </w:rPr>
              <w: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af4"/>
              <w:spacing w:line="252" w:lineRule="auto"/>
              <w:rPr>
                <w:rFonts w:cs="Arial"/>
              </w:rPr>
            </w:pPr>
            <w:r>
              <w:rPr>
                <w:rFonts w:cs="Arial"/>
              </w:rPr>
              <w:t xml:space="preserve">Agree with proposal. </w:t>
            </w:r>
          </w:p>
          <w:p w14:paraId="7D467152" w14:textId="5E57209E" w:rsidR="009B276E" w:rsidRDefault="009B276E" w:rsidP="009B276E">
            <w:pPr>
              <w:pStyle w:val="af4"/>
              <w:spacing w:line="254" w:lineRule="auto"/>
              <w:rPr>
                <w:rFonts w:cs="Arial"/>
              </w:rPr>
            </w:pPr>
            <w:r>
              <w:rPr>
                <w:rFonts w:cs="Arial"/>
              </w:rPr>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r w:rsidR="00E75DC3" w:rsidRPr="000B0C15" w14:paraId="187AB75A" w14:textId="77777777" w:rsidTr="00DB2D8F">
        <w:tc>
          <w:tcPr>
            <w:tcW w:w="1795" w:type="dxa"/>
            <w:tcBorders>
              <w:top w:val="single" w:sz="4" w:space="0" w:color="auto"/>
              <w:left w:val="single" w:sz="4" w:space="0" w:color="auto"/>
              <w:bottom w:val="single" w:sz="4" w:space="0" w:color="auto"/>
              <w:right w:val="single" w:sz="4" w:space="0" w:color="auto"/>
            </w:tcBorders>
          </w:tcPr>
          <w:p w14:paraId="53977B2D" w14:textId="5A91A28B"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55D545F" w14:textId="2015820B" w:rsidR="00E75DC3" w:rsidRDefault="00E75DC3" w:rsidP="00E75DC3">
            <w:pPr>
              <w:pStyle w:val="af4"/>
              <w:spacing w:line="252" w:lineRule="auto"/>
              <w:rPr>
                <w:rFonts w:cs="Arial"/>
              </w:rPr>
            </w:pPr>
            <w:r>
              <w:rPr>
                <w:rFonts w:eastAsia="Yu Mincho" w:cs="Arial"/>
                <w:lang w:eastAsia="en-US"/>
              </w:rPr>
              <w:t>Agree with proposal.</w:t>
            </w:r>
          </w:p>
        </w:tc>
      </w:tr>
      <w:tr w:rsidR="004D17EA" w:rsidRPr="000B0C15" w14:paraId="03F59CE3" w14:textId="77777777" w:rsidTr="00DB2D8F">
        <w:tc>
          <w:tcPr>
            <w:tcW w:w="1795" w:type="dxa"/>
            <w:tcBorders>
              <w:top w:val="single" w:sz="4" w:space="0" w:color="auto"/>
              <w:left w:val="single" w:sz="4" w:space="0" w:color="auto"/>
              <w:bottom w:val="single" w:sz="4" w:space="0" w:color="auto"/>
              <w:right w:val="single" w:sz="4" w:space="0" w:color="auto"/>
            </w:tcBorders>
          </w:tcPr>
          <w:p w14:paraId="6AFAFFFA" w14:textId="0A09C519"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3DB0FB2" w14:textId="77777777" w:rsidR="004D17EA" w:rsidRDefault="004D17EA" w:rsidP="004D17EA">
            <w:pPr>
              <w:pStyle w:val="af4"/>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75F601AB"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w:t>
            </w:r>
            <w:proofErr w:type="spellStart"/>
            <w:r w:rsidRPr="00AA1DDB">
              <w:rPr>
                <w:rFonts w:cs="Arial"/>
                <w:lang w:val="x-none"/>
              </w:rPr>
              <w:t>MsgB</w:t>
            </w:r>
            <w:proofErr w:type="spellEnd"/>
            <w:r w:rsidRPr="00AA1DDB">
              <w:rPr>
                <w:rFonts w:cs="Arial"/>
                <w:lang w:val="x-none"/>
              </w:rPr>
              <w:t xml:space="preserve"> / Msg4 </w:t>
            </w:r>
          </w:p>
          <w:p w14:paraId="79AAED6F"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RAR / </w:t>
            </w:r>
            <w:proofErr w:type="spellStart"/>
            <w:r w:rsidRPr="00AA1DDB">
              <w:rPr>
                <w:rFonts w:cs="Arial"/>
                <w:lang w:val="x-none"/>
              </w:rPr>
              <w:t>fallbackRAR</w:t>
            </w:r>
            <w:proofErr w:type="spellEnd"/>
            <w:r w:rsidRPr="00AA1DDB">
              <w:rPr>
                <w:rFonts w:cs="Arial"/>
                <w:lang w:val="x-none"/>
              </w:rPr>
              <w:t xml:space="preserve"> grant scheduled PUSCH</w:t>
            </w:r>
          </w:p>
          <w:p w14:paraId="2D63C651" w14:textId="77777777" w:rsidR="004D17EA"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3A3AFC80" w14:textId="67BBE92A" w:rsidR="004D17EA" w:rsidRDefault="004D17EA" w:rsidP="004D17EA">
            <w:pPr>
              <w:pStyle w:val="af4"/>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E75DC3" w:rsidRPr="00DB2D8F" w:rsidRDefault="00E75DC3"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E75DC3" w:rsidRPr="00DB2D8F" w:rsidRDefault="00E75DC3" w:rsidP="00DD30EC">
                            <w:pPr>
                              <w:rPr>
                                <w:b/>
                                <w:bCs/>
                                <w:u w:val="single"/>
                              </w:rPr>
                            </w:pPr>
                            <w:r w:rsidRPr="00DD30EC">
                              <w:rPr>
                                <w:rFonts w:eastAsiaTheme="majorEastAsia"/>
                                <w:b/>
                                <w:bCs/>
                              </w:rPr>
                              <w:t>[CMCC]</w:t>
                            </w:r>
                          </w:p>
                          <w:p w14:paraId="30276AB6" w14:textId="77777777" w:rsidR="00E75DC3" w:rsidRPr="00DB2D8F" w:rsidRDefault="00E75DC3"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E75DC3" w:rsidRPr="00DD30EC" w:rsidRDefault="00E75DC3"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E75DC3" w:rsidRPr="00DB2D8F" w:rsidRDefault="00E75DC3" w:rsidP="00DD30EC">
                            <w:pPr>
                              <w:rPr>
                                <w:b/>
                                <w:bCs/>
                                <w:u w:val="single"/>
                              </w:rPr>
                            </w:pPr>
                            <w:r w:rsidRPr="00DB2D8F">
                              <w:rPr>
                                <w:b/>
                                <w:bCs/>
                              </w:rPr>
                              <w:t>[Zhejiang Lab]</w:t>
                            </w:r>
                          </w:p>
                          <w:p w14:paraId="5DC968DB" w14:textId="77777777" w:rsidR="00E75DC3" w:rsidRPr="00DB2D8F" w:rsidRDefault="00E75DC3"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E75DC3" w:rsidRPr="00DB2D8F" w:rsidRDefault="00E75DC3" w:rsidP="00DD30EC">
                            <w:pPr>
                              <w:rPr>
                                <w:rFonts w:eastAsia="Calibri"/>
                                <w:b/>
                                <w:bCs/>
                                <w:u w:val="single"/>
                              </w:rPr>
                            </w:pPr>
                            <w:r w:rsidRPr="00DB2D8F">
                              <w:rPr>
                                <w:rFonts w:eastAsiaTheme="majorEastAsia"/>
                                <w:b/>
                                <w:bCs/>
                              </w:rPr>
                              <w:t>[LGE]</w:t>
                            </w:r>
                          </w:p>
                          <w:p w14:paraId="44F12980" w14:textId="77777777" w:rsidR="00E75DC3" w:rsidRPr="00DB2D8F" w:rsidRDefault="00E75DC3"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E75DC3" w:rsidRPr="00DB2D8F" w:rsidRDefault="00E75DC3"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E75DC3" w:rsidRPr="00DB2D8F" w:rsidRDefault="00E75DC3" w:rsidP="00DD30EC">
                            <w:pPr>
                              <w:rPr>
                                <w:rFonts w:eastAsia="Calibri"/>
                                <w:u w:val="single"/>
                              </w:rPr>
                            </w:pPr>
                            <w:r w:rsidRPr="00DB2D8F">
                              <w:t>Proposal-5: beam-specific K-offset indication is also supported optionally</w:t>
                            </w:r>
                          </w:p>
                          <w:p w14:paraId="61B53557" w14:textId="77777777" w:rsidR="00E75DC3" w:rsidRPr="00DB2D8F" w:rsidRDefault="00E75DC3"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E75DC3" w:rsidRPr="00DB2D8F" w:rsidRDefault="00E75DC3"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E75DC3" w:rsidRPr="00DB2D8F" w:rsidRDefault="00E75DC3" w:rsidP="00DD30EC">
                            <w:pPr>
                              <w:rPr>
                                <w:rFonts w:eastAsia="Calibri"/>
                                <w:b/>
                                <w:bCs/>
                                <w:u w:val="single"/>
                              </w:rPr>
                            </w:pPr>
                            <w:r w:rsidRPr="00DB2D8F">
                              <w:rPr>
                                <w:rFonts w:eastAsia="Batang"/>
                                <w:b/>
                                <w:bCs/>
                              </w:rPr>
                              <w:t>[Lenovo/Motorola Mobility]</w:t>
                            </w:r>
                          </w:p>
                          <w:p w14:paraId="08F70802" w14:textId="77777777" w:rsidR="00E75DC3" w:rsidRPr="00DB2D8F" w:rsidRDefault="00E75DC3" w:rsidP="00DD30EC">
                            <w:pPr>
                              <w:rPr>
                                <w:rFonts w:eastAsia="Calibri"/>
                                <w:u w:val="single"/>
                              </w:rPr>
                            </w:pPr>
                            <w:r w:rsidRPr="00DB2D8F">
                              <w:t>Proposal 4: Support indication of beam specific K-offset.</w:t>
                            </w:r>
                          </w:p>
                          <w:p w14:paraId="2E2C304E" w14:textId="77777777" w:rsidR="00E75DC3" w:rsidRPr="00DB2D8F" w:rsidRDefault="00E75DC3" w:rsidP="00DD30EC">
                            <w:pPr>
                              <w:rPr>
                                <w:rFonts w:eastAsia="Calibri"/>
                                <w:u w:val="single"/>
                              </w:rPr>
                            </w:pPr>
                            <w:r w:rsidRPr="00DB2D8F">
                              <w:t>Proposal 5: The beam specific K-offset can be indicated by an associated RS explicitly or implicitly.</w:t>
                            </w:r>
                          </w:p>
                          <w:p w14:paraId="00DEB6D4" w14:textId="77777777" w:rsidR="00E75DC3" w:rsidRPr="00DB2D8F" w:rsidRDefault="00E75DC3" w:rsidP="00DD30EC">
                            <w:pPr>
                              <w:rPr>
                                <w:rFonts w:eastAsia="Calibri"/>
                                <w:b/>
                                <w:bCs/>
                                <w:u w:val="single"/>
                              </w:rPr>
                            </w:pPr>
                            <w:r w:rsidRPr="00DB2D8F">
                              <w:rPr>
                                <w:rFonts w:eastAsia="Batang"/>
                                <w:b/>
                                <w:bCs/>
                              </w:rPr>
                              <w:t>[Intel]</w:t>
                            </w:r>
                          </w:p>
                          <w:p w14:paraId="7968D18B" w14:textId="5012EB6E" w:rsidR="00E75DC3" w:rsidRPr="00DB2D8F" w:rsidRDefault="00E75DC3" w:rsidP="00DD30EC">
                            <w:pPr>
                              <w:rPr>
                                <w:rFonts w:eastAsia="Calibri"/>
                                <w:u w:val="single"/>
                              </w:rPr>
                            </w:pPr>
                            <w:r w:rsidRPr="00DB2D8F">
                              <w:t xml:space="preserve">Proposal 1: Support </w:t>
                            </w:r>
                            <w:bookmarkStart w:id="78" w:name="_Hlk61885892"/>
                            <w:r w:rsidRPr="00DB2D8F">
                              <w:t xml:space="preserve">beam specific </w:t>
                            </w:r>
                            <w:proofErr w:type="spellStart"/>
                            <w:r w:rsidRPr="00DB2D8F">
                              <w:t>K_offset</w:t>
                            </w:r>
                            <w:proofErr w:type="spellEnd"/>
                            <w:r w:rsidRPr="00DB2D8F">
                              <w:t xml:space="preserve"> configured in system information for initial access</w:t>
                            </w:r>
                            <w:bookmarkEnd w:id="78"/>
                          </w:p>
                          <w:p w14:paraId="76AE3A3D" w14:textId="77777777" w:rsidR="00E75DC3" w:rsidRPr="00DB2D8F" w:rsidRDefault="00E75DC3"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E75DC3" w:rsidRPr="00DB2D8F" w:rsidRDefault="00E75DC3"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E75DC3" w:rsidRPr="00DB2D8F" w:rsidRDefault="00E75DC3" w:rsidP="00DD30EC">
                            <w:pPr>
                              <w:rPr>
                                <w:rFonts w:eastAsia="Batang"/>
                                <w:b/>
                                <w:bCs/>
                              </w:rPr>
                            </w:pPr>
                            <w:r w:rsidRPr="00DB2D8F">
                              <w:rPr>
                                <w:rFonts w:eastAsia="Batang"/>
                                <w:b/>
                                <w:bCs/>
                              </w:rPr>
                              <w:t>[Xiaomi]</w:t>
                            </w:r>
                          </w:p>
                          <w:p w14:paraId="7FE4DC8C" w14:textId="778C05E0" w:rsidR="00E75DC3" w:rsidRPr="00DB2D8F" w:rsidRDefault="00E75DC3"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E75DC3" w:rsidRPr="00DB2D8F" w:rsidRDefault="00E75DC3" w:rsidP="00DD30EC">
                            <w:pPr>
                              <w:rPr>
                                <w:rFonts w:eastAsia="Batang"/>
                                <w:b/>
                                <w:bCs/>
                              </w:rPr>
                            </w:pPr>
                            <w:r w:rsidRPr="00DB2D8F">
                              <w:rPr>
                                <w:rFonts w:eastAsia="Batang"/>
                                <w:b/>
                                <w:bCs/>
                              </w:rPr>
                              <w:t>[China Telecom]</w:t>
                            </w:r>
                          </w:p>
                          <w:p w14:paraId="6C87D09D" w14:textId="77777777" w:rsidR="00E75DC3" w:rsidRPr="00DD30EC" w:rsidRDefault="00E75DC3"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E75DC3" w:rsidRPr="00DD30EC" w:rsidRDefault="00E75DC3"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E75DC3" w:rsidRPr="00DB2D8F" w:rsidRDefault="00E75DC3" w:rsidP="00DF2A61">
                            <w:pPr>
                              <w:rPr>
                                <w:rFonts w:eastAsiaTheme="majorEastAsia"/>
                              </w:rPr>
                            </w:pPr>
                          </w:p>
                          <w:p w14:paraId="53E34CD0" w14:textId="77777777" w:rsidR="00E75DC3" w:rsidRPr="00DD30EC" w:rsidRDefault="00E75DC3" w:rsidP="00DF2A61">
                            <w:pPr>
                              <w:spacing w:before="60" w:after="60" w:line="288" w:lineRule="auto"/>
                              <w:rPr>
                                <w:rFonts w:eastAsia="Malgun Gothic"/>
                                <w:lang w:val="x-none"/>
                              </w:rPr>
                            </w:pPr>
                          </w:p>
                          <w:p w14:paraId="5206BA34" w14:textId="77777777" w:rsidR="00E75DC3" w:rsidRPr="00DB2D8F" w:rsidRDefault="00E75DC3"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ceeaca [3201]" strokeweight=".5pt">
                <v:textbox>
                  <w:txbxContent>
                    <w:p w14:paraId="5A55C7B4" w14:textId="77777777" w:rsidR="00E75DC3" w:rsidRPr="00DB2D8F" w:rsidRDefault="00E75DC3"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E75DC3" w:rsidRPr="00DB2D8F" w:rsidRDefault="00E75DC3" w:rsidP="00DD30EC">
                      <w:pPr>
                        <w:rPr>
                          <w:b/>
                          <w:bCs/>
                          <w:u w:val="single"/>
                        </w:rPr>
                      </w:pPr>
                      <w:r w:rsidRPr="00DD30EC">
                        <w:rPr>
                          <w:rFonts w:eastAsiaTheme="majorEastAsia"/>
                          <w:b/>
                          <w:bCs/>
                        </w:rPr>
                        <w:t>[CMCC]</w:t>
                      </w:r>
                    </w:p>
                    <w:p w14:paraId="30276AB6" w14:textId="77777777" w:rsidR="00E75DC3" w:rsidRPr="00DB2D8F" w:rsidRDefault="00E75DC3"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E75DC3" w:rsidRPr="00DD30EC" w:rsidRDefault="00E75DC3"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E75DC3" w:rsidRPr="00DB2D8F" w:rsidRDefault="00E75DC3" w:rsidP="00DD30EC">
                      <w:pPr>
                        <w:rPr>
                          <w:b/>
                          <w:bCs/>
                          <w:u w:val="single"/>
                        </w:rPr>
                      </w:pPr>
                      <w:r w:rsidRPr="00DB2D8F">
                        <w:rPr>
                          <w:b/>
                          <w:bCs/>
                        </w:rPr>
                        <w:t>[Zhejiang Lab]</w:t>
                      </w:r>
                    </w:p>
                    <w:p w14:paraId="5DC968DB" w14:textId="77777777" w:rsidR="00E75DC3" w:rsidRPr="00DB2D8F" w:rsidRDefault="00E75DC3"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E75DC3" w:rsidRPr="00DB2D8F" w:rsidRDefault="00E75DC3" w:rsidP="00DD30EC">
                      <w:pPr>
                        <w:rPr>
                          <w:rFonts w:eastAsia="Calibri"/>
                          <w:b/>
                          <w:bCs/>
                          <w:u w:val="single"/>
                        </w:rPr>
                      </w:pPr>
                      <w:r w:rsidRPr="00DB2D8F">
                        <w:rPr>
                          <w:rFonts w:eastAsiaTheme="majorEastAsia"/>
                          <w:b/>
                          <w:bCs/>
                        </w:rPr>
                        <w:t>[LGE]</w:t>
                      </w:r>
                    </w:p>
                    <w:p w14:paraId="44F12980" w14:textId="77777777" w:rsidR="00E75DC3" w:rsidRPr="00DB2D8F" w:rsidRDefault="00E75DC3"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E75DC3" w:rsidRPr="00DB2D8F" w:rsidRDefault="00E75DC3"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E75DC3" w:rsidRPr="00DB2D8F" w:rsidRDefault="00E75DC3" w:rsidP="00DD30EC">
                      <w:pPr>
                        <w:rPr>
                          <w:rFonts w:eastAsia="Calibri"/>
                          <w:u w:val="single"/>
                        </w:rPr>
                      </w:pPr>
                      <w:r w:rsidRPr="00DB2D8F">
                        <w:t>Proposal-5: beam-specific K-offset indication is also supported optionally</w:t>
                      </w:r>
                    </w:p>
                    <w:p w14:paraId="61B53557" w14:textId="77777777" w:rsidR="00E75DC3" w:rsidRPr="00DB2D8F" w:rsidRDefault="00E75DC3"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E75DC3" w:rsidRPr="00DB2D8F" w:rsidRDefault="00E75DC3"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E75DC3" w:rsidRPr="00DB2D8F" w:rsidRDefault="00E75DC3" w:rsidP="00DD30EC">
                      <w:pPr>
                        <w:rPr>
                          <w:rFonts w:eastAsia="Calibri"/>
                          <w:b/>
                          <w:bCs/>
                          <w:u w:val="single"/>
                        </w:rPr>
                      </w:pPr>
                      <w:r w:rsidRPr="00DB2D8F">
                        <w:rPr>
                          <w:rFonts w:eastAsia="Batang"/>
                          <w:b/>
                          <w:bCs/>
                        </w:rPr>
                        <w:t>[Lenovo/Motorola Mobility]</w:t>
                      </w:r>
                    </w:p>
                    <w:p w14:paraId="08F70802" w14:textId="77777777" w:rsidR="00E75DC3" w:rsidRPr="00DB2D8F" w:rsidRDefault="00E75DC3" w:rsidP="00DD30EC">
                      <w:pPr>
                        <w:rPr>
                          <w:rFonts w:eastAsia="Calibri"/>
                          <w:u w:val="single"/>
                        </w:rPr>
                      </w:pPr>
                      <w:r w:rsidRPr="00DB2D8F">
                        <w:t>Proposal 4: Support indication of beam specific K-offset.</w:t>
                      </w:r>
                    </w:p>
                    <w:p w14:paraId="2E2C304E" w14:textId="77777777" w:rsidR="00E75DC3" w:rsidRPr="00DB2D8F" w:rsidRDefault="00E75DC3" w:rsidP="00DD30EC">
                      <w:pPr>
                        <w:rPr>
                          <w:rFonts w:eastAsia="Calibri"/>
                          <w:u w:val="single"/>
                        </w:rPr>
                      </w:pPr>
                      <w:r w:rsidRPr="00DB2D8F">
                        <w:t>Proposal 5: The beam specific K-offset can be indicated by an associated RS explicitly or implicitly.</w:t>
                      </w:r>
                    </w:p>
                    <w:p w14:paraId="00DEB6D4" w14:textId="77777777" w:rsidR="00E75DC3" w:rsidRPr="00DB2D8F" w:rsidRDefault="00E75DC3" w:rsidP="00DD30EC">
                      <w:pPr>
                        <w:rPr>
                          <w:rFonts w:eastAsia="Calibri"/>
                          <w:b/>
                          <w:bCs/>
                          <w:u w:val="single"/>
                        </w:rPr>
                      </w:pPr>
                      <w:r w:rsidRPr="00DB2D8F">
                        <w:rPr>
                          <w:rFonts w:eastAsia="Batang"/>
                          <w:b/>
                          <w:bCs/>
                        </w:rPr>
                        <w:t>[Intel]</w:t>
                      </w:r>
                    </w:p>
                    <w:p w14:paraId="7968D18B" w14:textId="5012EB6E" w:rsidR="00E75DC3" w:rsidRPr="00DB2D8F" w:rsidRDefault="00E75DC3" w:rsidP="00DD30EC">
                      <w:pPr>
                        <w:rPr>
                          <w:rFonts w:eastAsia="Calibri"/>
                          <w:u w:val="single"/>
                        </w:rPr>
                      </w:pPr>
                      <w:r w:rsidRPr="00DB2D8F">
                        <w:t xml:space="preserve">Proposal 1: Support </w:t>
                      </w:r>
                      <w:bookmarkStart w:id="79" w:name="_Hlk61885892"/>
                      <w:r w:rsidRPr="00DB2D8F">
                        <w:t xml:space="preserve">beam specific </w:t>
                      </w:r>
                      <w:proofErr w:type="spellStart"/>
                      <w:r w:rsidRPr="00DB2D8F">
                        <w:t>K_offset</w:t>
                      </w:r>
                      <w:proofErr w:type="spellEnd"/>
                      <w:r w:rsidRPr="00DB2D8F">
                        <w:t xml:space="preserve"> configured in system information for initial access</w:t>
                      </w:r>
                      <w:bookmarkEnd w:id="79"/>
                    </w:p>
                    <w:p w14:paraId="76AE3A3D" w14:textId="77777777" w:rsidR="00E75DC3" w:rsidRPr="00DB2D8F" w:rsidRDefault="00E75DC3"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E75DC3" w:rsidRPr="00DB2D8F" w:rsidRDefault="00E75DC3"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E75DC3" w:rsidRPr="00DB2D8F" w:rsidRDefault="00E75DC3" w:rsidP="00DD30EC">
                      <w:pPr>
                        <w:rPr>
                          <w:rFonts w:eastAsia="Batang"/>
                          <w:b/>
                          <w:bCs/>
                        </w:rPr>
                      </w:pPr>
                      <w:r w:rsidRPr="00DB2D8F">
                        <w:rPr>
                          <w:rFonts w:eastAsia="Batang"/>
                          <w:b/>
                          <w:bCs/>
                        </w:rPr>
                        <w:t>[Xiaomi]</w:t>
                      </w:r>
                    </w:p>
                    <w:p w14:paraId="7FE4DC8C" w14:textId="778C05E0" w:rsidR="00E75DC3" w:rsidRPr="00DB2D8F" w:rsidRDefault="00E75DC3"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E75DC3" w:rsidRPr="00DB2D8F" w:rsidRDefault="00E75DC3" w:rsidP="00DD30EC">
                      <w:pPr>
                        <w:rPr>
                          <w:rFonts w:eastAsia="Batang"/>
                          <w:b/>
                          <w:bCs/>
                        </w:rPr>
                      </w:pPr>
                      <w:r w:rsidRPr="00DB2D8F">
                        <w:rPr>
                          <w:rFonts w:eastAsia="Batang"/>
                          <w:b/>
                          <w:bCs/>
                        </w:rPr>
                        <w:t>[China Telecom]</w:t>
                      </w:r>
                    </w:p>
                    <w:p w14:paraId="6C87D09D" w14:textId="77777777" w:rsidR="00E75DC3" w:rsidRPr="00DD30EC" w:rsidRDefault="00E75DC3"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E75DC3" w:rsidRPr="00DD30EC" w:rsidRDefault="00E75DC3"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E75DC3" w:rsidRPr="00DB2D8F" w:rsidRDefault="00E75DC3" w:rsidP="00DF2A61">
                      <w:pPr>
                        <w:rPr>
                          <w:rFonts w:eastAsiaTheme="majorEastAsia"/>
                        </w:rPr>
                      </w:pPr>
                    </w:p>
                    <w:p w14:paraId="53E34CD0" w14:textId="77777777" w:rsidR="00E75DC3" w:rsidRPr="00DD30EC" w:rsidRDefault="00E75DC3" w:rsidP="00DF2A61">
                      <w:pPr>
                        <w:spacing w:before="60" w:after="60" w:line="288" w:lineRule="auto"/>
                        <w:rPr>
                          <w:rFonts w:eastAsia="Malgun Gothic"/>
                          <w:lang w:val="x-none"/>
                        </w:rPr>
                      </w:pPr>
                    </w:p>
                    <w:p w14:paraId="5206BA34" w14:textId="77777777" w:rsidR="00E75DC3" w:rsidRPr="00DB2D8F" w:rsidRDefault="00E75DC3"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E75DC3" w:rsidRPr="00DB2D8F" w:rsidRDefault="00E75DC3"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E75DC3" w:rsidRPr="00DB2D8F" w:rsidRDefault="00E75DC3" w:rsidP="00DD30EC">
                            <w:pPr>
                              <w:rPr>
                                <w:b/>
                                <w:bCs/>
                                <w:u w:val="single"/>
                              </w:rPr>
                            </w:pPr>
                            <w:r w:rsidRPr="00DB2D8F">
                              <w:rPr>
                                <w:rFonts w:eastAsiaTheme="majorEastAsia"/>
                                <w:b/>
                                <w:bCs/>
                              </w:rPr>
                              <w:t>[Panasonic]</w:t>
                            </w:r>
                          </w:p>
                          <w:p w14:paraId="6EDE1454" w14:textId="77777777" w:rsidR="00E75DC3" w:rsidRPr="00DB2D8F" w:rsidRDefault="00E75DC3"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E75DC3" w:rsidRPr="00DB2D8F" w:rsidRDefault="00E75DC3" w:rsidP="00DD30EC">
                            <w:pPr>
                              <w:rPr>
                                <w:rFonts w:eastAsiaTheme="majorEastAsia"/>
                                <w:b/>
                                <w:bCs/>
                              </w:rPr>
                            </w:pPr>
                            <w:r w:rsidRPr="00DB2D8F">
                              <w:rPr>
                                <w:rFonts w:eastAsiaTheme="majorEastAsia"/>
                                <w:b/>
                                <w:bCs/>
                              </w:rPr>
                              <w:t>[NTT Docomo]</w:t>
                            </w:r>
                          </w:p>
                          <w:p w14:paraId="10E07ABE" w14:textId="77777777" w:rsidR="00E75DC3" w:rsidRPr="00DB2D8F" w:rsidRDefault="00E75DC3"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E75DC3" w:rsidRPr="00DB2D8F" w:rsidRDefault="00E75DC3"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E75DC3" w:rsidRPr="00DB2D8F" w:rsidRDefault="00E75DC3" w:rsidP="00DD30EC">
                            <w:pPr>
                              <w:rPr>
                                <w:b/>
                                <w:bCs/>
                              </w:rPr>
                            </w:pPr>
                            <w:r w:rsidRPr="00DB2D8F">
                              <w:rPr>
                                <w:b/>
                                <w:bCs/>
                              </w:rPr>
                              <w:t>[ITL]</w:t>
                            </w:r>
                          </w:p>
                          <w:p w14:paraId="19B3BC40" w14:textId="77777777" w:rsidR="00E75DC3" w:rsidRPr="00DB2D8F" w:rsidRDefault="00E75DC3"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E75DC3" w:rsidRPr="00DB2D8F" w:rsidRDefault="00E75DC3" w:rsidP="00DD30EC">
                            <w:pPr>
                              <w:rPr>
                                <w:b/>
                                <w:bCs/>
                                <w:u w:val="single"/>
                              </w:rPr>
                            </w:pPr>
                            <w:r w:rsidRPr="005465AA">
                              <w:rPr>
                                <w:rFonts w:eastAsia="Batang"/>
                                <w:b/>
                                <w:bCs/>
                              </w:rPr>
                              <w:t>[Samsung]</w:t>
                            </w:r>
                            <w:bookmarkStart w:id="80" w:name="_Ref61463488"/>
                          </w:p>
                          <w:p w14:paraId="49D11380" w14:textId="77777777" w:rsidR="00E75DC3" w:rsidRPr="00DB2D8F" w:rsidRDefault="00E75DC3"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0"/>
                          </w:p>
                          <w:p w14:paraId="15461E66" w14:textId="77777777" w:rsidR="00E75DC3" w:rsidRPr="00DB2D8F" w:rsidRDefault="00E75DC3" w:rsidP="00DD30EC">
                            <w:pPr>
                              <w:rPr>
                                <w:b/>
                                <w:bCs/>
                                <w:u w:val="single"/>
                              </w:rPr>
                            </w:pPr>
                            <w:r w:rsidRPr="00DB2D8F">
                              <w:rPr>
                                <w:rFonts w:eastAsia="Batang"/>
                                <w:b/>
                                <w:bCs/>
                              </w:rPr>
                              <w:t>[NEC]</w:t>
                            </w:r>
                          </w:p>
                          <w:p w14:paraId="1B91D6B2" w14:textId="77777777" w:rsidR="00E75DC3" w:rsidRPr="00DB2D8F" w:rsidRDefault="00E75DC3"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E75DC3" w:rsidRPr="00DB2D8F" w:rsidRDefault="00E75DC3" w:rsidP="001538A2"/>
                          <w:p w14:paraId="39A4496D" w14:textId="77777777" w:rsidR="00E75DC3" w:rsidRPr="00DB2D8F" w:rsidRDefault="00E75DC3"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E75DC3" w:rsidRPr="00DB2D8F" w:rsidRDefault="00E75DC3" w:rsidP="00DD30EC">
                            <w:pPr>
                              <w:rPr>
                                <w:b/>
                                <w:bCs/>
                                <w:u w:val="single"/>
                              </w:rPr>
                            </w:pPr>
                            <w:r w:rsidRPr="00DB2D8F">
                              <w:rPr>
                                <w:b/>
                                <w:bCs/>
                              </w:rPr>
                              <w:t>[Nokia/NSB]</w:t>
                            </w:r>
                          </w:p>
                          <w:p w14:paraId="4083F2ED" w14:textId="77777777" w:rsidR="00E75DC3" w:rsidRPr="00DB2D8F" w:rsidRDefault="00E75DC3"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E75DC3" w:rsidRPr="00DB2D8F" w:rsidRDefault="00E75DC3"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E75DC3" w:rsidRPr="00DB2D8F" w:rsidRDefault="00E75DC3"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E75DC3" w:rsidRPr="00DB2D8F" w:rsidRDefault="00E75DC3"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E75DC3" w:rsidRPr="00DD30EC" w:rsidRDefault="00E75DC3"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E75DC3" w:rsidRPr="00DD30EC" w:rsidRDefault="00E75DC3"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E75DC3" w:rsidRPr="00DB2D8F" w:rsidRDefault="00E75DC3" w:rsidP="00DF2A61">
                            <w:pPr>
                              <w:rPr>
                                <w:rFonts w:eastAsiaTheme="majorEastAsia"/>
                              </w:rPr>
                            </w:pPr>
                          </w:p>
                          <w:p w14:paraId="78427F18" w14:textId="77777777" w:rsidR="00E75DC3" w:rsidRPr="00DD30EC" w:rsidRDefault="00E75DC3" w:rsidP="00DF2A61">
                            <w:pPr>
                              <w:spacing w:before="60" w:after="60" w:line="288" w:lineRule="auto"/>
                              <w:rPr>
                                <w:rFonts w:eastAsia="Malgun Gothic"/>
                                <w:lang w:val="x-none"/>
                              </w:rPr>
                            </w:pPr>
                          </w:p>
                          <w:p w14:paraId="2A12B7CD" w14:textId="77777777" w:rsidR="00E75DC3" w:rsidRPr="00DB2D8F" w:rsidRDefault="00E75DC3"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ceeaca [3201]" strokeweight=".5pt">
                <v:textbox>
                  <w:txbxContent>
                    <w:p w14:paraId="0CB0D4EB" w14:textId="77777777" w:rsidR="00E75DC3" w:rsidRPr="00DB2D8F" w:rsidRDefault="00E75DC3"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E75DC3" w:rsidRPr="00DB2D8F" w:rsidRDefault="00E75DC3" w:rsidP="00DD30EC">
                      <w:pPr>
                        <w:rPr>
                          <w:b/>
                          <w:bCs/>
                          <w:u w:val="single"/>
                        </w:rPr>
                      </w:pPr>
                      <w:r w:rsidRPr="00DB2D8F">
                        <w:rPr>
                          <w:rFonts w:eastAsiaTheme="majorEastAsia"/>
                          <w:b/>
                          <w:bCs/>
                        </w:rPr>
                        <w:t>[Panasonic]</w:t>
                      </w:r>
                    </w:p>
                    <w:p w14:paraId="6EDE1454" w14:textId="77777777" w:rsidR="00E75DC3" w:rsidRPr="00DB2D8F" w:rsidRDefault="00E75DC3"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E75DC3" w:rsidRPr="00DB2D8F" w:rsidRDefault="00E75DC3" w:rsidP="00DD30EC">
                      <w:pPr>
                        <w:rPr>
                          <w:rFonts w:eastAsiaTheme="majorEastAsia"/>
                          <w:b/>
                          <w:bCs/>
                        </w:rPr>
                      </w:pPr>
                      <w:r w:rsidRPr="00DB2D8F">
                        <w:rPr>
                          <w:rFonts w:eastAsiaTheme="majorEastAsia"/>
                          <w:b/>
                          <w:bCs/>
                        </w:rPr>
                        <w:t>[NTT Docomo]</w:t>
                      </w:r>
                    </w:p>
                    <w:p w14:paraId="10E07ABE" w14:textId="77777777" w:rsidR="00E75DC3" w:rsidRPr="00DB2D8F" w:rsidRDefault="00E75DC3"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E75DC3" w:rsidRPr="00DB2D8F" w:rsidRDefault="00E75DC3"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E75DC3" w:rsidRPr="00DB2D8F" w:rsidRDefault="00E75DC3" w:rsidP="00DD30EC">
                      <w:pPr>
                        <w:rPr>
                          <w:b/>
                          <w:bCs/>
                        </w:rPr>
                      </w:pPr>
                      <w:r w:rsidRPr="00DB2D8F">
                        <w:rPr>
                          <w:b/>
                          <w:bCs/>
                        </w:rPr>
                        <w:t>[ITL]</w:t>
                      </w:r>
                    </w:p>
                    <w:p w14:paraId="19B3BC40" w14:textId="77777777" w:rsidR="00E75DC3" w:rsidRPr="00DB2D8F" w:rsidRDefault="00E75DC3"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E75DC3" w:rsidRPr="00DB2D8F" w:rsidRDefault="00E75DC3" w:rsidP="00DD30EC">
                      <w:pPr>
                        <w:rPr>
                          <w:b/>
                          <w:bCs/>
                          <w:u w:val="single"/>
                        </w:rPr>
                      </w:pPr>
                      <w:r w:rsidRPr="005465AA">
                        <w:rPr>
                          <w:rFonts w:eastAsia="Batang"/>
                          <w:b/>
                          <w:bCs/>
                        </w:rPr>
                        <w:t>[Samsung]</w:t>
                      </w:r>
                      <w:bookmarkStart w:id="81" w:name="_Ref61463488"/>
                    </w:p>
                    <w:p w14:paraId="49D11380" w14:textId="77777777" w:rsidR="00E75DC3" w:rsidRPr="00DB2D8F" w:rsidRDefault="00E75DC3"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1"/>
                    </w:p>
                    <w:p w14:paraId="15461E66" w14:textId="77777777" w:rsidR="00E75DC3" w:rsidRPr="00DB2D8F" w:rsidRDefault="00E75DC3" w:rsidP="00DD30EC">
                      <w:pPr>
                        <w:rPr>
                          <w:b/>
                          <w:bCs/>
                          <w:u w:val="single"/>
                        </w:rPr>
                      </w:pPr>
                      <w:r w:rsidRPr="00DB2D8F">
                        <w:rPr>
                          <w:rFonts w:eastAsia="Batang"/>
                          <w:b/>
                          <w:bCs/>
                        </w:rPr>
                        <w:t>[NEC]</w:t>
                      </w:r>
                    </w:p>
                    <w:p w14:paraId="1B91D6B2" w14:textId="77777777" w:rsidR="00E75DC3" w:rsidRPr="00DB2D8F" w:rsidRDefault="00E75DC3"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E75DC3" w:rsidRPr="00DB2D8F" w:rsidRDefault="00E75DC3" w:rsidP="001538A2"/>
                    <w:p w14:paraId="39A4496D" w14:textId="77777777" w:rsidR="00E75DC3" w:rsidRPr="00DB2D8F" w:rsidRDefault="00E75DC3"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E75DC3" w:rsidRPr="00DB2D8F" w:rsidRDefault="00E75DC3" w:rsidP="00DD30EC">
                      <w:pPr>
                        <w:rPr>
                          <w:b/>
                          <w:bCs/>
                          <w:u w:val="single"/>
                        </w:rPr>
                      </w:pPr>
                      <w:r w:rsidRPr="00DB2D8F">
                        <w:rPr>
                          <w:b/>
                          <w:bCs/>
                        </w:rPr>
                        <w:t>[Nokia/NSB]</w:t>
                      </w:r>
                    </w:p>
                    <w:p w14:paraId="4083F2ED" w14:textId="77777777" w:rsidR="00E75DC3" w:rsidRPr="00DB2D8F" w:rsidRDefault="00E75DC3"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E75DC3" w:rsidRPr="00DB2D8F" w:rsidRDefault="00E75DC3"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E75DC3" w:rsidRPr="00DB2D8F" w:rsidRDefault="00E75DC3"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E75DC3" w:rsidRPr="00DB2D8F" w:rsidRDefault="00E75DC3"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E75DC3" w:rsidRPr="00DD30EC" w:rsidRDefault="00E75DC3"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E75DC3" w:rsidRPr="00DD30EC" w:rsidRDefault="00E75DC3"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E75DC3" w:rsidRPr="00DB2D8F" w:rsidRDefault="00E75DC3" w:rsidP="00DF2A61">
                      <w:pPr>
                        <w:rPr>
                          <w:rFonts w:eastAsiaTheme="majorEastAsia"/>
                        </w:rPr>
                      </w:pPr>
                    </w:p>
                    <w:p w14:paraId="78427F18" w14:textId="77777777" w:rsidR="00E75DC3" w:rsidRPr="00DD30EC" w:rsidRDefault="00E75DC3" w:rsidP="00DF2A61">
                      <w:pPr>
                        <w:spacing w:before="60" w:after="60" w:line="288" w:lineRule="auto"/>
                        <w:rPr>
                          <w:rFonts w:eastAsia="Malgun Gothic"/>
                          <w:lang w:val="x-none"/>
                        </w:rPr>
                      </w:pPr>
                    </w:p>
                    <w:p w14:paraId="2A12B7CD" w14:textId="77777777" w:rsidR="00E75DC3" w:rsidRPr="00DB2D8F" w:rsidRDefault="00E75DC3"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af4"/>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f4"/>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f4"/>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f4"/>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宋体"/>
                <w:b/>
                <w:bCs/>
              </w:rPr>
            </w:pPr>
            <w:r w:rsidRPr="000B0C15">
              <w:rPr>
                <w:rFonts w:eastAsia="宋体"/>
                <w:b/>
                <w:bCs/>
                <w:i/>
                <w:iCs/>
              </w:rPr>
              <w:t>Proposal 1</w:t>
            </w:r>
            <w:r w:rsidRPr="000B0C15">
              <w:rPr>
                <w:rFonts w:eastAsia="宋体"/>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f4"/>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f4"/>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f4"/>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f4"/>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f4"/>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f4"/>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f4"/>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f4"/>
              <w:spacing w:line="254" w:lineRule="auto"/>
              <w:rPr>
                <w:rFonts w:cs="Arial"/>
              </w:rPr>
            </w:pPr>
            <w:r>
              <w:rPr>
                <w:rFonts w:cs="Arial"/>
              </w:rPr>
              <w:t xml:space="preserve">We prefer Option 2. </w:t>
            </w:r>
          </w:p>
          <w:p w14:paraId="1EB0F07A" w14:textId="721A14E0" w:rsidR="0082521C" w:rsidRPr="000B0C15" w:rsidRDefault="0082521C" w:rsidP="0082521C">
            <w:pPr>
              <w:pStyle w:val="af4"/>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f4"/>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f4"/>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f4"/>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f4"/>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f4"/>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f4"/>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f4"/>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f4"/>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af4"/>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af4"/>
              <w:spacing w:line="254" w:lineRule="auto"/>
              <w:rPr>
                <w:rFonts w:cs="Arial"/>
              </w:rPr>
            </w:pPr>
            <w:r>
              <w:rPr>
                <w:rFonts w:cs="Arial"/>
              </w:rPr>
              <w:t xml:space="preserve">We see benefit of option 2. However, if </w:t>
            </w:r>
            <w:proofErr w:type="spellStart"/>
            <w:r>
              <w:rPr>
                <w:rFonts w:cs="Arial"/>
              </w:rPr>
              <w:t>Koffset</w:t>
            </w:r>
            <w:proofErr w:type="spellEnd"/>
            <w:r>
              <w:rPr>
                <w:rFonts w:cs="Arial"/>
              </w:rPr>
              <w:t xml:space="preserve">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af4"/>
              <w:spacing w:line="254" w:lineRule="auto"/>
              <w:rPr>
                <w:rFonts w:cs="Arial"/>
              </w:rPr>
            </w:pPr>
            <w:r>
              <w:rPr>
                <w:rFonts w:cs="Arial"/>
              </w:rPr>
              <w:t xml:space="preserve">Fraunhofer IIS, </w:t>
            </w:r>
          </w:p>
          <w:p w14:paraId="051144DD" w14:textId="63E79790"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af4"/>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af4"/>
              <w:spacing w:line="254" w:lineRule="auto"/>
              <w:rPr>
                <w:rFonts w:cs="Arial"/>
              </w:rPr>
            </w:pPr>
            <w:r>
              <w:rPr>
                <w:rFonts w:cs="Arial"/>
              </w:rPr>
              <w:t>We prefer option 1</w:t>
            </w:r>
          </w:p>
        </w:tc>
      </w:tr>
      <w:tr w:rsidR="00E75DC3" w:rsidRPr="000B0C15" w14:paraId="0E96CA60" w14:textId="77777777" w:rsidTr="00EE3FF7">
        <w:tc>
          <w:tcPr>
            <w:tcW w:w="1795" w:type="dxa"/>
            <w:tcBorders>
              <w:top w:val="single" w:sz="4" w:space="0" w:color="auto"/>
              <w:left w:val="single" w:sz="4" w:space="0" w:color="auto"/>
              <w:bottom w:val="single" w:sz="4" w:space="0" w:color="auto"/>
              <w:right w:val="single" w:sz="4" w:space="0" w:color="auto"/>
            </w:tcBorders>
          </w:tcPr>
          <w:p w14:paraId="1AF3C453" w14:textId="30310219"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4BF6BC9" w14:textId="632A4A87" w:rsidR="00E75DC3" w:rsidRDefault="00E75DC3" w:rsidP="00E75DC3">
            <w:pPr>
              <w:pStyle w:val="af4"/>
              <w:spacing w:line="254" w:lineRule="auto"/>
              <w:rPr>
                <w:rFonts w:cs="Arial"/>
              </w:rPr>
            </w:pPr>
            <w:r>
              <w:rPr>
                <w:rFonts w:eastAsia="Yu Mincho" w:cs="Arial"/>
                <w:lang w:eastAsia="en-US"/>
              </w:rPr>
              <w:t>Support option 2.</w:t>
            </w:r>
          </w:p>
        </w:tc>
      </w:tr>
      <w:tr w:rsidR="004D17EA" w:rsidRPr="000B0C15" w14:paraId="28236194" w14:textId="77777777" w:rsidTr="00EE3FF7">
        <w:tc>
          <w:tcPr>
            <w:tcW w:w="1795" w:type="dxa"/>
            <w:tcBorders>
              <w:top w:val="single" w:sz="4" w:space="0" w:color="auto"/>
              <w:left w:val="single" w:sz="4" w:space="0" w:color="auto"/>
              <w:bottom w:val="single" w:sz="4" w:space="0" w:color="auto"/>
              <w:right w:val="single" w:sz="4" w:space="0" w:color="auto"/>
            </w:tcBorders>
          </w:tcPr>
          <w:p w14:paraId="69592E40" w14:textId="0B2250EA"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D502EE2" w14:textId="3E86C7AC" w:rsidR="004D17EA" w:rsidRDefault="004D17EA" w:rsidP="004D17EA">
            <w:pPr>
              <w:pStyle w:val="af4"/>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bl>
    <w:p w14:paraId="270D91BC" w14:textId="77777777" w:rsidR="005465AA" w:rsidRPr="000B0C15" w:rsidRDefault="005465AA" w:rsidP="005465AA">
      <w:pPr>
        <w:pStyle w:val="af4"/>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E75DC3" w:rsidRPr="00DB2D8F" w:rsidRDefault="00E75DC3" w:rsidP="00F34BFC">
                            <w:pPr>
                              <w:rPr>
                                <w:b/>
                                <w:bCs/>
                              </w:rPr>
                            </w:pPr>
                            <w:r w:rsidRPr="00DB2D8F">
                              <w:rPr>
                                <w:b/>
                                <w:bCs/>
                              </w:rPr>
                              <w:t>[ZTE]</w:t>
                            </w:r>
                          </w:p>
                          <w:p w14:paraId="1D6F1758" w14:textId="77777777" w:rsidR="00E75DC3" w:rsidRPr="00DB2D8F" w:rsidRDefault="00E75DC3"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E75DC3" w:rsidRPr="00DB2D8F" w:rsidRDefault="00E75DC3"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E75DC3" w:rsidRPr="00DB2D8F" w:rsidRDefault="00E75DC3" w:rsidP="00F34BFC">
                            <w:pPr>
                              <w:rPr>
                                <w:b/>
                                <w:bCs/>
                              </w:rPr>
                            </w:pPr>
                            <w:r w:rsidRPr="00DB2D8F">
                              <w:rPr>
                                <w:b/>
                                <w:bCs/>
                              </w:rPr>
                              <w:t>[Panasonic]</w:t>
                            </w:r>
                          </w:p>
                          <w:p w14:paraId="227A7F6E" w14:textId="77777777" w:rsidR="00E75DC3" w:rsidRPr="00DB2D8F" w:rsidRDefault="00E75DC3"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E75DC3" w:rsidRPr="00DB2D8F" w:rsidRDefault="00E75DC3" w:rsidP="00C9072C">
                            <w:pPr>
                              <w:rPr>
                                <w:b/>
                                <w:bCs/>
                              </w:rPr>
                            </w:pPr>
                            <w:r w:rsidRPr="00DB2D8F">
                              <w:rPr>
                                <w:b/>
                                <w:bCs/>
                              </w:rPr>
                              <w:t>[CMCC]</w:t>
                            </w:r>
                          </w:p>
                          <w:p w14:paraId="44F71E45" w14:textId="77777777" w:rsidR="00E75DC3" w:rsidRPr="00DB2D8F" w:rsidRDefault="00E75DC3"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E75DC3" w:rsidRPr="00C9072C" w:rsidRDefault="00E75DC3"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E75DC3" w:rsidRPr="00DB2D8F" w:rsidRDefault="00E75DC3" w:rsidP="00C9072C">
                            <w:pPr>
                              <w:rPr>
                                <w:b/>
                                <w:bCs/>
                              </w:rPr>
                            </w:pPr>
                            <w:r w:rsidRPr="00DB2D8F">
                              <w:rPr>
                                <w:b/>
                                <w:bCs/>
                              </w:rPr>
                              <w:t>[Apple]</w:t>
                            </w:r>
                          </w:p>
                          <w:p w14:paraId="251C5072" w14:textId="77777777" w:rsidR="00E75DC3" w:rsidRPr="00DB2D8F" w:rsidRDefault="00E75DC3" w:rsidP="00C9072C">
                            <w:r w:rsidRPr="00DB2D8F">
                              <w:t xml:space="preserve">Proposal 5: The scheduling offset </w:t>
                            </w:r>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E75DC3" w:rsidRPr="00DB2D8F" w:rsidRDefault="00E75DC3"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E75DC3" w:rsidRPr="00DB2D8F" w:rsidRDefault="00E75DC3" w:rsidP="00F34BFC">
                            <w:pPr>
                              <w:rPr>
                                <w:b/>
                                <w:bCs/>
                              </w:rPr>
                            </w:pPr>
                            <w:r w:rsidRPr="00DB2D8F">
                              <w:rPr>
                                <w:b/>
                                <w:bCs/>
                              </w:rPr>
                              <w:t>[CATT]</w:t>
                            </w:r>
                          </w:p>
                          <w:p w14:paraId="758B543A" w14:textId="77777777" w:rsidR="00E75DC3" w:rsidRPr="00DB2D8F" w:rsidRDefault="00E75DC3"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E75DC3" w:rsidRPr="00DB2D8F" w:rsidRDefault="00E75DC3" w:rsidP="00C9072C">
                            <w:pPr>
                              <w:rPr>
                                <w:b/>
                                <w:bCs/>
                              </w:rPr>
                            </w:pPr>
                            <w:r w:rsidRPr="00DB2D8F">
                              <w:rPr>
                                <w:b/>
                                <w:bCs/>
                              </w:rPr>
                              <w:t>[MediaTek]</w:t>
                            </w:r>
                          </w:p>
                          <w:p w14:paraId="373D5B5D" w14:textId="77777777" w:rsidR="00E75DC3" w:rsidRPr="00DB2D8F" w:rsidRDefault="00E75DC3"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E75DC3" w:rsidRPr="00C9072C" w:rsidRDefault="00E75DC3"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E75DC3" w:rsidRPr="00C9072C" w:rsidRDefault="00E75DC3"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E75DC3" w:rsidRPr="00C9072C" w:rsidRDefault="00E75DC3"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E75DC3" w:rsidRPr="00D5518F" w:rsidRDefault="00E75DC3" w:rsidP="00C9072C">
                            <w:pPr>
                              <w:rPr>
                                <w:rFonts w:eastAsia="Calibri"/>
                                <w:b/>
                                <w:bCs/>
                              </w:rPr>
                            </w:pPr>
                            <w:r w:rsidRPr="00D5518F">
                              <w:rPr>
                                <w:b/>
                                <w:bCs/>
                              </w:rPr>
                              <w:t>[Nokia/NSB]</w:t>
                            </w:r>
                          </w:p>
                          <w:p w14:paraId="7F5B6FD6" w14:textId="77777777" w:rsidR="00E75DC3" w:rsidRPr="00DB2D8F" w:rsidRDefault="00E75DC3"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E75DC3" w:rsidRPr="00DB2D8F" w:rsidRDefault="00E75DC3" w:rsidP="00C9072C">
                            <w:pPr>
                              <w:rPr>
                                <w:b/>
                                <w:bCs/>
                              </w:rPr>
                            </w:pPr>
                            <w:r w:rsidRPr="00DB2D8F">
                              <w:rPr>
                                <w:b/>
                                <w:bCs/>
                              </w:rPr>
                              <w:t>[OPPO]</w:t>
                            </w:r>
                          </w:p>
                          <w:p w14:paraId="7AC75EDF" w14:textId="77777777" w:rsidR="00E75DC3" w:rsidRPr="00DB2D8F" w:rsidRDefault="00E75DC3" w:rsidP="00C9072C">
                            <w:pPr>
                              <w:rPr>
                                <w:rFonts w:eastAsia="Calibri"/>
                              </w:rPr>
                            </w:pPr>
                            <w:r w:rsidRPr="00DB2D8F">
                              <w:t xml:space="preserve">Proposal 6: Prioritize the case that the reference point is located at the satellite in RAN1 discussion. </w:t>
                            </w:r>
                          </w:p>
                          <w:p w14:paraId="302BAAB2" w14:textId="77777777" w:rsidR="00E75DC3" w:rsidRPr="00DB2D8F" w:rsidRDefault="00E75DC3"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E75DC3" w:rsidRPr="00DB2D8F" w:rsidRDefault="00E75DC3"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E75DC3" w:rsidRPr="00DB2D8F" w:rsidRDefault="00E75DC3" w:rsidP="00C9072C">
                            <w:pPr>
                              <w:rPr>
                                <w:rFonts w:eastAsia="Calibri"/>
                              </w:rPr>
                            </w:pPr>
                            <w:r w:rsidRPr="00DB2D8F">
                              <w:t>Proposal 5: The maximum value of unalignment is equal to the feeder link RTT, where the reference point is configured at the satellite.</w:t>
                            </w:r>
                          </w:p>
                          <w:p w14:paraId="66BD5B7B" w14:textId="77777777" w:rsidR="00E75DC3" w:rsidRPr="00DB2D8F" w:rsidRDefault="00E75DC3" w:rsidP="00C9072C">
                            <w:pPr>
                              <w:rPr>
                                <w:rFonts w:eastAsia="Calibri"/>
                              </w:rPr>
                            </w:pPr>
                            <w:r w:rsidRPr="00DB2D8F">
                              <w:t>Proposal 6: Time-varying value of unalignment should be supported.</w:t>
                            </w:r>
                          </w:p>
                          <w:p w14:paraId="748E9D2F" w14:textId="77777777" w:rsidR="00E75DC3" w:rsidRPr="00DB2D8F" w:rsidRDefault="00E75DC3" w:rsidP="00C9072C">
                            <w:pPr>
                              <w:rPr>
                                <w:rFonts w:eastAsia="Calibri"/>
                                <w:b/>
                                <w:bCs/>
                              </w:rPr>
                            </w:pPr>
                            <w:r w:rsidRPr="00DB2D8F">
                              <w:rPr>
                                <w:b/>
                                <w:bCs/>
                              </w:rPr>
                              <w:t>[Xiaomi]</w:t>
                            </w:r>
                          </w:p>
                          <w:p w14:paraId="5BDD6899" w14:textId="1A891FC4" w:rsidR="00E75DC3" w:rsidRPr="00DB2D8F" w:rsidRDefault="00E75DC3"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ceeaca [3201]" strokeweight=".5pt">
                <v:textbox>
                  <w:txbxContent>
                    <w:p w14:paraId="7EFD7F63" w14:textId="77777777" w:rsidR="00E75DC3" w:rsidRPr="00DB2D8F" w:rsidRDefault="00E75DC3" w:rsidP="00F34BFC">
                      <w:pPr>
                        <w:rPr>
                          <w:b/>
                          <w:bCs/>
                        </w:rPr>
                      </w:pPr>
                      <w:r w:rsidRPr="00DB2D8F">
                        <w:rPr>
                          <w:b/>
                          <w:bCs/>
                        </w:rPr>
                        <w:t>[ZTE]</w:t>
                      </w:r>
                    </w:p>
                    <w:p w14:paraId="1D6F1758" w14:textId="77777777" w:rsidR="00E75DC3" w:rsidRPr="00DB2D8F" w:rsidRDefault="00E75DC3"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E75DC3" w:rsidRPr="00DB2D8F" w:rsidRDefault="00E75DC3"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E75DC3" w:rsidRPr="00DB2D8F" w:rsidRDefault="00E75DC3" w:rsidP="00F34BFC">
                      <w:pPr>
                        <w:rPr>
                          <w:b/>
                          <w:bCs/>
                        </w:rPr>
                      </w:pPr>
                      <w:r w:rsidRPr="00DB2D8F">
                        <w:rPr>
                          <w:b/>
                          <w:bCs/>
                        </w:rPr>
                        <w:t>[Panasonic]</w:t>
                      </w:r>
                    </w:p>
                    <w:p w14:paraId="227A7F6E" w14:textId="77777777" w:rsidR="00E75DC3" w:rsidRPr="00DB2D8F" w:rsidRDefault="00E75DC3"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E75DC3" w:rsidRPr="00DB2D8F" w:rsidRDefault="00E75DC3" w:rsidP="00C9072C">
                      <w:pPr>
                        <w:rPr>
                          <w:b/>
                          <w:bCs/>
                        </w:rPr>
                      </w:pPr>
                      <w:r w:rsidRPr="00DB2D8F">
                        <w:rPr>
                          <w:b/>
                          <w:bCs/>
                        </w:rPr>
                        <w:t>[CMCC]</w:t>
                      </w:r>
                    </w:p>
                    <w:p w14:paraId="44F71E45" w14:textId="77777777" w:rsidR="00E75DC3" w:rsidRPr="00DB2D8F" w:rsidRDefault="00E75DC3"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E75DC3" w:rsidRPr="00C9072C" w:rsidRDefault="00E75DC3"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E75DC3" w:rsidRPr="00DB2D8F" w:rsidRDefault="00E75DC3" w:rsidP="00C9072C">
                      <w:pPr>
                        <w:rPr>
                          <w:b/>
                          <w:bCs/>
                        </w:rPr>
                      </w:pPr>
                      <w:r w:rsidRPr="00DB2D8F">
                        <w:rPr>
                          <w:b/>
                          <w:bCs/>
                        </w:rPr>
                        <w:t>[Apple]</w:t>
                      </w:r>
                    </w:p>
                    <w:p w14:paraId="251C5072" w14:textId="77777777" w:rsidR="00E75DC3" w:rsidRPr="00DB2D8F" w:rsidRDefault="00E75DC3" w:rsidP="00C9072C">
                      <w:r w:rsidRPr="00DB2D8F">
                        <w:t xml:space="preserve">Proposal 5: The scheduling offset </w:t>
                      </w:r>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E75DC3" w:rsidRPr="00DB2D8F" w:rsidRDefault="00E75DC3"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E75DC3" w:rsidRPr="00DB2D8F" w:rsidRDefault="00E75DC3" w:rsidP="00F34BFC">
                      <w:pPr>
                        <w:rPr>
                          <w:b/>
                          <w:bCs/>
                        </w:rPr>
                      </w:pPr>
                      <w:r w:rsidRPr="00DB2D8F">
                        <w:rPr>
                          <w:b/>
                          <w:bCs/>
                        </w:rPr>
                        <w:t>[CATT]</w:t>
                      </w:r>
                    </w:p>
                    <w:p w14:paraId="758B543A" w14:textId="77777777" w:rsidR="00E75DC3" w:rsidRPr="00DB2D8F" w:rsidRDefault="00E75DC3"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E75DC3" w:rsidRPr="00DB2D8F" w:rsidRDefault="00E75DC3" w:rsidP="00C9072C">
                      <w:pPr>
                        <w:rPr>
                          <w:b/>
                          <w:bCs/>
                        </w:rPr>
                      </w:pPr>
                      <w:r w:rsidRPr="00DB2D8F">
                        <w:rPr>
                          <w:b/>
                          <w:bCs/>
                        </w:rPr>
                        <w:t>[MediaTek]</w:t>
                      </w:r>
                    </w:p>
                    <w:p w14:paraId="373D5B5D" w14:textId="77777777" w:rsidR="00E75DC3" w:rsidRPr="00DB2D8F" w:rsidRDefault="00E75DC3"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E75DC3" w:rsidRPr="00C9072C" w:rsidRDefault="00E75DC3"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E75DC3" w:rsidRPr="00C9072C" w:rsidRDefault="00E75DC3"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E75DC3" w:rsidRPr="00C9072C" w:rsidRDefault="00E75DC3"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E75DC3" w:rsidRPr="00D5518F" w:rsidRDefault="00E75DC3" w:rsidP="00C9072C">
                      <w:pPr>
                        <w:rPr>
                          <w:rFonts w:eastAsia="Calibri"/>
                          <w:b/>
                          <w:bCs/>
                        </w:rPr>
                      </w:pPr>
                      <w:r w:rsidRPr="00D5518F">
                        <w:rPr>
                          <w:b/>
                          <w:bCs/>
                        </w:rPr>
                        <w:t>[Nokia/NSB]</w:t>
                      </w:r>
                    </w:p>
                    <w:p w14:paraId="7F5B6FD6" w14:textId="77777777" w:rsidR="00E75DC3" w:rsidRPr="00DB2D8F" w:rsidRDefault="00E75DC3"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E75DC3" w:rsidRPr="00DB2D8F" w:rsidRDefault="00E75DC3" w:rsidP="00C9072C">
                      <w:pPr>
                        <w:rPr>
                          <w:b/>
                          <w:bCs/>
                        </w:rPr>
                      </w:pPr>
                      <w:r w:rsidRPr="00DB2D8F">
                        <w:rPr>
                          <w:b/>
                          <w:bCs/>
                        </w:rPr>
                        <w:t>[OPPO]</w:t>
                      </w:r>
                    </w:p>
                    <w:p w14:paraId="7AC75EDF" w14:textId="77777777" w:rsidR="00E75DC3" w:rsidRPr="00DB2D8F" w:rsidRDefault="00E75DC3" w:rsidP="00C9072C">
                      <w:pPr>
                        <w:rPr>
                          <w:rFonts w:eastAsia="Calibri"/>
                        </w:rPr>
                      </w:pPr>
                      <w:r w:rsidRPr="00DB2D8F">
                        <w:t xml:space="preserve">Proposal 6: Prioritize the case that the reference point is located at the satellite in RAN1 discussion. </w:t>
                      </w:r>
                    </w:p>
                    <w:p w14:paraId="302BAAB2" w14:textId="77777777" w:rsidR="00E75DC3" w:rsidRPr="00DB2D8F" w:rsidRDefault="00E75DC3"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E75DC3" w:rsidRPr="00DB2D8F" w:rsidRDefault="00E75DC3"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E75DC3" w:rsidRPr="00DB2D8F" w:rsidRDefault="00E75DC3" w:rsidP="00C9072C">
                      <w:pPr>
                        <w:rPr>
                          <w:rFonts w:eastAsia="Calibri"/>
                        </w:rPr>
                      </w:pPr>
                      <w:r w:rsidRPr="00DB2D8F">
                        <w:t>Proposal 5: The maximum value of unalignment is equal to the feeder link RTT, where the reference point is configured at the satellite.</w:t>
                      </w:r>
                    </w:p>
                    <w:p w14:paraId="66BD5B7B" w14:textId="77777777" w:rsidR="00E75DC3" w:rsidRPr="00DB2D8F" w:rsidRDefault="00E75DC3" w:rsidP="00C9072C">
                      <w:pPr>
                        <w:rPr>
                          <w:rFonts w:eastAsia="Calibri"/>
                        </w:rPr>
                      </w:pPr>
                      <w:r w:rsidRPr="00DB2D8F">
                        <w:t>Proposal 6: Time-varying value of unalignment should be supported.</w:t>
                      </w:r>
                    </w:p>
                    <w:p w14:paraId="748E9D2F" w14:textId="77777777" w:rsidR="00E75DC3" w:rsidRPr="00DB2D8F" w:rsidRDefault="00E75DC3" w:rsidP="00C9072C">
                      <w:pPr>
                        <w:rPr>
                          <w:rFonts w:eastAsia="Calibri"/>
                          <w:b/>
                          <w:bCs/>
                        </w:rPr>
                      </w:pPr>
                      <w:r w:rsidRPr="00DB2D8F">
                        <w:rPr>
                          <w:b/>
                          <w:bCs/>
                        </w:rPr>
                        <w:t>[Xiaomi]</w:t>
                      </w:r>
                    </w:p>
                    <w:p w14:paraId="5BDD6899" w14:textId="1A891FC4" w:rsidR="00E75DC3" w:rsidRPr="00DB2D8F" w:rsidRDefault="00E75DC3"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w:t>
      </w:r>
      <w:proofErr w:type="spellStart"/>
      <w:r w:rsidRPr="000B0C15">
        <w:t>gNB</w:t>
      </w:r>
      <w:proofErr w:type="spellEnd"/>
      <w:r w:rsidRPr="000B0C15">
        <w:t xml:space="preserve">.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E75DC3" w:rsidRPr="00DB2D8F" w:rsidRDefault="00E75DC3"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E75DC3" w:rsidRPr="00DB2D8F" w:rsidRDefault="00E75DC3"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E75DC3" w:rsidRPr="00DB2D8F" w:rsidRDefault="00E75DC3"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ceeaca [3201]" strokeweight=".5pt">
                <v:textbox>
                  <w:txbxContent>
                    <w:p w14:paraId="4B3AC3A0" w14:textId="302243E4" w:rsidR="00E75DC3" w:rsidRPr="00DB2D8F" w:rsidRDefault="00E75DC3"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E75DC3" w:rsidRPr="00DB2D8F" w:rsidRDefault="00E75DC3"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E75DC3" w:rsidRPr="00DB2D8F" w:rsidRDefault="00E75DC3"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aff0"/>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unalignment between DL and UL frame timing at the </w:t>
      </w:r>
      <w:proofErr w:type="spellStart"/>
      <w:r w:rsidRPr="000B0C15">
        <w:rPr>
          <w:rFonts w:ascii="Arial" w:hAnsi="Arial"/>
        </w:rPr>
        <w:t>gNB</w:t>
      </w:r>
      <w:proofErr w:type="spellEnd"/>
      <w:r w:rsidRPr="000B0C15">
        <w:rPr>
          <w:rFonts w:ascii="Arial" w:hAnsi="Arial"/>
        </w:rPr>
        <w:t xml:space="preserve"> side.</w:t>
      </w:r>
    </w:p>
    <w:p w14:paraId="792EFA81" w14:textId="1B1E97ED" w:rsidR="00C84963" w:rsidRPr="000B0C15" w:rsidRDefault="00C84963" w:rsidP="00BB29D4">
      <w:pPr>
        <w:pStyle w:val="aff0"/>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aff0"/>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f4"/>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f4"/>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f4"/>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f4"/>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f4"/>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f4"/>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f4"/>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f4"/>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w:t>
            </w:r>
            <w:proofErr w:type="spellStart"/>
            <w:r>
              <w:rPr>
                <w:rFonts w:cs="Arial"/>
              </w:rPr>
              <w:t>gNB</w:t>
            </w:r>
            <w:proofErr w:type="spellEnd"/>
            <w:r>
              <w:rPr>
                <w:rFonts w:cs="Arial"/>
              </w:rPr>
              <w:t xml:space="preserve">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w:t>
            </w:r>
            <w:proofErr w:type="spellStart"/>
            <w:r>
              <w:rPr>
                <w:rFonts w:cs="Arial"/>
              </w:rPr>
              <w:t>gNB</w:t>
            </w:r>
            <w:proofErr w:type="spellEnd"/>
            <w:r>
              <w:rPr>
                <w:rFonts w:cs="Arial"/>
              </w:rPr>
              <w:t xml:space="preserve"> then the </w:t>
            </w:r>
            <w:proofErr w:type="spellStart"/>
            <w:r>
              <w:rPr>
                <w:rFonts w:cs="Arial"/>
              </w:rPr>
              <w:t>K_mac</w:t>
            </w:r>
            <w:proofErr w:type="spellEnd"/>
            <w:r>
              <w:rPr>
                <w:rFonts w:cs="Arial"/>
              </w:rPr>
              <w:t xml:space="preserve">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f4"/>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f4"/>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f4"/>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af4"/>
              <w:spacing w:line="252" w:lineRule="auto"/>
              <w:rPr>
                <w:rFonts w:eastAsia="Yu Mincho" w:cs="Arial"/>
              </w:rPr>
            </w:pPr>
          </w:p>
          <w:p w14:paraId="4A548FC0" w14:textId="05E450B8" w:rsidR="0066186B" w:rsidRPr="000B0C15" w:rsidRDefault="0066186B" w:rsidP="0066186B">
            <w:pPr>
              <w:pStyle w:val="af4"/>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f4"/>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f4"/>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f4"/>
              <w:spacing w:line="254" w:lineRule="auto"/>
              <w:rPr>
                <w:rFonts w:cs="Arial"/>
              </w:rPr>
            </w:pPr>
          </w:p>
          <w:p w14:paraId="2DF582BD" w14:textId="56C84D53" w:rsidR="00303D11" w:rsidRPr="000B0C15" w:rsidRDefault="00303D11" w:rsidP="00303D11">
            <w:pPr>
              <w:pStyle w:val="af4"/>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f4"/>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f4"/>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af4"/>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af4"/>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af4"/>
              <w:spacing w:line="254" w:lineRule="auto"/>
              <w:rPr>
                <w:rFonts w:cs="Arial"/>
              </w:rPr>
            </w:pPr>
            <w:r>
              <w:rPr>
                <w:rFonts w:cs="Arial"/>
              </w:rPr>
              <w:t>Fraunhofer IIS,</w:t>
            </w:r>
          </w:p>
          <w:p w14:paraId="29BECA88" w14:textId="6F1583B2"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af4"/>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af4"/>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af4"/>
              <w:spacing w:line="254" w:lineRule="auto"/>
              <w:rPr>
                <w:rFonts w:cs="Arial"/>
              </w:rPr>
            </w:pPr>
            <w:r>
              <w:rPr>
                <w:rFonts w:cs="Arial"/>
              </w:rPr>
              <w:t>Support</w:t>
            </w:r>
          </w:p>
        </w:tc>
      </w:tr>
      <w:tr w:rsidR="00E75DC3" w:rsidRPr="000B0C15" w14:paraId="5C1AC3F7" w14:textId="77777777" w:rsidTr="00B17213">
        <w:tc>
          <w:tcPr>
            <w:tcW w:w="1795" w:type="dxa"/>
            <w:tcBorders>
              <w:top w:val="single" w:sz="4" w:space="0" w:color="auto"/>
              <w:left w:val="single" w:sz="4" w:space="0" w:color="auto"/>
              <w:bottom w:val="single" w:sz="4" w:space="0" w:color="auto"/>
              <w:right w:val="single" w:sz="4" w:space="0" w:color="auto"/>
            </w:tcBorders>
          </w:tcPr>
          <w:p w14:paraId="4DEA2380" w14:textId="41BA9082"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A60BC0B" w14:textId="2D46AAC3" w:rsidR="00E75DC3" w:rsidRDefault="00E75DC3" w:rsidP="00E75DC3">
            <w:pPr>
              <w:pStyle w:val="af4"/>
              <w:spacing w:line="254" w:lineRule="auto"/>
              <w:rPr>
                <w:rFonts w:cs="Arial"/>
              </w:rPr>
            </w:pPr>
            <w:r>
              <w:rPr>
                <w:rFonts w:eastAsia="Yu Mincho" w:cs="Arial"/>
                <w:lang w:eastAsia="en-US"/>
              </w:rPr>
              <w:t>Support</w:t>
            </w:r>
          </w:p>
        </w:tc>
      </w:tr>
      <w:tr w:rsidR="004D17EA" w14:paraId="04132F01" w14:textId="77777777" w:rsidTr="00460C16">
        <w:tc>
          <w:tcPr>
            <w:tcW w:w="1795" w:type="dxa"/>
            <w:tcBorders>
              <w:top w:val="single" w:sz="4" w:space="0" w:color="auto"/>
              <w:left w:val="single" w:sz="4" w:space="0" w:color="auto"/>
              <w:bottom w:val="single" w:sz="4" w:space="0" w:color="auto"/>
              <w:right w:val="single" w:sz="4" w:space="0" w:color="auto"/>
            </w:tcBorders>
          </w:tcPr>
          <w:p w14:paraId="6DEC7021" w14:textId="77777777" w:rsidR="004D17EA" w:rsidRPr="00752D91" w:rsidRDefault="004D17EA" w:rsidP="00460C16">
            <w:pPr>
              <w:pStyle w:val="af4"/>
              <w:spacing w:line="254" w:lineRule="auto"/>
              <w:rPr>
                <w:rFonts w:cs="Arial" w:hint="eastAsia"/>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968904" w14:textId="77777777" w:rsidR="004D17EA" w:rsidRPr="00752D91" w:rsidRDefault="004D17EA" w:rsidP="00460C16">
            <w:pPr>
              <w:pStyle w:val="af4"/>
              <w:spacing w:line="254" w:lineRule="auto"/>
              <w:rPr>
                <w:rFonts w:cs="Arial" w:hint="eastAsia"/>
                <w:lang w:val="de-DE"/>
              </w:rPr>
            </w:pPr>
            <w:r>
              <w:rPr>
                <w:rFonts w:cs="Arial" w:hint="eastAsia"/>
                <w:lang w:val="de-DE"/>
              </w:rPr>
              <w:t>S</w:t>
            </w:r>
            <w:r>
              <w:rPr>
                <w:rFonts w:cs="Arial"/>
                <w:lang w:val="de-DE"/>
              </w:rPr>
              <w:t>upport the proposal.</w:t>
            </w:r>
          </w:p>
        </w:tc>
      </w:tr>
      <w:tr w:rsidR="004D17EA" w:rsidRPr="000B0C15" w14:paraId="50330ACD" w14:textId="77777777" w:rsidTr="00B17213">
        <w:tc>
          <w:tcPr>
            <w:tcW w:w="1795" w:type="dxa"/>
            <w:tcBorders>
              <w:top w:val="single" w:sz="4" w:space="0" w:color="auto"/>
              <w:left w:val="single" w:sz="4" w:space="0" w:color="auto"/>
              <w:bottom w:val="single" w:sz="4" w:space="0" w:color="auto"/>
              <w:right w:val="single" w:sz="4" w:space="0" w:color="auto"/>
            </w:tcBorders>
          </w:tcPr>
          <w:p w14:paraId="230AAF5A" w14:textId="77777777" w:rsidR="004D17EA" w:rsidRDefault="004D17EA" w:rsidP="00E75DC3">
            <w:pPr>
              <w:pStyle w:val="af4"/>
              <w:spacing w:line="254" w:lineRule="auto"/>
              <w:rPr>
                <w:rFonts w:eastAsia="Yu Mincho"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BF5CFD5" w14:textId="77777777" w:rsidR="004D17EA" w:rsidRDefault="004D17EA" w:rsidP="00E75DC3">
            <w:pPr>
              <w:pStyle w:val="af4"/>
              <w:spacing w:line="254" w:lineRule="auto"/>
              <w:rPr>
                <w:rFonts w:eastAsia="Yu Mincho" w:cs="Arial"/>
                <w:lang w:eastAsia="en-US"/>
              </w:rPr>
            </w:pP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E75DC3" w:rsidRPr="00DB2D8F" w:rsidRDefault="00E75DC3"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E75DC3" w:rsidRPr="00DB2D8F" w:rsidRDefault="00E75DC3" w:rsidP="003E2259">
                            <w:r w:rsidRPr="00DB2D8F">
                              <w:t xml:space="preserve"> where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E75DC3" w:rsidRPr="00DB2D8F" w:rsidRDefault="00E75DC3"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E75DC3" w:rsidRPr="00DB2D8F" w:rsidRDefault="00E75DC3" w:rsidP="003E2259">
                            <w:r w:rsidRPr="003E2259">
                              <w:rPr>
                                <w:color w:val="000000"/>
                              </w:rPr>
                              <w:t>Proposal 6: There is no need to consider MAC CE timing for both CSI-resource-configuration and SRS-resource-configuration as exceptional.</w:t>
                            </w:r>
                          </w:p>
                          <w:p w14:paraId="4309F987" w14:textId="35EC3549" w:rsidR="00E75DC3" w:rsidRPr="003E2259" w:rsidRDefault="00E75DC3" w:rsidP="00D65433">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ceeaca [3201]" strokeweight=".5pt">
                <v:textbox>
                  <w:txbxContent>
                    <w:p w14:paraId="05DF10C9" w14:textId="77777777" w:rsidR="00E75DC3" w:rsidRPr="00DB2D8F" w:rsidRDefault="00E75DC3"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E75DC3" w:rsidRPr="00DB2D8F" w:rsidRDefault="00E75DC3" w:rsidP="003E2259">
                      <w:r w:rsidRPr="00DB2D8F">
                        <w:t xml:space="preserve"> where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E75DC3" w:rsidRPr="00DB2D8F" w:rsidRDefault="00E75DC3"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E75DC3" w:rsidRPr="00DB2D8F" w:rsidRDefault="00E75DC3" w:rsidP="003E2259">
                      <w:r w:rsidRPr="003E2259">
                        <w:rPr>
                          <w:color w:val="000000"/>
                        </w:rPr>
                        <w:t>Proposal 6: There is no need to consider MAC CE timing for both CSI-resource-configuration and SRS-resource-configuration as exceptional.</w:t>
                      </w:r>
                    </w:p>
                    <w:p w14:paraId="4309F987" w14:textId="35EC3549" w:rsidR="00E75DC3" w:rsidRPr="003E2259" w:rsidRDefault="00E75DC3" w:rsidP="00D65433">
                      <w:pPr>
                        <w:pStyle w:val="af4"/>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aff0"/>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rPr>
      </w:pPr>
      <w:r w:rsidRPr="000B0C15">
        <w:rPr>
          <w:rFonts w:ascii="Arial" w:hAnsi="Arial" w:cs="Arial"/>
        </w:rPr>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aff0"/>
        <w:numPr>
          <w:ilvl w:val="0"/>
          <w:numId w:val="30"/>
        </w:numPr>
        <w:rPr>
          <w:rFonts w:ascii="Arial" w:hAnsi="Arial" w:cs="Arial"/>
        </w:rPr>
      </w:pPr>
      <w:r w:rsidRPr="000B0C15">
        <w:rPr>
          <w:rFonts w:ascii="Arial" w:hAnsi="Arial" w:cs="Arial"/>
        </w:rPr>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2"/>
        <w:rPr>
          <w:lang w:val="en-US"/>
        </w:rPr>
      </w:pPr>
      <w:r w:rsidRPr="000B0C15">
        <w:rPr>
          <w:lang w:val="en-US"/>
        </w:rPr>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f4"/>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f4"/>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f4"/>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f4"/>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af4"/>
              <w:numPr>
                <w:ilvl w:val="0"/>
                <w:numId w:val="82"/>
              </w:numPr>
              <w:spacing w:line="252" w:lineRule="auto"/>
            </w:pPr>
            <w:r>
              <w:t>CSI-resource-configuration</w:t>
            </w:r>
          </w:p>
          <w:p w14:paraId="0C30DD71" w14:textId="77777777" w:rsidR="0066186B" w:rsidRDefault="0066186B" w:rsidP="0066186B">
            <w:pPr>
              <w:pStyle w:val="af4"/>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af4"/>
              <w:spacing w:line="252" w:lineRule="auto"/>
              <w:ind w:leftChars="101" w:left="21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af4"/>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af4"/>
              <w:spacing w:line="252" w:lineRule="auto"/>
              <w:ind w:leftChars="236" w:left="49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sz w:val="24"/>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af4"/>
              <w:spacing w:line="254" w:lineRule="auto"/>
              <w:ind w:leftChars="106" w:left="22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Yu Mincho"/>
              </w:rPr>
              <w:t>gNB</w:t>
            </w:r>
            <w:proofErr w:type="spellEnd"/>
            <w:r>
              <w:rPr>
                <w:rFonts w:eastAsia="Yu Mincho"/>
              </w:rPr>
              <w:t xml:space="preserve">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f4"/>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f4"/>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f4"/>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f4"/>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f4"/>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f4"/>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f4"/>
              <w:spacing w:line="254" w:lineRule="auto"/>
              <w:rPr>
                <w:rFonts w:cs="Arial"/>
              </w:rPr>
            </w:pPr>
          </w:p>
        </w:tc>
      </w:tr>
    </w:tbl>
    <w:p w14:paraId="3DA08569" w14:textId="77777777" w:rsidR="00425476" w:rsidRPr="000B0C15" w:rsidRDefault="00425476" w:rsidP="002054E6">
      <w:pPr>
        <w:pStyle w:val="af4"/>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E75DC3" w:rsidRPr="00DB2D8F" w:rsidRDefault="00E75DC3" w:rsidP="0023480C">
                            <w:pPr>
                              <w:rPr>
                                <w:b/>
                                <w:bCs/>
                              </w:rPr>
                            </w:pPr>
                            <w:r w:rsidRPr="00DB2D8F">
                              <w:rPr>
                                <w:b/>
                                <w:bCs/>
                              </w:rPr>
                              <w:t>[Nokia/NSB]</w:t>
                            </w:r>
                          </w:p>
                          <w:p w14:paraId="68B09963" w14:textId="77777777" w:rsidR="00E75DC3" w:rsidRPr="00DB2D8F" w:rsidRDefault="00E75DC3" w:rsidP="0023480C">
                            <w:r w:rsidRPr="00DB2D8F">
                              <w:t>Proposal 13: RAN 1 to consider maintaining existing K1 values for HARQ feedback.</w:t>
                            </w:r>
                          </w:p>
                          <w:p w14:paraId="78C93E9D" w14:textId="77777777" w:rsidR="00E75DC3" w:rsidRPr="00DB2D8F" w:rsidRDefault="00E75DC3" w:rsidP="0023480C">
                            <w:pPr>
                              <w:rPr>
                                <w:b/>
                                <w:bCs/>
                              </w:rPr>
                            </w:pPr>
                            <w:r w:rsidRPr="00DB2D8F">
                              <w:rPr>
                                <w:b/>
                                <w:bCs/>
                              </w:rPr>
                              <w:t>[ZTE]</w:t>
                            </w:r>
                          </w:p>
                          <w:p w14:paraId="6F897A45" w14:textId="4FBF4BBC" w:rsidR="00E75DC3" w:rsidRPr="00DB2D8F" w:rsidRDefault="00E75DC3"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E75DC3" w:rsidRPr="0023480C" w:rsidRDefault="00E75DC3" w:rsidP="0023480C">
                            <w:pPr>
                              <w:rPr>
                                <w:b/>
                                <w:bCs/>
                              </w:rPr>
                            </w:pPr>
                            <w:r w:rsidRPr="0023480C">
                              <w:rPr>
                                <w:b/>
                                <w:bCs/>
                              </w:rPr>
                              <w:t>[NTT Docomo]</w:t>
                            </w:r>
                          </w:p>
                          <w:p w14:paraId="016CA278" w14:textId="77777777" w:rsidR="00E75DC3" w:rsidRPr="0023480C" w:rsidRDefault="00E75DC3" w:rsidP="0023480C">
                            <w:r w:rsidRPr="00DB2D8F">
                              <w:t>Proposal 5: Keep the K1/K2 range for paired spectrum.</w:t>
                            </w:r>
                          </w:p>
                          <w:p w14:paraId="6930F129" w14:textId="77777777" w:rsidR="00E75DC3" w:rsidRPr="0023480C" w:rsidRDefault="00E75DC3" w:rsidP="0023480C">
                            <w:r w:rsidRPr="00DB2D8F">
                              <w:t>Proposal 6: A new RRC parameter (e.g., dl-DataToUL-ACK-r17) is adopted at least for DCI format 1_1.</w:t>
                            </w:r>
                          </w:p>
                          <w:p w14:paraId="19C4DE96" w14:textId="77777777" w:rsidR="00E75DC3" w:rsidRPr="0023480C" w:rsidRDefault="00E75DC3" w:rsidP="0023480C">
                            <w:r w:rsidRPr="00DB2D8F">
                              <w:t>Proposal 7: Keep the field size for K1 indication in DCI.</w:t>
                            </w:r>
                          </w:p>
                          <w:p w14:paraId="5E863903" w14:textId="77777777" w:rsidR="00E75DC3" w:rsidRPr="0023480C" w:rsidRDefault="00E75DC3" w:rsidP="0023480C">
                            <w:pPr>
                              <w:rPr>
                                <w:b/>
                                <w:bCs/>
                              </w:rPr>
                            </w:pPr>
                            <w:r w:rsidRPr="00DB2D8F">
                              <w:rPr>
                                <w:b/>
                                <w:bCs/>
                              </w:rPr>
                              <w:t>[CMCC]</w:t>
                            </w:r>
                          </w:p>
                          <w:p w14:paraId="111731CE" w14:textId="77777777" w:rsidR="00E75DC3" w:rsidRPr="0023480C" w:rsidRDefault="00E75DC3"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E75DC3" w:rsidRPr="00DB2D8F" w:rsidRDefault="00E75DC3" w:rsidP="0023480C">
                            <w:pPr>
                              <w:rPr>
                                <w:b/>
                                <w:bCs/>
                              </w:rPr>
                            </w:pPr>
                            <w:r w:rsidRPr="00DB2D8F">
                              <w:rPr>
                                <w:b/>
                                <w:bCs/>
                              </w:rPr>
                              <w:t>[Apple]</w:t>
                            </w:r>
                          </w:p>
                          <w:p w14:paraId="1D47A8C4" w14:textId="77777777" w:rsidR="00E75DC3" w:rsidRPr="0023480C" w:rsidRDefault="00E75DC3"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E75DC3" w:rsidRPr="0023480C" w:rsidRDefault="00E75DC3" w:rsidP="0023480C">
                            <w:pPr>
                              <w:rPr>
                                <w:b/>
                                <w:bCs/>
                              </w:rPr>
                            </w:pPr>
                            <w:r w:rsidRPr="00DB2D8F">
                              <w:rPr>
                                <w:b/>
                                <w:bCs/>
                              </w:rPr>
                              <w:t>[CAICT]</w:t>
                            </w:r>
                          </w:p>
                          <w:p w14:paraId="7D2F97A1" w14:textId="77777777" w:rsidR="00E75DC3" w:rsidRPr="0023480C" w:rsidRDefault="00E75DC3"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E75DC3" w:rsidRPr="0023480C" w:rsidRDefault="00E75DC3" w:rsidP="0023480C">
                            <w:pPr>
                              <w:rPr>
                                <w:b/>
                                <w:bCs/>
                              </w:rPr>
                            </w:pPr>
                            <w:r w:rsidRPr="0023480C">
                              <w:rPr>
                                <w:b/>
                                <w:bCs/>
                              </w:rPr>
                              <w:t>[ITL]</w:t>
                            </w:r>
                          </w:p>
                          <w:p w14:paraId="708A2010" w14:textId="77777777" w:rsidR="00E75DC3" w:rsidRPr="0023480C" w:rsidRDefault="00E75DC3" w:rsidP="0023480C">
                            <w:r w:rsidRPr="0023480C">
                              <w:t>Proposal 6. Followings on K1 range extension issue are proposed:</w:t>
                            </w:r>
                          </w:p>
                          <w:p w14:paraId="498EC700" w14:textId="77777777" w:rsidR="00E75DC3" w:rsidRPr="0023480C" w:rsidRDefault="00E75DC3" w:rsidP="00BB29D4">
                            <w:pPr>
                              <w:pStyle w:val="aff0"/>
                              <w:numPr>
                                <w:ilvl w:val="0"/>
                                <w:numId w:val="46"/>
                              </w:numPr>
                              <w:rPr>
                                <w:szCs w:val="20"/>
                              </w:rPr>
                            </w:pPr>
                            <w:r w:rsidRPr="0023480C">
                              <w:rPr>
                                <w:szCs w:val="20"/>
                              </w:rPr>
                              <w:t>It is not supported to extend the K1 range for FDD</w:t>
                            </w:r>
                          </w:p>
                          <w:p w14:paraId="462A0A03" w14:textId="77777777" w:rsidR="00E75DC3" w:rsidRPr="0023480C" w:rsidRDefault="00E75DC3"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E75DC3" w:rsidRPr="0023480C" w:rsidRDefault="00E75DC3" w:rsidP="0023480C">
                            <w:pPr>
                              <w:rPr>
                                <w:b/>
                                <w:bCs/>
                              </w:rPr>
                            </w:pPr>
                            <w:r w:rsidRPr="0023480C">
                              <w:rPr>
                                <w:b/>
                                <w:bCs/>
                              </w:rPr>
                              <w:t>[LGE]</w:t>
                            </w:r>
                          </w:p>
                          <w:p w14:paraId="06C1DBBF" w14:textId="77777777" w:rsidR="00E75DC3" w:rsidRPr="0023480C" w:rsidRDefault="00E75DC3"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E75DC3" w:rsidRPr="0023480C" w:rsidRDefault="00E75DC3"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E75DC3" w:rsidRPr="0023480C" w:rsidRDefault="00E75DC3" w:rsidP="00BB29D4">
                            <w:pPr>
                              <w:pStyle w:val="aff0"/>
                              <w:numPr>
                                <w:ilvl w:val="0"/>
                                <w:numId w:val="47"/>
                              </w:numPr>
                              <w:rPr>
                                <w:szCs w:val="20"/>
                              </w:rPr>
                            </w:pPr>
                            <w:r w:rsidRPr="0023480C">
                              <w:rPr>
                                <w:szCs w:val="20"/>
                              </w:rPr>
                              <w:t>For fallback DCI, consider introducing fixed or configurable offset.</w:t>
                            </w:r>
                          </w:p>
                          <w:p w14:paraId="35464481" w14:textId="77777777" w:rsidR="00E75DC3" w:rsidRPr="00DB2D8F" w:rsidRDefault="00E75DC3"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E75DC3" w:rsidRPr="00DB2D8F" w:rsidRDefault="00E75DC3"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E75DC3" w:rsidRPr="0023480C" w:rsidRDefault="00E75DC3" w:rsidP="0023480C">
                            <w:pPr>
                              <w:rPr>
                                <w:b/>
                                <w:bCs/>
                              </w:rPr>
                            </w:pPr>
                            <w:r w:rsidRPr="0023480C">
                              <w:rPr>
                                <w:b/>
                                <w:bCs/>
                              </w:rPr>
                              <w:t>[Xiaomi]</w:t>
                            </w:r>
                          </w:p>
                          <w:p w14:paraId="48763E74" w14:textId="69329313" w:rsidR="00E75DC3" w:rsidRPr="00DB2D8F" w:rsidRDefault="00E75DC3"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E75DC3" w:rsidRPr="0023480C" w:rsidRDefault="00E75DC3" w:rsidP="0023480C">
                            <w:pPr>
                              <w:rPr>
                                <w:b/>
                                <w:bCs/>
                              </w:rPr>
                            </w:pPr>
                            <w:r w:rsidRPr="0023480C">
                              <w:rPr>
                                <w:b/>
                                <w:bCs/>
                              </w:rPr>
                              <w:t>[CATT]</w:t>
                            </w:r>
                          </w:p>
                          <w:p w14:paraId="0AB76B94" w14:textId="1C325115" w:rsidR="00E75DC3" w:rsidRPr="0023480C" w:rsidRDefault="00E75DC3" w:rsidP="0023480C">
                            <w:r w:rsidRPr="00DB2D8F">
                              <w:rPr>
                                <w:color w:val="000000" w:themeColor="text1"/>
                              </w:rPr>
                              <w:t>Proposal 6: Extend K1/K2 range without changing the DCI, and dynamically configure the list of K1/K2 values corresponding to the DCI size.</w:t>
                            </w:r>
                          </w:p>
                          <w:p w14:paraId="5805B221" w14:textId="77777777" w:rsidR="00E75DC3" w:rsidRPr="00DB2D8F" w:rsidRDefault="00E75DC3" w:rsidP="0023480C">
                            <w:pPr>
                              <w:rPr>
                                <w:b/>
                                <w:bCs/>
                              </w:rPr>
                            </w:pPr>
                            <w:r w:rsidRPr="00DB2D8F">
                              <w:rPr>
                                <w:b/>
                                <w:bCs/>
                              </w:rPr>
                              <w:t>[China Telecom]</w:t>
                            </w:r>
                          </w:p>
                          <w:p w14:paraId="6D8F7EBE" w14:textId="77777777" w:rsidR="00E75DC3" w:rsidRPr="0023480C" w:rsidRDefault="00E75DC3"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E75DC3" w:rsidRPr="0023480C" w:rsidRDefault="00E75DC3" w:rsidP="00903F77"/>
                          <w:p w14:paraId="79768721" w14:textId="77777777" w:rsidR="00E75DC3" w:rsidRPr="00DB2D8F" w:rsidRDefault="00E75DC3" w:rsidP="00903F77">
                            <w:pPr>
                              <w:rPr>
                                <w:rFonts w:eastAsiaTheme="majorEastAsia"/>
                              </w:rPr>
                            </w:pPr>
                          </w:p>
                          <w:p w14:paraId="532AEB35" w14:textId="77777777" w:rsidR="00E75DC3" w:rsidRPr="0023480C" w:rsidRDefault="00E75DC3" w:rsidP="00903F77">
                            <w:pPr>
                              <w:spacing w:before="60" w:after="60" w:line="288" w:lineRule="auto"/>
                              <w:rPr>
                                <w:rFonts w:eastAsia="Malgun Gothic"/>
                                <w:lang w:val="x-none"/>
                              </w:rPr>
                            </w:pPr>
                          </w:p>
                          <w:p w14:paraId="308E3196" w14:textId="77777777" w:rsidR="00E75DC3" w:rsidRPr="00DB2D8F" w:rsidRDefault="00E75DC3"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ceeaca [3201]" strokeweight=".5pt">
                <v:textbox>
                  <w:txbxContent>
                    <w:p w14:paraId="00894683" w14:textId="77777777" w:rsidR="00E75DC3" w:rsidRPr="00DB2D8F" w:rsidRDefault="00E75DC3" w:rsidP="0023480C">
                      <w:pPr>
                        <w:rPr>
                          <w:b/>
                          <w:bCs/>
                        </w:rPr>
                      </w:pPr>
                      <w:r w:rsidRPr="00DB2D8F">
                        <w:rPr>
                          <w:b/>
                          <w:bCs/>
                        </w:rPr>
                        <w:t>[Nokia/NSB]</w:t>
                      </w:r>
                    </w:p>
                    <w:p w14:paraId="68B09963" w14:textId="77777777" w:rsidR="00E75DC3" w:rsidRPr="00DB2D8F" w:rsidRDefault="00E75DC3" w:rsidP="0023480C">
                      <w:r w:rsidRPr="00DB2D8F">
                        <w:t>Proposal 13: RAN 1 to consider maintaining existing K1 values for HARQ feedback.</w:t>
                      </w:r>
                    </w:p>
                    <w:p w14:paraId="78C93E9D" w14:textId="77777777" w:rsidR="00E75DC3" w:rsidRPr="00DB2D8F" w:rsidRDefault="00E75DC3" w:rsidP="0023480C">
                      <w:pPr>
                        <w:rPr>
                          <w:b/>
                          <w:bCs/>
                        </w:rPr>
                      </w:pPr>
                      <w:r w:rsidRPr="00DB2D8F">
                        <w:rPr>
                          <w:b/>
                          <w:bCs/>
                        </w:rPr>
                        <w:t>[ZTE]</w:t>
                      </w:r>
                    </w:p>
                    <w:p w14:paraId="6F897A45" w14:textId="4FBF4BBC" w:rsidR="00E75DC3" w:rsidRPr="00DB2D8F" w:rsidRDefault="00E75DC3"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E75DC3" w:rsidRPr="0023480C" w:rsidRDefault="00E75DC3" w:rsidP="0023480C">
                      <w:pPr>
                        <w:rPr>
                          <w:b/>
                          <w:bCs/>
                        </w:rPr>
                      </w:pPr>
                      <w:r w:rsidRPr="0023480C">
                        <w:rPr>
                          <w:b/>
                          <w:bCs/>
                        </w:rPr>
                        <w:t>[NTT Docomo]</w:t>
                      </w:r>
                    </w:p>
                    <w:p w14:paraId="016CA278" w14:textId="77777777" w:rsidR="00E75DC3" w:rsidRPr="0023480C" w:rsidRDefault="00E75DC3" w:rsidP="0023480C">
                      <w:r w:rsidRPr="00DB2D8F">
                        <w:t>Proposal 5: Keep the K1/K2 range for paired spectrum.</w:t>
                      </w:r>
                    </w:p>
                    <w:p w14:paraId="6930F129" w14:textId="77777777" w:rsidR="00E75DC3" w:rsidRPr="0023480C" w:rsidRDefault="00E75DC3" w:rsidP="0023480C">
                      <w:r w:rsidRPr="00DB2D8F">
                        <w:t>Proposal 6: A new RRC parameter (e.g., dl-DataToUL-ACK-r17) is adopted at least for DCI format 1_1.</w:t>
                      </w:r>
                    </w:p>
                    <w:p w14:paraId="19C4DE96" w14:textId="77777777" w:rsidR="00E75DC3" w:rsidRPr="0023480C" w:rsidRDefault="00E75DC3" w:rsidP="0023480C">
                      <w:r w:rsidRPr="00DB2D8F">
                        <w:t>Proposal 7: Keep the field size for K1 indication in DCI.</w:t>
                      </w:r>
                    </w:p>
                    <w:p w14:paraId="5E863903" w14:textId="77777777" w:rsidR="00E75DC3" w:rsidRPr="0023480C" w:rsidRDefault="00E75DC3" w:rsidP="0023480C">
                      <w:pPr>
                        <w:rPr>
                          <w:b/>
                          <w:bCs/>
                        </w:rPr>
                      </w:pPr>
                      <w:r w:rsidRPr="00DB2D8F">
                        <w:rPr>
                          <w:b/>
                          <w:bCs/>
                        </w:rPr>
                        <w:t>[CMCC]</w:t>
                      </w:r>
                    </w:p>
                    <w:p w14:paraId="111731CE" w14:textId="77777777" w:rsidR="00E75DC3" w:rsidRPr="0023480C" w:rsidRDefault="00E75DC3"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E75DC3" w:rsidRPr="00DB2D8F" w:rsidRDefault="00E75DC3" w:rsidP="0023480C">
                      <w:pPr>
                        <w:rPr>
                          <w:b/>
                          <w:bCs/>
                        </w:rPr>
                      </w:pPr>
                      <w:r w:rsidRPr="00DB2D8F">
                        <w:rPr>
                          <w:b/>
                          <w:bCs/>
                        </w:rPr>
                        <w:t>[Apple]</w:t>
                      </w:r>
                    </w:p>
                    <w:p w14:paraId="1D47A8C4" w14:textId="77777777" w:rsidR="00E75DC3" w:rsidRPr="0023480C" w:rsidRDefault="00E75DC3"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E75DC3" w:rsidRPr="0023480C" w:rsidRDefault="00E75DC3" w:rsidP="0023480C">
                      <w:pPr>
                        <w:rPr>
                          <w:b/>
                          <w:bCs/>
                        </w:rPr>
                      </w:pPr>
                      <w:r w:rsidRPr="00DB2D8F">
                        <w:rPr>
                          <w:b/>
                          <w:bCs/>
                        </w:rPr>
                        <w:t>[CAICT]</w:t>
                      </w:r>
                    </w:p>
                    <w:p w14:paraId="7D2F97A1" w14:textId="77777777" w:rsidR="00E75DC3" w:rsidRPr="0023480C" w:rsidRDefault="00E75DC3"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E75DC3" w:rsidRPr="0023480C" w:rsidRDefault="00E75DC3" w:rsidP="0023480C">
                      <w:pPr>
                        <w:rPr>
                          <w:b/>
                          <w:bCs/>
                        </w:rPr>
                      </w:pPr>
                      <w:r w:rsidRPr="0023480C">
                        <w:rPr>
                          <w:b/>
                          <w:bCs/>
                        </w:rPr>
                        <w:t>[ITL]</w:t>
                      </w:r>
                    </w:p>
                    <w:p w14:paraId="708A2010" w14:textId="77777777" w:rsidR="00E75DC3" w:rsidRPr="0023480C" w:rsidRDefault="00E75DC3" w:rsidP="0023480C">
                      <w:r w:rsidRPr="0023480C">
                        <w:t>Proposal 6. Followings on K1 range extension issue are proposed:</w:t>
                      </w:r>
                    </w:p>
                    <w:p w14:paraId="498EC700" w14:textId="77777777" w:rsidR="00E75DC3" w:rsidRPr="0023480C" w:rsidRDefault="00E75DC3" w:rsidP="00BB29D4">
                      <w:pPr>
                        <w:pStyle w:val="aff0"/>
                        <w:numPr>
                          <w:ilvl w:val="0"/>
                          <w:numId w:val="46"/>
                        </w:numPr>
                        <w:rPr>
                          <w:szCs w:val="20"/>
                        </w:rPr>
                      </w:pPr>
                      <w:r w:rsidRPr="0023480C">
                        <w:rPr>
                          <w:szCs w:val="20"/>
                        </w:rPr>
                        <w:t>It is not supported to extend the K1 range for FDD</w:t>
                      </w:r>
                    </w:p>
                    <w:p w14:paraId="462A0A03" w14:textId="77777777" w:rsidR="00E75DC3" w:rsidRPr="0023480C" w:rsidRDefault="00E75DC3"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E75DC3" w:rsidRPr="0023480C" w:rsidRDefault="00E75DC3" w:rsidP="0023480C">
                      <w:pPr>
                        <w:rPr>
                          <w:b/>
                          <w:bCs/>
                        </w:rPr>
                      </w:pPr>
                      <w:r w:rsidRPr="0023480C">
                        <w:rPr>
                          <w:b/>
                          <w:bCs/>
                        </w:rPr>
                        <w:t>[LGE]</w:t>
                      </w:r>
                    </w:p>
                    <w:p w14:paraId="06C1DBBF" w14:textId="77777777" w:rsidR="00E75DC3" w:rsidRPr="0023480C" w:rsidRDefault="00E75DC3"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E75DC3" w:rsidRPr="0023480C" w:rsidRDefault="00E75DC3"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E75DC3" w:rsidRPr="0023480C" w:rsidRDefault="00E75DC3" w:rsidP="00BB29D4">
                      <w:pPr>
                        <w:pStyle w:val="aff0"/>
                        <w:numPr>
                          <w:ilvl w:val="0"/>
                          <w:numId w:val="47"/>
                        </w:numPr>
                        <w:rPr>
                          <w:szCs w:val="20"/>
                        </w:rPr>
                      </w:pPr>
                      <w:r w:rsidRPr="0023480C">
                        <w:rPr>
                          <w:szCs w:val="20"/>
                        </w:rPr>
                        <w:t>For fallback DCI, consider introducing fixed or configurable offset.</w:t>
                      </w:r>
                    </w:p>
                    <w:p w14:paraId="35464481" w14:textId="77777777" w:rsidR="00E75DC3" w:rsidRPr="00DB2D8F" w:rsidRDefault="00E75DC3"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E75DC3" w:rsidRPr="00DB2D8F" w:rsidRDefault="00E75DC3"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E75DC3" w:rsidRPr="0023480C" w:rsidRDefault="00E75DC3" w:rsidP="0023480C">
                      <w:pPr>
                        <w:rPr>
                          <w:b/>
                          <w:bCs/>
                        </w:rPr>
                      </w:pPr>
                      <w:r w:rsidRPr="0023480C">
                        <w:rPr>
                          <w:b/>
                          <w:bCs/>
                        </w:rPr>
                        <w:t>[Xiaomi]</w:t>
                      </w:r>
                    </w:p>
                    <w:p w14:paraId="48763E74" w14:textId="69329313" w:rsidR="00E75DC3" w:rsidRPr="00DB2D8F" w:rsidRDefault="00E75DC3"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E75DC3" w:rsidRPr="0023480C" w:rsidRDefault="00E75DC3" w:rsidP="0023480C">
                      <w:pPr>
                        <w:rPr>
                          <w:b/>
                          <w:bCs/>
                        </w:rPr>
                      </w:pPr>
                      <w:r w:rsidRPr="0023480C">
                        <w:rPr>
                          <w:b/>
                          <w:bCs/>
                        </w:rPr>
                        <w:t>[CATT]</w:t>
                      </w:r>
                    </w:p>
                    <w:p w14:paraId="0AB76B94" w14:textId="1C325115" w:rsidR="00E75DC3" w:rsidRPr="0023480C" w:rsidRDefault="00E75DC3" w:rsidP="0023480C">
                      <w:r w:rsidRPr="00DB2D8F">
                        <w:rPr>
                          <w:color w:val="000000" w:themeColor="text1"/>
                        </w:rPr>
                        <w:t>Proposal 6: Extend K1/K2 range without changing the DCI, and dynamically configure the list of K1/K2 values corresponding to the DCI size.</w:t>
                      </w:r>
                    </w:p>
                    <w:p w14:paraId="5805B221" w14:textId="77777777" w:rsidR="00E75DC3" w:rsidRPr="00DB2D8F" w:rsidRDefault="00E75DC3" w:rsidP="0023480C">
                      <w:pPr>
                        <w:rPr>
                          <w:b/>
                          <w:bCs/>
                        </w:rPr>
                      </w:pPr>
                      <w:r w:rsidRPr="00DB2D8F">
                        <w:rPr>
                          <w:b/>
                          <w:bCs/>
                        </w:rPr>
                        <w:t>[China Telecom]</w:t>
                      </w:r>
                    </w:p>
                    <w:p w14:paraId="6D8F7EBE" w14:textId="77777777" w:rsidR="00E75DC3" w:rsidRPr="0023480C" w:rsidRDefault="00E75DC3"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E75DC3" w:rsidRPr="0023480C" w:rsidRDefault="00E75DC3" w:rsidP="00903F77"/>
                    <w:p w14:paraId="79768721" w14:textId="77777777" w:rsidR="00E75DC3" w:rsidRPr="00DB2D8F" w:rsidRDefault="00E75DC3" w:rsidP="00903F77">
                      <w:pPr>
                        <w:rPr>
                          <w:rFonts w:eastAsiaTheme="majorEastAsia"/>
                        </w:rPr>
                      </w:pPr>
                    </w:p>
                    <w:p w14:paraId="532AEB35" w14:textId="77777777" w:rsidR="00E75DC3" w:rsidRPr="0023480C" w:rsidRDefault="00E75DC3" w:rsidP="00903F77">
                      <w:pPr>
                        <w:spacing w:before="60" w:after="60" w:line="288" w:lineRule="auto"/>
                        <w:rPr>
                          <w:rFonts w:eastAsia="Malgun Gothic"/>
                          <w:lang w:val="x-none"/>
                        </w:rPr>
                      </w:pPr>
                    </w:p>
                    <w:p w14:paraId="308E3196" w14:textId="77777777" w:rsidR="00E75DC3" w:rsidRPr="00DB2D8F" w:rsidRDefault="00E75DC3"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E75DC3" w:rsidRPr="00DB2D8F" w:rsidRDefault="00E75DC3" w:rsidP="0023480C">
                            <w:pPr>
                              <w:rPr>
                                <w:b/>
                                <w:bCs/>
                              </w:rPr>
                            </w:pPr>
                            <w:r w:rsidRPr="00DB2D8F">
                              <w:rPr>
                                <w:b/>
                                <w:bCs/>
                              </w:rPr>
                              <w:t>[Ericsson]</w:t>
                            </w:r>
                          </w:p>
                          <w:p w14:paraId="37114990" w14:textId="77777777" w:rsidR="00E75DC3" w:rsidRPr="00DB2D8F" w:rsidRDefault="00E75DC3"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E75DC3" w:rsidRPr="00DB2D8F" w:rsidRDefault="00E75DC3"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E75DC3" w:rsidRPr="00DB2D8F" w:rsidRDefault="00E75DC3" w:rsidP="0023480C">
                            <w:pPr>
                              <w:rPr>
                                <w:b/>
                                <w:bCs/>
                              </w:rPr>
                            </w:pPr>
                            <w:r w:rsidRPr="00DB2D8F">
                              <w:rPr>
                                <w:b/>
                                <w:bCs/>
                              </w:rPr>
                              <w:t>[Samsung]</w:t>
                            </w:r>
                            <w:bookmarkStart w:id="116" w:name="_Ref67993739"/>
                          </w:p>
                          <w:p w14:paraId="5206E53F" w14:textId="77777777" w:rsidR="00E75DC3" w:rsidRPr="00DB2D8F" w:rsidRDefault="00E75DC3"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6"/>
                          </w:p>
                          <w:p w14:paraId="204618D4" w14:textId="77777777" w:rsidR="00E75DC3" w:rsidRPr="00DB2D8F" w:rsidRDefault="00E75DC3" w:rsidP="0023480C">
                            <w:pPr>
                              <w:rPr>
                                <w:b/>
                                <w:bCs/>
                              </w:rPr>
                            </w:pPr>
                            <w:r w:rsidRPr="00DB2D8F">
                              <w:rPr>
                                <w:b/>
                                <w:bCs/>
                              </w:rPr>
                              <w:t>[NEC]</w:t>
                            </w:r>
                          </w:p>
                          <w:p w14:paraId="514A3A01" w14:textId="1C450E66" w:rsidR="00E75DC3" w:rsidRPr="00DB2D8F" w:rsidRDefault="00E75DC3"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E75DC3" w:rsidRPr="00DB2D8F" w:rsidRDefault="00E75DC3" w:rsidP="0023480C">
                            <w:pPr>
                              <w:rPr>
                                <w:rFonts w:eastAsiaTheme="majorEastAsia"/>
                              </w:rPr>
                            </w:pPr>
                          </w:p>
                          <w:p w14:paraId="43B33D61" w14:textId="77777777" w:rsidR="00E75DC3" w:rsidRPr="0023480C" w:rsidRDefault="00E75DC3" w:rsidP="0023480C">
                            <w:pPr>
                              <w:spacing w:before="60" w:after="60" w:line="288" w:lineRule="auto"/>
                              <w:rPr>
                                <w:rFonts w:eastAsia="Malgun Gothic"/>
                                <w:lang w:val="x-none"/>
                              </w:rPr>
                            </w:pPr>
                          </w:p>
                          <w:p w14:paraId="4E4699F0" w14:textId="77777777" w:rsidR="00E75DC3" w:rsidRPr="00DB2D8F" w:rsidRDefault="00E75DC3"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ceeaca [3201]" strokeweight=".5pt">
                <v:textbox>
                  <w:txbxContent>
                    <w:p w14:paraId="706489CB" w14:textId="77777777" w:rsidR="00E75DC3" w:rsidRPr="00DB2D8F" w:rsidRDefault="00E75DC3" w:rsidP="0023480C">
                      <w:pPr>
                        <w:rPr>
                          <w:b/>
                          <w:bCs/>
                        </w:rPr>
                      </w:pPr>
                      <w:r w:rsidRPr="00DB2D8F">
                        <w:rPr>
                          <w:b/>
                          <w:bCs/>
                        </w:rPr>
                        <w:t>[Ericsson]</w:t>
                      </w:r>
                    </w:p>
                    <w:p w14:paraId="37114990" w14:textId="77777777" w:rsidR="00E75DC3" w:rsidRPr="00DB2D8F" w:rsidRDefault="00E75DC3"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E75DC3" w:rsidRPr="00DB2D8F" w:rsidRDefault="00E75DC3"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E75DC3" w:rsidRPr="00DB2D8F" w:rsidRDefault="00E75DC3" w:rsidP="0023480C">
                      <w:pPr>
                        <w:rPr>
                          <w:b/>
                          <w:bCs/>
                        </w:rPr>
                      </w:pPr>
                      <w:r w:rsidRPr="00DB2D8F">
                        <w:rPr>
                          <w:b/>
                          <w:bCs/>
                        </w:rPr>
                        <w:t>[Samsung]</w:t>
                      </w:r>
                      <w:bookmarkStart w:id="117" w:name="_Ref67993739"/>
                    </w:p>
                    <w:p w14:paraId="5206E53F" w14:textId="77777777" w:rsidR="00E75DC3" w:rsidRPr="00DB2D8F" w:rsidRDefault="00E75DC3"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7"/>
                    </w:p>
                    <w:p w14:paraId="204618D4" w14:textId="77777777" w:rsidR="00E75DC3" w:rsidRPr="00DB2D8F" w:rsidRDefault="00E75DC3" w:rsidP="0023480C">
                      <w:pPr>
                        <w:rPr>
                          <w:b/>
                          <w:bCs/>
                        </w:rPr>
                      </w:pPr>
                      <w:r w:rsidRPr="00DB2D8F">
                        <w:rPr>
                          <w:b/>
                          <w:bCs/>
                        </w:rPr>
                        <w:t>[NEC]</w:t>
                      </w:r>
                    </w:p>
                    <w:p w14:paraId="514A3A01" w14:textId="1C450E66" w:rsidR="00E75DC3" w:rsidRPr="00DB2D8F" w:rsidRDefault="00E75DC3"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E75DC3" w:rsidRPr="00DB2D8F" w:rsidRDefault="00E75DC3" w:rsidP="0023480C">
                      <w:pPr>
                        <w:rPr>
                          <w:rFonts w:eastAsiaTheme="majorEastAsia"/>
                        </w:rPr>
                      </w:pPr>
                    </w:p>
                    <w:p w14:paraId="43B33D61" w14:textId="77777777" w:rsidR="00E75DC3" w:rsidRPr="0023480C" w:rsidRDefault="00E75DC3" w:rsidP="0023480C">
                      <w:pPr>
                        <w:spacing w:before="60" w:after="60" w:line="288" w:lineRule="auto"/>
                        <w:rPr>
                          <w:rFonts w:eastAsia="Malgun Gothic"/>
                          <w:lang w:val="x-none"/>
                        </w:rPr>
                      </w:pPr>
                    </w:p>
                    <w:p w14:paraId="4E4699F0" w14:textId="77777777" w:rsidR="00E75DC3" w:rsidRPr="00DB2D8F" w:rsidRDefault="00E75DC3"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aff0"/>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aff0"/>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af4"/>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f4"/>
        <w:spacing w:line="256" w:lineRule="auto"/>
        <w:rPr>
          <w:rFonts w:cs="Arial"/>
          <w:highlight w:val="yellow"/>
        </w:rPr>
      </w:pPr>
    </w:p>
    <w:tbl>
      <w:tblPr>
        <w:tblStyle w:val="aff5"/>
        <w:tblW w:w="0" w:type="auto"/>
        <w:tblLook w:val="04A0" w:firstRow="1" w:lastRow="0" w:firstColumn="1" w:lastColumn="0" w:noHBand="0" w:noVBand="1"/>
      </w:tblPr>
      <w:tblGrid>
        <w:gridCol w:w="1254"/>
        <w:gridCol w:w="8375"/>
      </w:tblGrid>
      <w:tr w:rsidR="006B5246" w:rsidRPr="000B0C15" w14:paraId="74F4B220" w14:textId="77777777" w:rsidTr="004D17EA">
        <w:tc>
          <w:tcPr>
            <w:tcW w:w="1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f4"/>
              <w:spacing w:line="254" w:lineRule="auto"/>
              <w:rPr>
                <w:rFonts w:cs="Arial"/>
              </w:rPr>
            </w:pPr>
            <w:r w:rsidRPr="000B0C15">
              <w:rPr>
                <w:rFonts w:cs="Arial"/>
              </w:rPr>
              <w:t>Company</w:t>
            </w:r>
          </w:p>
        </w:tc>
        <w:tc>
          <w:tcPr>
            <w:tcW w:w="85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f4"/>
              <w:spacing w:line="254" w:lineRule="auto"/>
              <w:rPr>
                <w:rFonts w:cs="Arial"/>
              </w:rPr>
            </w:pPr>
            <w:r w:rsidRPr="000B0C15">
              <w:rPr>
                <w:rFonts w:cs="Arial"/>
              </w:rPr>
              <w:t>Comments</w:t>
            </w:r>
          </w:p>
        </w:tc>
      </w:tr>
      <w:tr w:rsidR="00C72288" w:rsidRPr="000B0C15" w14:paraId="55078D2A" w14:textId="77777777" w:rsidTr="004D17EA">
        <w:tc>
          <w:tcPr>
            <w:tcW w:w="1103"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f4"/>
              <w:spacing w:line="254" w:lineRule="auto"/>
              <w:rPr>
                <w:rFonts w:cs="Arial"/>
              </w:rPr>
            </w:pPr>
            <w:r w:rsidRPr="000B0C15">
              <w:rPr>
                <w:rFonts w:eastAsia="Malgun Gothic" w:cs="Arial"/>
              </w:rPr>
              <w:t>Samsung</w:t>
            </w:r>
          </w:p>
        </w:tc>
        <w:tc>
          <w:tcPr>
            <w:tcW w:w="8526"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f4"/>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4D17EA">
        <w:tc>
          <w:tcPr>
            <w:tcW w:w="1103"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f4"/>
              <w:spacing w:line="254" w:lineRule="auto"/>
              <w:rPr>
                <w:rFonts w:cs="Arial"/>
              </w:rPr>
            </w:pPr>
            <w:r w:rsidRPr="000B0C15">
              <w:rPr>
                <w:rFonts w:cs="Arial"/>
              </w:rPr>
              <w:t>Apple</w:t>
            </w:r>
          </w:p>
        </w:tc>
        <w:tc>
          <w:tcPr>
            <w:tcW w:w="8526"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f4"/>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4D17EA">
        <w:tc>
          <w:tcPr>
            <w:tcW w:w="1103"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f4"/>
              <w:spacing w:line="254" w:lineRule="auto"/>
              <w:rPr>
                <w:rFonts w:cs="Arial"/>
              </w:rPr>
            </w:pPr>
            <w:r>
              <w:rPr>
                <w:rFonts w:cs="Arial"/>
              </w:rPr>
              <w:t>APT</w:t>
            </w:r>
          </w:p>
        </w:tc>
        <w:tc>
          <w:tcPr>
            <w:tcW w:w="8526"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f4"/>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4D17EA">
        <w:tc>
          <w:tcPr>
            <w:tcW w:w="1103"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8526"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f4"/>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f4"/>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proofErr w:type="spellStart"/>
            <w:r>
              <w:t>schduling</w:t>
            </w:r>
            <w:proofErr w:type="spellEnd"/>
            <w:r>
              <w:t xml:space="preserve"> is quite limited. So, there is need to further enhance it, e.g., extending the value range with 4 bits or other solutions.</w:t>
            </w:r>
          </w:p>
          <w:p w14:paraId="2F7FAFA9" w14:textId="77777777" w:rsidR="00F16D24" w:rsidRDefault="00F16D24" w:rsidP="00F16D24">
            <w:pPr>
              <w:pStyle w:val="af4"/>
              <w:spacing w:line="254" w:lineRule="auto"/>
            </w:pPr>
            <w:r>
              <w:rPr>
                <w:rFonts w:hint="eastAsia"/>
              </w:rPr>
              <w:t xml:space="preserve">So the proposal is suggested as follows: </w:t>
            </w:r>
          </w:p>
          <w:p w14:paraId="055942AA" w14:textId="5082BECF" w:rsidR="00F16D24" w:rsidRPr="000B0C15" w:rsidRDefault="00F16D24" w:rsidP="00F16D24">
            <w:pPr>
              <w:pStyle w:val="af4"/>
              <w:spacing w:line="254" w:lineRule="auto"/>
              <w:rPr>
                <w:rFonts w:cs="Arial"/>
              </w:rPr>
            </w:pPr>
            <w:r>
              <w:rPr>
                <w:rFonts w:hint="eastAsia"/>
              </w:rPr>
              <w:t xml:space="preserve">Proposal: Enhancement of K1 indication </w:t>
            </w:r>
            <w:r>
              <w:t>should</w:t>
            </w:r>
            <w:r>
              <w:rPr>
                <w:rFonts w:hint="eastAsia"/>
              </w:rPr>
              <w:t xml:space="preserve"> be </w:t>
            </w:r>
            <w:r>
              <w:rPr>
                <w:rFonts w:eastAsia="宋体" w:hint="eastAsia"/>
              </w:rPr>
              <w:t>supported</w:t>
            </w:r>
            <w:r>
              <w:t>.</w:t>
            </w:r>
          </w:p>
        </w:tc>
      </w:tr>
      <w:tr w:rsidR="0082521C" w:rsidRPr="000B0C15" w14:paraId="7E0FD2DE" w14:textId="77777777" w:rsidTr="004D17EA">
        <w:tc>
          <w:tcPr>
            <w:tcW w:w="1103"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f4"/>
              <w:spacing w:line="254" w:lineRule="auto"/>
              <w:rPr>
                <w:rFonts w:cs="Arial"/>
              </w:rPr>
            </w:pPr>
            <w:r>
              <w:rPr>
                <w:rFonts w:cs="Arial"/>
              </w:rPr>
              <w:t>Nokia, Nokia Shanghai Bell</w:t>
            </w:r>
          </w:p>
        </w:tc>
        <w:tc>
          <w:tcPr>
            <w:tcW w:w="8526"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f4"/>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4D17EA">
        <w:tc>
          <w:tcPr>
            <w:tcW w:w="1103"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f4"/>
              <w:spacing w:line="254" w:lineRule="auto"/>
              <w:rPr>
                <w:rFonts w:cs="Arial"/>
              </w:rPr>
            </w:pPr>
            <w:r>
              <w:rPr>
                <w:rFonts w:eastAsia="Malgun Gothic" w:cs="Arial" w:hint="eastAsia"/>
              </w:rPr>
              <w:t>LG</w:t>
            </w:r>
          </w:p>
        </w:tc>
        <w:tc>
          <w:tcPr>
            <w:tcW w:w="8526"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f4"/>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f4"/>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4D17EA">
        <w:tc>
          <w:tcPr>
            <w:tcW w:w="1103"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f4"/>
              <w:spacing w:line="254" w:lineRule="auto"/>
              <w:rPr>
                <w:rFonts w:cs="Arial"/>
              </w:rPr>
            </w:pPr>
            <w:r>
              <w:rPr>
                <w:rFonts w:cs="Arial" w:hint="eastAsia"/>
              </w:rPr>
              <w:t>OPPO</w:t>
            </w:r>
          </w:p>
        </w:tc>
        <w:tc>
          <w:tcPr>
            <w:tcW w:w="8526"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f4"/>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4D17EA">
        <w:tc>
          <w:tcPr>
            <w:tcW w:w="1103"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f4"/>
              <w:spacing w:line="254" w:lineRule="auto"/>
              <w:rPr>
                <w:rFonts w:cs="Arial"/>
              </w:rPr>
            </w:pPr>
            <w:r>
              <w:rPr>
                <w:rFonts w:cs="Arial" w:hint="eastAsia"/>
              </w:rPr>
              <w:t>I</w:t>
            </w:r>
            <w:r>
              <w:rPr>
                <w:rFonts w:cs="Arial"/>
              </w:rPr>
              <w:t>TL</w:t>
            </w:r>
          </w:p>
        </w:tc>
        <w:tc>
          <w:tcPr>
            <w:tcW w:w="8526"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f4"/>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4D17EA">
        <w:tc>
          <w:tcPr>
            <w:tcW w:w="1103"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f4"/>
              <w:spacing w:line="254" w:lineRule="auto"/>
              <w:rPr>
                <w:rFonts w:cs="Arial"/>
              </w:rPr>
            </w:pPr>
            <w:r>
              <w:rPr>
                <w:rFonts w:cs="Arial"/>
              </w:rPr>
              <w:t>CAICT</w:t>
            </w:r>
          </w:p>
        </w:tc>
        <w:tc>
          <w:tcPr>
            <w:tcW w:w="8526"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f4"/>
              <w:spacing w:line="252" w:lineRule="auto"/>
              <w:rPr>
                <w:lang w:eastAsia="x-none"/>
              </w:rPr>
            </w:pPr>
            <w:r>
              <w:rPr>
                <w:lang w:eastAsia="x-none"/>
              </w:rPr>
              <w:t>K1 related enhancements are needed.</w:t>
            </w:r>
          </w:p>
          <w:p w14:paraId="639BA56C" w14:textId="77777777" w:rsidR="009E1A30" w:rsidRDefault="009E1A30" w:rsidP="009E1A30">
            <w:pPr>
              <w:pStyle w:val="af4"/>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af4"/>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4D17EA">
        <w:tc>
          <w:tcPr>
            <w:tcW w:w="1103"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8526"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af4"/>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4D17EA">
        <w:tc>
          <w:tcPr>
            <w:tcW w:w="1103"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af4"/>
              <w:spacing w:line="254" w:lineRule="auto"/>
              <w:rPr>
                <w:rFonts w:cs="Arial"/>
              </w:rPr>
            </w:pPr>
            <w:r>
              <w:rPr>
                <w:rFonts w:cs="Arial" w:hint="eastAsia"/>
              </w:rPr>
              <w:t>X</w:t>
            </w:r>
            <w:r>
              <w:rPr>
                <w:rFonts w:cs="Arial"/>
              </w:rPr>
              <w:t>iaomi</w:t>
            </w:r>
          </w:p>
        </w:tc>
        <w:tc>
          <w:tcPr>
            <w:tcW w:w="8526"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af4"/>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4D17EA" w:rsidRPr="000B0C15" w14:paraId="5CE9DC2A" w14:textId="77777777" w:rsidTr="004D17EA">
        <w:tc>
          <w:tcPr>
            <w:tcW w:w="1103" w:type="dxa"/>
            <w:tcBorders>
              <w:top w:val="single" w:sz="4" w:space="0" w:color="auto"/>
              <w:left w:val="single" w:sz="4" w:space="0" w:color="auto"/>
              <w:bottom w:val="single" w:sz="4" w:space="0" w:color="auto"/>
              <w:right w:val="single" w:sz="4" w:space="0" w:color="auto"/>
            </w:tcBorders>
          </w:tcPr>
          <w:p w14:paraId="6490E26E" w14:textId="2633EAA7" w:rsidR="004D17EA" w:rsidRDefault="004D17EA" w:rsidP="004D17EA">
            <w:pPr>
              <w:pStyle w:val="af4"/>
              <w:spacing w:line="254" w:lineRule="auto"/>
              <w:rPr>
                <w:rFonts w:cs="Arial" w:hint="eastAsia"/>
              </w:rPr>
            </w:pPr>
            <w:r>
              <w:rPr>
                <w:rFonts w:cs="Arial" w:hint="eastAsia"/>
                <w:lang w:val="de-DE"/>
              </w:rPr>
              <w:t>L</w:t>
            </w:r>
            <w:r>
              <w:rPr>
                <w:rFonts w:cs="Arial"/>
                <w:lang w:val="de-DE"/>
              </w:rPr>
              <w:t>enovo/MM</w:t>
            </w:r>
          </w:p>
        </w:tc>
        <w:tc>
          <w:tcPr>
            <w:tcW w:w="8526" w:type="dxa"/>
            <w:tcBorders>
              <w:top w:val="single" w:sz="4" w:space="0" w:color="auto"/>
              <w:left w:val="single" w:sz="4" w:space="0" w:color="auto"/>
              <w:bottom w:val="single" w:sz="4" w:space="0" w:color="auto"/>
              <w:right w:val="single" w:sz="4" w:space="0" w:color="auto"/>
            </w:tcBorders>
          </w:tcPr>
          <w:p w14:paraId="254B82E9" w14:textId="30BDDB9D" w:rsidR="004D17EA" w:rsidRDefault="004D17EA" w:rsidP="004D17EA">
            <w:pPr>
              <w:pStyle w:val="af4"/>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bl>
    <w:p w14:paraId="446A0E92" w14:textId="77777777" w:rsidR="006B5246" w:rsidRPr="000B0C15" w:rsidRDefault="006B5246" w:rsidP="00032C76">
      <w:pPr>
        <w:pStyle w:val="af4"/>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E75DC3" w:rsidRPr="00DB2D8F" w:rsidRDefault="00E75DC3"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E75DC3" w:rsidRPr="00DB2D8F" w:rsidRDefault="00E75DC3" w:rsidP="00F356C0">
                            <w:pPr>
                              <w:ind w:left="567"/>
                              <w:rPr>
                                <w:u w:val="single"/>
                              </w:rPr>
                            </w:pPr>
                            <w:r w:rsidRPr="00DB2D8F">
                              <w:rPr>
                                <w:rFonts w:eastAsia="Batang"/>
                              </w:rPr>
                              <w:t>[Nokia/NSB]</w:t>
                            </w:r>
                          </w:p>
                          <w:p w14:paraId="20264427" w14:textId="77777777" w:rsidR="00E75DC3" w:rsidRPr="00DB2D8F" w:rsidRDefault="00E75DC3"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E75DC3" w:rsidRPr="00DB2D8F" w:rsidRDefault="00E75DC3" w:rsidP="00F356C0">
                            <w:pPr>
                              <w:ind w:left="567"/>
                              <w:rPr>
                                <w:u w:val="single"/>
                              </w:rPr>
                            </w:pPr>
                            <w:r w:rsidRPr="00DB2D8F">
                              <w:t xml:space="preserve">[China Telecom] </w:t>
                            </w:r>
                          </w:p>
                          <w:p w14:paraId="5DB5AC49" w14:textId="77777777" w:rsidR="00E75DC3" w:rsidRPr="00DB2D8F" w:rsidRDefault="00E75DC3"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E75DC3" w:rsidRPr="00DB2D8F" w:rsidRDefault="00E75DC3"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E75DC3" w:rsidRPr="00DB2D8F" w:rsidRDefault="00E75DC3" w:rsidP="00F356C0">
                            <w:pPr>
                              <w:ind w:left="567"/>
                              <w:rPr>
                                <w:u w:val="single"/>
                              </w:rPr>
                            </w:pPr>
                            <w:r w:rsidRPr="00DB2D8F">
                              <w:rPr>
                                <w:rFonts w:eastAsia="Batang"/>
                              </w:rPr>
                              <w:t>[Panasonic]</w:t>
                            </w:r>
                          </w:p>
                          <w:p w14:paraId="664F1F7B" w14:textId="77777777" w:rsidR="00E75DC3" w:rsidRPr="00DB2D8F" w:rsidRDefault="00E75DC3"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E75DC3" w:rsidRPr="00DB2D8F" w:rsidRDefault="00E75DC3" w:rsidP="00F356C0">
                            <w:pPr>
                              <w:ind w:left="567"/>
                              <w:rPr>
                                <w:rFonts w:eastAsia="Batang"/>
                              </w:rPr>
                            </w:pPr>
                            <w:r w:rsidRPr="00DB2D8F">
                              <w:rPr>
                                <w:rFonts w:eastAsia="Batang"/>
                              </w:rPr>
                              <w:t>[OPPO]</w:t>
                            </w:r>
                          </w:p>
                          <w:p w14:paraId="755EAE79" w14:textId="77777777" w:rsidR="00E75DC3" w:rsidRPr="00DB2D8F" w:rsidRDefault="00E75DC3"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E75DC3" w:rsidRPr="00DB2D8F" w:rsidRDefault="00E75DC3"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E75DC3" w:rsidRPr="00F356C0" w:rsidRDefault="00E75DC3"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E75DC3" w:rsidRDefault="00E75DC3" w:rsidP="00F356C0">
                            <w:pPr>
                              <w:ind w:left="567"/>
                              <w:rPr>
                                <w:i/>
                                <w:color w:val="000000"/>
                              </w:rPr>
                            </w:pPr>
                            <w:r w:rsidRPr="00F356C0">
                              <w:rPr>
                                <w:rFonts w:eastAsia="Batang"/>
                              </w:rPr>
                              <w:t>[Samsung]</w:t>
                            </w:r>
                            <w:bookmarkStart w:id="118" w:name="_Ref54332811"/>
                          </w:p>
                          <w:p w14:paraId="1F5888B4" w14:textId="0D1DB7A6" w:rsidR="00E75DC3" w:rsidRPr="00F356C0" w:rsidRDefault="00E75DC3"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E75DC3" w:rsidRPr="00DB2D8F" w:rsidRDefault="00E75DC3"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ceeaca [3201]" strokeweight=".5pt">
                <v:textbox>
                  <w:txbxContent>
                    <w:p w14:paraId="67915720" w14:textId="77777777" w:rsidR="00E75DC3" w:rsidRPr="00DB2D8F" w:rsidRDefault="00E75DC3"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E75DC3" w:rsidRPr="00DB2D8F" w:rsidRDefault="00E75DC3" w:rsidP="00F356C0">
                      <w:pPr>
                        <w:ind w:left="567"/>
                        <w:rPr>
                          <w:u w:val="single"/>
                        </w:rPr>
                      </w:pPr>
                      <w:r w:rsidRPr="00DB2D8F">
                        <w:rPr>
                          <w:rFonts w:eastAsia="Batang"/>
                        </w:rPr>
                        <w:t>[Nokia/NSB]</w:t>
                      </w:r>
                    </w:p>
                    <w:p w14:paraId="20264427" w14:textId="77777777" w:rsidR="00E75DC3" w:rsidRPr="00DB2D8F" w:rsidRDefault="00E75DC3"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E75DC3" w:rsidRPr="00DB2D8F" w:rsidRDefault="00E75DC3" w:rsidP="00F356C0">
                      <w:pPr>
                        <w:ind w:left="567"/>
                        <w:rPr>
                          <w:u w:val="single"/>
                        </w:rPr>
                      </w:pPr>
                      <w:r w:rsidRPr="00DB2D8F">
                        <w:t xml:space="preserve">[China Telecom] </w:t>
                      </w:r>
                    </w:p>
                    <w:p w14:paraId="5DB5AC49" w14:textId="77777777" w:rsidR="00E75DC3" w:rsidRPr="00DB2D8F" w:rsidRDefault="00E75DC3"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E75DC3" w:rsidRPr="00DB2D8F" w:rsidRDefault="00E75DC3"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E75DC3" w:rsidRPr="00DB2D8F" w:rsidRDefault="00E75DC3" w:rsidP="00F356C0">
                      <w:pPr>
                        <w:ind w:left="567"/>
                        <w:rPr>
                          <w:u w:val="single"/>
                        </w:rPr>
                      </w:pPr>
                      <w:r w:rsidRPr="00DB2D8F">
                        <w:rPr>
                          <w:rFonts w:eastAsia="Batang"/>
                        </w:rPr>
                        <w:t>[Panasonic]</w:t>
                      </w:r>
                    </w:p>
                    <w:p w14:paraId="664F1F7B" w14:textId="77777777" w:rsidR="00E75DC3" w:rsidRPr="00DB2D8F" w:rsidRDefault="00E75DC3"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E75DC3" w:rsidRPr="00DB2D8F" w:rsidRDefault="00E75DC3" w:rsidP="00F356C0">
                      <w:pPr>
                        <w:ind w:left="567"/>
                        <w:rPr>
                          <w:rFonts w:eastAsia="Batang"/>
                        </w:rPr>
                      </w:pPr>
                      <w:r w:rsidRPr="00DB2D8F">
                        <w:rPr>
                          <w:rFonts w:eastAsia="Batang"/>
                        </w:rPr>
                        <w:t>[OPPO]</w:t>
                      </w:r>
                    </w:p>
                    <w:p w14:paraId="755EAE79" w14:textId="77777777" w:rsidR="00E75DC3" w:rsidRPr="00DB2D8F" w:rsidRDefault="00E75DC3"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E75DC3" w:rsidRPr="00DB2D8F" w:rsidRDefault="00E75DC3"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E75DC3" w:rsidRPr="00F356C0" w:rsidRDefault="00E75DC3"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E75DC3" w:rsidRDefault="00E75DC3" w:rsidP="00F356C0">
                      <w:pPr>
                        <w:ind w:left="567"/>
                        <w:rPr>
                          <w:i/>
                          <w:color w:val="000000"/>
                        </w:rPr>
                      </w:pPr>
                      <w:r w:rsidRPr="00F356C0">
                        <w:rPr>
                          <w:rFonts w:eastAsia="Batang"/>
                        </w:rPr>
                        <w:t>[Samsung]</w:t>
                      </w:r>
                      <w:bookmarkStart w:id="119" w:name="_Ref54332811"/>
                    </w:p>
                    <w:p w14:paraId="1F5888B4" w14:textId="0D1DB7A6" w:rsidR="00E75DC3" w:rsidRPr="00F356C0" w:rsidRDefault="00E75DC3"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E75DC3" w:rsidRPr="00DB2D8F" w:rsidRDefault="00E75DC3"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 xml:space="preserve">On the need of </w:t>
      </w:r>
      <w:proofErr w:type="spellStart"/>
      <w:r w:rsidRPr="000B0C15">
        <w:rPr>
          <w:rFonts w:cs="Arial"/>
          <w:highlight w:val="cyan"/>
        </w:rPr>
        <w:t>Koffset</w:t>
      </w:r>
      <w:proofErr w:type="spellEnd"/>
      <w:r w:rsidRPr="000B0C15">
        <w:rPr>
          <w:rFonts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f4"/>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f4"/>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f4"/>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f4"/>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f4"/>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f4"/>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f4"/>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f4"/>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f4"/>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f4"/>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f4"/>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E75DC3" w:rsidRPr="00DB2D8F" w:rsidRDefault="00E75DC3" w:rsidP="00B17213">
                            <w:pPr>
                              <w:rPr>
                                <w:b/>
                                <w:bCs/>
                              </w:rPr>
                            </w:pPr>
                            <w:r w:rsidRPr="00DB2D8F">
                              <w:rPr>
                                <w:b/>
                                <w:bCs/>
                              </w:rPr>
                              <w:t>[Nokia/NSB]</w:t>
                            </w:r>
                          </w:p>
                          <w:p w14:paraId="1BCBA6E5" w14:textId="77777777" w:rsidR="00E75DC3" w:rsidRPr="00DB2D8F" w:rsidRDefault="00E75DC3"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E75DC3" w:rsidRPr="00DB2D8F" w:rsidRDefault="00E75DC3"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E75DC3" w:rsidRPr="00DB2D8F" w:rsidRDefault="00E75DC3"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ra-</w:t>
                            </w:r>
                            <w:proofErr w:type="spellStart"/>
                            <w:r w:rsidRPr="00DB2D8F">
                              <w:t>responseWindow</w:t>
                            </w:r>
                            <w:proofErr w:type="spellEnd"/>
                            <w:r w:rsidRPr="00DB2D8F">
                              <w:t>.</w:t>
                            </w:r>
                          </w:p>
                          <w:p w14:paraId="5D797BE7" w14:textId="77777777" w:rsidR="00E75DC3" w:rsidRPr="00DB2D8F" w:rsidRDefault="00E75DC3" w:rsidP="00527106">
                            <w:pPr>
                              <w:rPr>
                                <w:b/>
                                <w:bCs/>
                              </w:rPr>
                            </w:pPr>
                            <w:r w:rsidRPr="00DB2D8F">
                              <w:rPr>
                                <w:b/>
                                <w:bCs/>
                              </w:rPr>
                              <w:t>[ZTE]</w:t>
                            </w:r>
                          </w:p>
                          <w:p w14:paraId="2E4A65FD" w14:textId="77777777" w:rsidR="00E75DC3" w:rsidRPr="00DB2D8F" w:rsidRDefault="00E75DC3"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E75DC3" w:rsidRPr="00527106" w:rsidRDefault="00E75DC3"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E75DC3" w:rsidRPr="00527106" w:rsidRDefault="00E75DC3" w:rsidP="00BB29D4">
                            <w:pPr>
                              <w:pStyle w:val="aff0"/>
                              <w:numPr>
                                <w:ilvl w:val="0"/>
                                <w:numId w:val="41"/>
                              </w:numPr>
                              <w:rPr>
                                <w:szCs w:val="20"/>
                              </w:rPr>
                            </w:pPr>
                            <w:r w:rsidRPr="00527106">
                              <w:rPr>
                                <w:rFonts w:eastAsia="Batang"/>
                                <w:szCs w:val="20"/>
                              </w:rPr>
                              <w:t>Option 2: Introducing an offset of Minimum RTT</w:t>
                            </w:r>
                          </w:p>
                          <w:p w14:paraId="71AD09A7" w14:textId="77777777" w:rsidR="00E75DC3" w:rsidRPr="00DB2D8F" w:rsidRDefault="00E75DC3" w:rsidP="00B17213">
                            <w:pPr>
                              <w:rPr>
                                <w:b/>
                                <w:bCs/>
                              </w:rPr>
                            </w:pPr>
                            <w:r w:rsidRPr="00DB2D8F">
                              <w:rPr>
                                <w:b/>
                                <w:bCs/>
                              </w:rPr>
                              <w:t>[Panasonic]</w:t>
                            </w:r>
                          </w:p>
                          <w:p w14:paraId="2DA460C2" w14:textId="77777777" w:rsidR="00E75DC3" w:rsidRPr="00DB2D8F" w:rsidRDefault="00E75DC3"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E75DC3" w:rsidRPr="00DB2D8F" w:rsidRDefault="00E75DC3" w:rsidP="00527106">
                            <w:pPr>
                              <w:rPr>
                                <w:b/>
                                <w:bCs/>
                              </w:rPr>
                            </w:pPr>
                            <w:r w:rsidRPr="00DB2D8F">
                              <w:rPr>
                                <w:b/>
                                <w:bCs/>
                              </w:rPr>
                              <w:t>[CMCC]</w:t>
                            </w:r>
                          </w:p>
                          <w:p w14:paraId="20EE85AC" w14:textId="77777777" w:rsidR="00E75DC3" w:rsidRPr="00DB2D8F" w:rsidRDefault="00E75DC3"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E75DC3" w:rsidRPr="0082521C" w:rsidRDefault="00E75DC3"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E75DC3" w:rsidRPr="00DB2D8F" w:rsidRDefault="00E75DC3"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E75DC3" w:rsidRPr="00DB2D8F" w:rsidRDefault="00E75DC3" w:rsidP="00527106">
                            <w:pPr>
                              <w:ind w:left="1134"/>
                            </w:pPr>
                            <w:r w:rsidRPr="00DB2D8F">
                              <w:t xml:space="preserve">where,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E75DC3" w:rsidRPr="00527106" w:rsidRDefault="00E75DC3" w:rsidP="00BB29D4">
                            <w:pPr>
                              <w:pStyle w:val="aff0"/>
                              <w:numPr>
                                <w:ilvl w:val="0"/>
                                <w:numId w:val="43"/>
                              </w:numPr>
                              <w:rPr>
                                <w:szCs w:val="20"/>
                              </w:rPr>
                            </w:pPr>
                            <w:r w:rsidRPr="00527106">
                              <w:rPr>
                                <w:szCs w:val="20"/>
                              </w:rPr>
                              <w:t xml:space="preserve">In 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E75DC3" w:rsidRDefault="00E75DC3"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E75DC3" w:rsidRPr="00DB2D8F" w:rsidRDefault="00E75DC3" w:rsidP="00B17213">
                            <w:pPr>
                              <w:rPr>
                                <w:b/>
                                <w:bCs/>
                              </w:rPr>
                            </w:pPr>
                            <w:r w:rsidRPr="00DB2D8F">
                              <w:rPr>
                                <w:b/>
                                <w:bCs/>
                              </w:rPr>
                              <w:t>[Apple]</w:t>
                            </w:r>
                          </w:p>
                          <w:p w14:paraId="7FC09616" w14:textId="77777777" w:rsidR="00E75DC3" w:rsidRPr="00DB2D8F" w:rsidRDefault="00E75DC3"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E75DC3" w:rsidRPr="00DB2D8F" w:rsidRDefault="00E75DC3" w:rsidP="00527106">
                            <w:pPr>
                              <w:rPr>
                                <w:b/>
                                <w:bCs/>
                              </w:rPr>
                            </w:pPr>
                            <w:r w:rsidRPr="00DB2D8F">
                              <w:rPr>
                                <w:b/>
                                <w:bCs/>
                              </w:rPr>
                              <w:t>[OPPO]</w:t>
                            </w:r>
                          </w:p>
                          <w:p w14:paraId="347B0FB2" w14:textId="77777777" w:rsidR="00E75DC3" w:rsidRPr="00DB2D8F" w:rsidRDefault="00E75DC3" w:rsidP="00527106">
                            <w:pPr>
                              <w:rPr>
                                <w:rFonts w:eastAsia="宋体"/>
                              </w:rPr>
                            </w:pPr>
                            <w:r w:rsidRPr="00DB2D8F">
                              <w:rPr>
                                <w:rFonts w:eastAsia="宋体"/>
                              </w:rPr>
                              <w:t>Proposal 8: For start of RAR window</w:t>
                            </w:r>
                          </w:p>
                          <w:p w14:paraId="61C3A368" w14:textId="77777777" w:rsidR="00E75DC3" w:rsidRPr="00527106" w:rsidRDefault="00E75DC3"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E75DC3" w:rsidRPr="00527106" w:rsidRDefault="00E75DC3"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E75DC3" w:rsidRPr="00527106" w:rsidRDefault="00E75DC3"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E75DC3" w:rsidRPr="00527106" w:rsidRDefault="00E75DC3"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E75DC3" w:rsidRPr="00DB2D8F" w:rsidRDefault="00E75DC3" w:rsidP="00527106">
                            <w:pPr>
                              <w:rPr>
                                <w:rFonts w:eastAsiaTheme="majorEastAsia"/>
                                <w:b/>
                                <w:bCs/>
                              </w:rPr>
                            </w:pPr>
                            <w:r w:rsidRPr="00DB2D8F">
                              <w:rPr>
                                <w:rFonts w:eastAsiaTheme="majorEastAsia"/>
                                <w:b/>
                                <w:bCs/>
                              </w:rPr>
                              <w:t>[ITL]</w:t>
                            </w:r>
                          </w:p>
                          <w:p w14:paraId="16796C7F" w14:textId="60B4BC2B" w:rsidR="00E75DC3" w:rsidRPr="00DB2D8F" w:rsidRDefault="00E75DC3"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E75DC3" w:rsidRPr="00527106" w:rsidRDefault="00E75DC3"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ceeaca [3201]" strokeweight=".5pt">
                <v:textbox>
                  <w:txbxContent>
                    <w:p w14:paraId="760C7E5B" w14:textId="77777777" w:rsidR="00E75DC3" w:rsidRPr="00DB2D8F" w:rsidRDefault="00E75DC3" w:rsidP="00B17213">
                      <w:pPr>
                        <w:rPr>
                          <w:b/>
                          <w:bCs/>
                        </w:rPr>
                      </w:pPr>
                      <w:r w:rsidRPr="00DB2D8F">
                        <w:rPr>
                          <w:b/>
                          <w:bCs/>
                        </w:rPr>
                        <w:t>[Nokia/NSB]</w:t>
                      </w:r>
                    </w:p>
                    <w:p w14:paraId="1BCBA6E5" w14:textId="77777777" w:rsidR="00E75DC3" w:rsidRPr="00DB2D8F" w:rsidRDefault="00E75DC3"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E75DC3" w:rsidRPr="00DB2D8F" w:rsidRDefault="00E75DC3"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E75DC3" w:rsidRPr="00DB2D8F" w:rsidRDefault="00E75DC3"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ra-</w:t>
                      </w:r>
                      <w:proofErr w:type="spellStart"/>
                      <w:r w:rsidRPr="00DB2D8F">
                        <w:t>responseWindow</w:t>
                      </w:r>
                      <w:proofErr w:type="spellEnd"/>
                      <w:r w:rsidRPr="00DB2D8F">
                        <w:t>.</w:t>
                      </w:r>
                    </w:p>
                    <w:p w14:paraId="5D797BE7" w14:textId="77777777" w:rsidR="00E75DC3" w:rsidRPr="00DB2D8F" w:rsidRDefault="00E75DC3" w:rsidP="00527106">
                      <w:pPr>
                        <w:rPr>
                          <w:b/>
                          <w:bCs/>
                        </w:rPr>
                      </w:pPr>
                      <w:r w:rsidRPr="00DB2D8F">
                        <w:rPr>
                          <w:b/>
                          <w:bCs/>
                        </w:rPr>
                        <w:t>[ZTE]</w:t>
                      </w:r>
                    </w:p>
                    <w:p w14:paraId="2E4A65FD" w14:textId="77777777" w:rsidR="00E75DC3" w:rsidRPr="00DB2D8F" w:rsidRDefault="00E75DC3"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E75DC3" w:rsidRPr="00527106" w:rsidRDefault="00E75DC3"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E75DC3" w:rsidRPr="00527106" w:rsidRDefault="00E75DC3" w:rsidP="00BB29D4">
                      <w:pPr>
                        <w:pStyle w:val="aff0"/>
                        <w:numPr>
                          <w:ilvl w:val="0"/>
                          <w:numId w:val="41"/>
                        </w:numPr>
                        <w:rPr>
                          <w:szCs w:val="20"/>
                        </w:rPr>
                      </w:pPr>
                      <w:r w:rsidRPr="00527106">
                        <w:rPr>
                          <w:rFonts w:eastAsia="Batang"/>
                          <w:szCs w:val="20"/>
                        </w:rPr>
                        <w:t>Option 2: Introducing an offset of Minimum RTT</w:t>
                      </w:r>
                    </w:p>
                    <w:p w14:paraId="71AD09A7" w14:textId="77777777" w:rsidR="00E75DC3" w:rsidRPr="00DB2D8F" w:rsidRDefault="00E75DC3" w:rsidP="00B17213">
                      <w:pPr>
                        <w:rPr>
                          <w:b/>
                          <w:bCs/>
                        </w:rPr>
                      </w:pPr>
                      <w:r w:rsidRPr="00DB2D8F">
                        <w:rPr>
                          <w:b/>
                          <w:bCs/>
                        </w:rPr>
                        <w:t>[Panasonic]</w:t>
                      </w:r>
                    </w:p>
                    <w:p w14:paraId="2DA460C2" w14:textId="77777777" w:rsidR="00E75DC3" w:rsidRPr="00DB2D8F" w:rsidRDefault="00E75DC3"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E75DC3" w:rsidRPr="00DB2D8F" w:rsidRDefault="00E75DC3" w:rsidP="00527106">
                      <w:pPr>
                        <w:rPr>
                          <w:b/>
                          <w:bCs/>
                        </w:rPr>
                      </w:pPr>
                      <w:r w:rsidRPr="00DB2D8F">
                        <w:rPr>
                          <w:b/>
                          <w:bCs/>
                        </w:rPr>
                        <w:t>[CMCC]</w:t>
                      </w:r>
                    </w:p>
                    <w:p w14:paraId="20EE85AC" w14:textId="77777777" w:rsidR="00E75DC3" w:rsidRPr="00DB2D8F" w:rsidRDefault="00E75DC3"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E75DC3" w:rsidRPr="0082521C" w:rsidRDefault="00E75DC3"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E75DC3" w:rsidRPr="00DB2D8F" w:rsidRDefault="00E75DC3"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E75DC3" w:rsidRPr="00DB2D8F" w:rsidRDefault="00E75DC3" w:rsidP="00527106">
                      <w:pPr>
                        <w:ind w:left="1134"/>
                      </w:pPr>
                      <w:r w:rsidRPr="00DB2D8F">
                        <w:t xml:space="preserve">where,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E75DC3" w:rsidRPr="00527106" w:rsidRDefault="00E75DC3" w:rsidP="00BB29D4">
                      <w:pPr>
                        <w:pStyle w:val="aff0"/>
                        <w:numPr>
                          <w:ilvl w:val="0"/>
                          <w:numId w:val="43"/>
                        </w:numPr>
                        <w:rPr>
                          <w:szCs w:val="20"/>
                        </w:rPr>
                      </w:pPr>
                      <w:r w:rsidRPr="00527106">
                        <w:rPr>
                          <w:szCs w:val="20"/>
                        </w:rPr>
                        <w:t xml:space="preserve">In 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E75DC3" w:rsidRDefault="00E75DC3"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E75DC3" w:rsidRPr="00DB2D8F" w:rsidRDefault="00E75DC3" w:rsidP="00B17213">
                      <w:pPr>
                        <w:rPr>
                          <w:b/>
                          <w:bCs/>
                        </w:rPr>
                      </w:pPr>
                      <w:r w:rsidRPr="00DB2D8F">
                        <w:rPr>
                          <w:b/>
                          <w:bCs/>
                        </w:rPr>
                        <w:t>[Apple]</w:t>
                      </w:r>
                    </w:p>
                    <w:p w14:paraId="7FC09616" w14:textId="77777777" w:rsidR="00E75DC3" w:rsidRPr="00DB2D8F" w:rsidRDefault="00E75DC3"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E75DC3" w:rsidRPr="00DB2D8F" w:rsidRDefault="00E75DC3" w:rsidP="00527106">
                      <w:pPr>
                        <w:rPr>
                          <w:b/>
                          <w:bCs/>
                        </w:rPr>
                      </w:pPr>
                      <w:r w:rsidRPr="00DB2D8F">
                        <w:rPr>
                          <w:b/>
                          <w:bCs/>
                        </w:rPr>
                        <w:t>[OPPO]</w:t>
                      </w:r>
                    </w:p>
                    <w:p w14:paraId="347B0FB2" w14:textId="77777777" w:rsidR="00E75DC3" w:rsidRPr="00DB2D8F" w:rsidRDefault="00E75DC3" w:rsidP="00527106">
                      <w:pPr>
                        <w:rPr>
                          <w:rFonts w:eastAsia="宋体"/>
                        </w:rPr>
                      </w:pPr>
                      <w:r w:rsidRPr="00DB2D8F">
                        <w:rPr>
                          <w:rFonts w:eastAsia="宋体"/>
                        </w:rPr>
                        <w:t>Proposal 8: For start of RAR window</w:t>
                      </w:r>
                    </w:p>
                    <w:p w14:paraId="61C3A368" w14:textId="77777777" w:rsidR="00E75DC3" w:rsidRPr="00527106" w:rsidRDefault="00E75DC3"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E75DC3" w:rsidRPr="00527106" w:rsidRDefault="00E75DC3"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E75DC3" w:rsidRPr="00527106" w:rsidRDefault="00E75DC3"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E75DC3" w:rsidRPr="00527106" w:rsidRDefault="00E75DC3"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E75DC3" w:rsidRPr="00DB2D8F" w:rsidRDefault="00E75DC3" w:rsidP="00527106">
                      <w:pPr>
                        <w:rPr>
                          <w:rFonts w:eastAsiaTheme="majorEastAsia"/>
                          <w:b/>
                          <w:bCs/>
                        </w:rPr>
                      </w:pPr>
                      <w:r w:rsidRPr="00DB2D8F">
                        <w:rPr>
                          <w:rFonts w:eastAsiaTheme="majorEastAsia"/>
                          <w:b/>
                          <w:bCs/>
                        </w:rPr>
                        <w:t>[ITL]</w:t>
                      </w:r>
                    </w:p>
                    <w:p w14:paraId="16796C7F" w14:textId="60B4BC2B" w:rsidR="00E75DC3" w:rsidRPr="00DB2D8F" w:rsidRDefault="00E75DC3"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E75DC3" w:rsidRPr="00527106" w:rsidRDefault="00E75DC3"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E75DC3" w:rsidRPr="00527106" w:rsidRDefault="00E75DC3" w:rsidP="00527106">
                            <w:pPr>
                              <w:rPr>
                                <w:rFonts w:eastAsiaTheme="majorEastAsia"/>
                                <w:b/>
                                <w:bCs/>
                                <w:lang w:val="x-none"/>
                              </w:rPr>
                            </w:pPr>
                            <w:r w:rsidRPr="00527106">
                              <w:rPr>
                                <w:rFonts w:eastAsiaTheme="majorEastAsia"/>
                                <w:b/>
                                <w:bCs/>
                                <w:lang w:val="x-none"/>
                              </w:rPr>
                              <w:t>[Lenovo/Motorola Mobility]</w:t>
                            </w:r>
                          </w:p>
                          <w:p w14:paraId="1AD87957" w14:textId="77777777" w:rsidR="00E75DC3" w:rsidRPr="00DB2D8F" w:rsidRDefault="00E75DC3"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E75DC3" w:rsidRPr="00DB2D8F" w:rsidRDefault="00E75DC3" w:rsidP="00527106">
                            <w:pPr>
                              <w:rPr>
                                <w:rFonts w:eastAsiaTheme="majorEastAsia"/>
                                <w:b/>
                                <w:bCs/>
                              </w:rPr>
                            </w:pPr>
                            <w:r w:rsidRPr="00DB2D8F">
                              <w:rPr>
                                <w:rFonts w:eastAsiaTheme="majorEastAsia"/>
                                <w:b/>
                                <w:bCs/>
                              </w:rPr>
                              <w:t>[CATT]</w:t>
                            </w:r>
                          </w:p>
                          <w:p w14:paraId="7602306A" w14:textId="77777777" w:rsidR="00E75DC3" w:rsidRPr="00DB2D8F" w:rsidRDefault="00E75DC3"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E75DC3" w:rsidRPr="00DB2D8F" w:rsidRDefault="00E75DC3" w:rsidP="00527106">
                            <w:pPr>
                              <w:rPr>
                                <w:rFonts w:eastAsiaTheme="majorEastAsia"/>
                                <w:b/>
                                <w:bCs/>
                              </w:rPr>
                            </w:pPr>
                            <w:r w:rsidRPr="00DB2D8F">
                              <w:rPr>
                                <w:rFonts w:eastAsiaTheme="majorEastAsia"/>
                                <w:b/>
                                <w:bCs/>
                              </w:rPr>
                              <w:t>[MediaTek]</w:t>
                            </w:r>
                          </w:p>
                          <w:p w14:paraId="07F84DDF" w14:textId="73E986E2" w:rsidR="00E75DC3" w:rsidRPr="00DB2D8F" w:rsidRDefault="00E75DC3"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ceeaca [3201]" strokeweight=".5pt">
                <v:textbox>
                  <w:txbxContent>
                    <w:p w14:paraId="2BACAF94" w14:textId="77777777" w:rsidR="00E75DC3" w:rsidRPr="00527106" w:rsidRDefault="00E75DC3" w:rsidP="00527106">
                      <w:pPr>
                        <w:rPr>
                          <w:rFonts w:eastAsiaTheme="majorEastAsia"/>
                          <w:b/>
                          <w:bCs/>
                          <w:lang w:val="x-none"/>
                        </w:rPr>
                      </w:pPr>
                      <w:r w:rsidRPr="00527106">
                        <w:rPr>
                          <w:rFonts w:eastAsiaTheme="majorEastAsia"/>
                          <w:b/>
                          <w:bCs/>
                          <w:lang w:val="x-none"/>
                        </w:rPr>
                        <w:t>[Lenovo/Motorola Mobility]</w:t>
                      </w:r>
                    </w:p>
                    <w:p w14:paraId="1AD87957" w14:textId="77777777" w:rsidR="00E75DC3" w:rsidRPr="00DB2D8F" w:rsidRDefault="00E75DC3"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E75DC3" w:rsidRPr="00DB2D8F" w:rsidRDefault="00E75DC3" w:rsidP="00527106">
                      <w:pPr>
                        <w:rPr>
                          <w:rFonts w:eastAsiaTheme="majorEastAsia"/>
                          <w:b/>
                          <w:bCs/>
                        </w:rPr>
                      </w:pPr>
                      <w:r w:rsidRPr="00DB2D8F">
                        <w:rPr>
                          <w:rFonts w:eastAsiaTheme="majorEastAsia"/>
                          <w:b/>
                          <w:bCs/>
                        </w:rPr>
                        <w:t>[CATT]</w:t>
                      </w:r>
                    </w:p>
                    <w:p w14:paraId="7602306A" w14:textId="77777777" w:rsidR="00E75DC3" w:rsidRPr="00DB2D8F" w:rsidRDefault="00E75DC3"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E75DC3" w:rsidRPr="00DB2D8F" w:rsidRDefault="00E75DC3" w:rsidP="00527106">
                      <w:pPr>
                        <w:rPr>
                          <w:rFonts w:eastAsiaTheme="majorEastAsia"/>
                          <w:b/>
                          <w:bCs/>
                        </w:rPr>
                      </w:pPr>
                      <w:r w:rsidRPr="00DB2D8F">
                        <w:rPr>
                          <w:rFonts w:eastAsiaTheme="majorEastAsia"/>
                          <w:b/>
                          <w:bCs/>
                        </w:rPr>
                        <w:t>[MediaTek]</w:t>
                      </w:r>
                    </w:p>
                    <w:p w14:paraId="07F84DDF" w14:textId="73E986E2" w:rsidR="00E75DC3" w:rsidRPr="00DB2D8F" w:rsidRDefault="00E75DC3"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 xml:space="preserve">downlink and uplink frame timing are not aligned at </w:t>
      </w:r>
      <w:proofErr w:type="spellStart"/>
      <w:r w:rsidRPr="000B0C15">
        <w:rPr>
          <w:rFonts w:ascii="Arial" w:hAnsi="Arial"/>
          <w:i/>
          <w:iCs/>
        </w:rPr>
        <w:t>gNB</w:t>
      </w:r>
      <w:proofErr w:type="spellEnd"/>
      <w:r w:rsidRPr="000B0C15">
        <w:rPr>
          <w:rFonts w:ascii="Arial" w:hAnsi="Arial"/>
          <w:i/>
          <w:iCs/>
        </w:rPr>
        <w:t>.</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f4"/>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w:t>
      </w:r>
      <w:proofErr w:type="spellStart"/>
      <w:r w:rsidRPr="000B0C15">
        <w:rPr>
          <w:rFonts w:ascii="Arial" w:hAnsi="Arial" w:cs="Arial"/>
          <w:i/>
          <w:iCs/>
          <w:color w:val="000000"/>
        </w:rPr>
        <w:t>gNB</w:t>
      </w:r>
      <w:proofErr w:type="spellEnd"/>
      <w:r w:rsidRPr="000B0C15">
        <w:rPr>
          <w:rFonts w:ascii="Arial" w:hAnsi="Arial" w:cs="Arial"/>
          <w:i/>
          <w:iCs/>
          <w:color w:val="000000"/>
        </w:rPr>
        <w:t>, feeder link RTT is signaled to UE.</w:t>
      </w:r>
    </w:p>
    <w:p w14:paraId="39389C01" w14:textId="77777777" w:rsidR="00D542CC" w:rsidRPr="000B0C15" w:rsidRDefault="00D542CC" w:rsidP="002F2126">
      <w:pPr>
        <w:pStyle w:val="aff0"/>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Note: If downlink and uplink frame timing are aligned at </w:t>
      </w:r>
      <w:proofErr w:type="spellStart"/>
      <w:r w:rsidRPr="000B0C15">
        <w:rPr>
          <w:rFonts w:ascii="Arial" w:hAnsi="Arial" w:cs="Arial"/>
          <w:i/>
          <w:iCs/>
          <w:color w:val="000000"/>
        </w:rPr>
        <w:t>gNB</w:t>
      </w:r>
      <w:proofErr w:type="spellEnd"/>
      <w:r w:rsidRPr="000B0C15">
        <w:rPr>
          <w:rFonts w:ascii="Arial" w:hAnsi="Arial" w:cs="Arial"/>
          <w:i/>
          <w:iCs/>
          <w:color w:val="000000"/>
        </w:rPr>
        <w:t>,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aff0"/>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not aligned at </w:t>
      </w:r>
      <w:proofErr w:type="spellStart"/>
      <w:r w:rsidRPr="000B0C15">
        <w:rPr>
          <w:rFonts w:ascii="Arial" w:hAnsi="Arial" w:cs="Arial"/>
          <w:color w:val="000000"/>
        </w:rPr>
        <w:t>gNB</w:t>
      </w:r>
      <w:proofErr w:type="spellEnd"/>
      <w:r w:rsidRPr="000B0C15">
        <w:rPr>
          <w:rFonts w:ascii="Arial" w:hAnsi="Arial" w:cs="Arial"/>
          <w:color w:val="000000"/>
        </w:rPr>
        <w:t xml:space="preserve">,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aligned at </w:t>
      </w:r>
      <w:proofErr w:type="spellStart"/>
      <w:r w:rsidRPr="000B0C15">
        <w:rPr>
          <w:rFonts w:ascii="Arial" w:hAnsi="Arial" w:cs="Arial"/>
          <w:color w:val="000000"/>
        </w:rPr>
        <w:t>gNB</w:t>
      </w:r>
      <w:proofErr w:type="spellEnd"/>
      <w:r w:rsidRPr="000B0C15">
        <w:rPr>
          <w:rFonts w:ascii="Arial" w:hAnsi="Arial" w:cs="Arial"/>
          <w:color w:val="000000"/>
        </w:rPr>
        <w:t xml:space="preserve">, there is no need to signal </w:t>
      </w:r>
      <w:r w:rsidR="00BD2303" w:rsidRPr="000B0C15">
        <w:rPr>
          <w:rFonts w:ascii="Arial" w:hAnsi="Arial" w:cs="Arial"/>
          <w:color w:val="000000"/>
        </w:rPr>
        <w:t xml:space="preserve">the RTT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af4"/>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af4"/>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f4"/>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f4"/>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f4"/>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f4"/>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f4"/>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f4"/>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f4"/>
              <w:spacing w:line="254" w:lineRule="auto"/>
              <w:rPr>
                <w:rFonts w:cs="Arial"/>
              </w:rPr>
            </w:pPr>
            <w:r w:rsidRPr="003E0F96">
              <w:rPr>
                <w:rFonts w:cs="Arial"/>
                <w:b/>
                <w:bCs/>
              </w:rPr>
              <w:lastRenderedPageBreak/>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f4"/>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f4"/>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f4"/>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f4"/>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af4"/>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f4"/>
              <w:spacing w:line="254" w:lineRule="auto"/>
              <w:rPr>
                <w:rFonts w:cs="Arial"/>
              </w:rPr>
            </w:pPr>
            <w:r>
              <w:rPr>
                <w:rFonts w:cs="Arial"/>
              </w:rPr>
              <w:t>Agree with the proposal.</w:t>
            </w:r>
          </w:p>
          <w:p w14:paraId="11850865" w14:textId="1F340D20" w:rsidR="0082521C" w:rsidRPr="000B0C15" w:rsidRDefault="0082521C" w:rsidP="0082521C">
            <w:pPr>
              <w:pStyle w:val="af4"/>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f4"/>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f4"/>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f4"/>
              <w:spacing w:line="254" w:lineRule="auto"/>
              <w:rPr>
                <w:rFonts w:eastAsia="Malgun Gothic" w:cs="Arial"/>
              </w:rPr>
            </w:pPr>
            <w:r>
              <w:rPr>
                <w:rFonts w:eastAsia="Malgun Gothic" w:cs="Arial"/>
              </w:rPr>
              <w:t>May be we need to first clarify the question 2) in RAN2 LS, which is how the UE determines UE-</w:t>
            </w:r>
            <w:proofErr w:type="spellStart"/>
            <w:r>
              <w:rPr>
                <w:rFonts w:eastAsia="Malgun Gothic" w:cs="Arial"/>
              </w:rPr>
              <w:t>gNB</w:t>
            </w:r>
            <w:proofErr w:type="spellEnd"/>
            <w:r>
              <w:rPr>
                <w:rFonts w:eastAsia="Malgun Gothic" w:cs="Arial"/>
              </w:rPr>
              <w:t xml:space="preserve"> RTT. </w:t>
            </w:r>
          </w:p>
          <w:p w14:paraId="72FEB471" w14:textId="10F919F9" w:rsidR="008A6EEB" w:rsidRPr="000B0C15" w:rsidRDefault="008A6EEB" w:rsidP="008A6EEB">
            <w:pPr>
              <w:pStyle w:val="af4"/>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f4"/>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f4"/>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w:t>
            </w:r>
            <w:proofErr w:type="spellStart"/>
            <w:r>
              <w:rPr>
                <w:rFonts w:cs="Arial"/>
              </w:rPr>
              <w:t>gNB</w:t>
            </w:r>
            <w:proofErr w:type="spellEnd"/>
            <w:r>
              <w:rPr>
                <w:rFonts w:cs="Arial"/>
              </w:rPr>
              <w:t xml:space="preserve">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f4"/>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af4"/>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af4"/>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af4"/>
              <w:spacing w:line="254" w:lineRule="auto"/>
              <w:rPr>
                <w:rFonts w:cs="Arial"/>
              </w:rPr>
            </w:pPr>
            <w:r>
              <w:rPr>
                <w:rFonts w:cs="Arial"/>
              </w:rPr>
              <w:t>Fraunhofer IIS,</w:t>
            </w:r>
          </w:p>
          <w:p w14:paraId="35E09523" w14:textId="027199EB"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af4"/>
              <w:spacing w:line="254" w:lineRule="auto"/>
              <w:rPr>
                <w:rFonts w:cs="Arial"/>
              </w:rPr>
            </w:pPr>
            <w:r>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Pr>
                <w:rFonts w:cs="Arial"/>
              </w:rPr>
              <w:t>gNB</w:t>
            </w:r>
            <w:proofErr w:type="spellEnd"/>
            <w:r>
              <w:rPr>
                <w:rFonts w:cs="Arial"/>
              </w:rPr>
              <w:t>.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af4"/>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af4"/>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af4"/>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0D1791CC" w14:textId="77777777" w:rsidR="009B276E" w:rsidRDefault="009B276E" w:rsidP="009B276E">
            <w:pPr>
              <w:numPr>
                <w:ilvl w:val="0"/>
                <w:numId w:val="88"/>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The starts of ra-</w:t>
            </w:r>
            <w:proofErr w:type="spellStart"/>
            <w:r>
              <w:rPr>
                <w:rFonts w:ascii="Arial" w:eastAsia="Times New Roman" w:hAnsi="Arial" w:cs="Arial"/>
                <w:sz w:val="20"/>
                <w:szCs w:val="20"/>
                <w:highlight w:val="yellow"/>
              </w:rPr>
              <w:t>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w:t>
            </w:r>
            <w:proofErr w:type="spellStart"/>
            <w:r>
              <w:rPr>
                <w:rFonts w:ascii="Arial" w:eastAsia="Times New Roman" w:hAnsi="Arial" w:cs="Arial"/>
                <w:sz w:val="20"/>
                <w:szCs w:val="20"/>
                <w:highlight w:val="yellow"/>
              </w:rPr>
              <w:t>gNB</w:t>
            </w:r>
            <w:proofErr w:type="spellEnd"/>
            <w:r>
              <w:rPr>
                <w:rFonts w:ascii="Arial" w:eastAsia="Times New Roman" w:hAnsi="Arial" w:cs="Arial"/>
                <w:sz w:val="20"/>
                <w:szCs w:val="20"/>
                <w:highlight w:val="yellow"/>
              </w:rPr>
              <w:t xml:space="preserve"> RTT. </w:t>
            </w:r>
          </w:p>
          <w:p w14:paraId="5C40E6F8" w14:textId="77777777" w:rsidR="009B276E" w:rsidRDefault="009B276E" w:rsidP="009B276E">
            <w:pPr>
              <w:numPr>
                <w:ilvl w:val="0"/>
                <w:numId w:val="88"/>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lang w:eastAsia="ko-KR"/>
              </w:rPr>
              <w:t>The UE-</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RTT is equal to the sum of UE’s TA and an offset, where the offset value is provided by the </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When the UE is not provided by the </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with the offset value, UE assumes the offset value is zero.</w:t>
            </w:r>
          </w:p>
          <w:p w14:paraId="40E9AA36" w14:textId="77777777" w:rsidR="009B276E" w:rsidRDefault="009B276E" w:rsidP="009B276E">
            <w:pPr>
              <w:numPr>
                <w:ilvl w:val="1"/>
                <w:numId w:val="88"/>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 xml:space="preserve">In case of DL-UL subframe timing aligned at the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 the offset is not provided.</w:t>
            </w:r>
          </w:p>
          <w:p w14:paraId="5F33A598" w14:textId="77777777" w:rsidR="009B276E" w:rsidRDefault="009B276E" w:rsidP="009B276E">
            <w:pPr>
              <w:numPr>
                <w:ilvl w:val="1"/>
                <w:numId w:val="88"/>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 xml:space="preserve">In case of DL-UL subframe timing not aligned at the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 xml:space="preserve">, an offset equal to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E75DC3" w:rsidRPr="000B0C15" w14:paraId="29E51EA2" w14:textId="77777777" w:rsidTr="00EE3FF7">
        <w:tc>
          <w:tcPr>
            <w:tcW w:w="1795" w:type="dxa"/>
            <w:tcBorders>
              <w:top w:val="single" w:sz="4" w:space="0" w:color="auto"/>
              <w:left w:val="single" w:sz="4" w:space="0" w:color="auto"/>
              <w:bottom w:val="single" w:sz="4" w:space="0" w:color="auto"/>
              <w:right w:val="single" w:sz="4" w:space="0" w:color="auto"/>
            </w:tcBorders>
          </w:tcPr>
          <w:p w14:paraId="3D2E8C58" w14:textId="11780E15"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DCAD89F" w14:textId="45C0F732" w:rsidR="00E75DC3" w:rsidRDefault="00E75DC3" w:rsidP="00E75DC3">
            <w:pPr>
              <w:pStyle w:val="af4"/>
              <w:spacing w:line="252" w:lineRule="auto"/>
              <w:rPr>
                <w:rFonts w:cs="Arial"/>
              </w:rPr>
            </w:pPr>
            <w:r>
              <w:rPr>
                <w:rFonts w:cs="Arial"/>
                <w:lang w:eastAsia="en-US"/>
              </w:rPr>
              <w:t>We agree with the proposal</w:t>
            </w:r>
          </w:p>
        </w:tc>
      </w:tr>
      <w:tr w:rsidR="004D17EA" w:rsidRPr="000B0C15" w14:paraId="60806291" w14:textId="77777777" w:rsidTr="00EE3FF7">
        <w:tc>
          <w:tcPr>
            <w:tcW w:w="1795" w:type="dxa"/>
            <w:tcBorders>
              <w:top w:val="single" w:sz="4" w:space="0" w:color="auto"/>
              <w:left w:val="single" w:sz="4" w:space="0" w:color="auto"/>
              <w:bottom w:val="single" w:sz="4" w:space="0" w:color="auto"/>
              <w:right w:val="single" w:sz="4" w:space="0" w:color="auto"/>
            </w:tcBorders>
          </w:tcPr>
          <w:p w14:paraId="12689284" w14:textId="1AA75195"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C995B0" w14:textId="1FF1859E" w:rsidR="004D17EA" w:rsidRDefault="004D17EA" w:rsidP="004D17EA">
            <w:pPr>
              <w:pStyle w:val="af4"/>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75DC3" w:rsidRPr="00DB2D8F" w:rsidRDefault="00E75DC3" w:rsidP="00053F2F">
                            <w:pPr>
                              <w:rPr>
                                <w:b/>
                                <w:bCs/>
                                <w:u w:val="single"/>
                              </w:rPr>
                            </w:pPr>
                            <w:r w:rsidRPr="00DB2D8F">
                              <w:rPr>
                                <w:b/>
                                <w:bCs/>
                                <w:u w:val="single"/>
                              </w:rPr>
                              <w:t>New timing offset is needed:</w:t>
                            </w:r>
                          </w:p>
                          <w:p w14:paraId="4CA8055C" w14:textId="77777777" w:rsidR="00E75DC3" w:rsidRPr="00DB2D8F" w:rsidRDefault="00E75DC3" w:rsidP="00801508">
                            <w:pPr>
                              <w:ind w:left="567"/>
                              <w:rPr>
                                <w:rFonts w:eastAsia="Yu Mincho"/>
                                <w:b/>
                                <w:bCs/>
                              </w:rPr>
                            </w:pPr>
                            <w:r w:rsidRPr="00DB2D8F">
                              <w:rPr>
                                <w:rFonts w:eastAsia="Yu Mincho"/>
                                <w:b/>
                                <w:bCs/>
                              </w:rPr>
                              <w:t>[Nokia/NSB]</w:t>
                            </w:r>
                          </w:p>
                          <w:p w14:paraId="0D73C0DB" w14:textId="77777777" w:rsidR="00E75DC3" w:rsidRPr="00DB2D8F" w:rsidRDefault="00E75DC3"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E75DC3" w:rsidRPr="00DB2D8F" w:rsidRDefault="00E75DC3" w:rsidP="00801508">
                            <w:pPr>
                              <w:ind w:left="567"/>
                              <w:rPr>
                                <w:rFonts w:eastAsia="Yu Mincho"/>
                                <w:b/>
                                <w:bCs/>
                              </w:rPr>
                            </w:pPr>
                            <w:r w:rsidRPr="00DB2D8F">
                              <w:rPr>
                                <w:rFonts w:eastAsia="Yu Mincho"/>
                                <w:b/>
                                <w:bCs/>
                              </w:rPr>
                              <w:t>[Panasonic]</w:t>
                            </w:r>
                          </w:p>
                          <w:p w14:paraId="2FC7FAF2" w14:textId="77777777" w:rsidR="00E75DC3" w:rsidRPr="00DB2D8F" w:rsidRDefault="00E75DC3"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E75DC3" w:rsidRPr="00DB2D8F" w:rsidRDefault="00E75DC3" w:rsidP="00801508">
                            <w:pPr>
                              <w:ind w:left="567"/>
                              <w:rPr>
                                <w:rFonts w:eastAsia="Yu Mincho"/>
                                <w:b/>
                                <w:bCs/>
                              </w:rPr>
                            </w:pPr>
                            <w:r w:rsidRPr="00DB2D8F">
                              <w:rPr>
                                <w:rFonts w:eastAsia="Yu Mincho"/>
                                <w:b/>
                                <w:bCs/>
                              </w:rPr>
                              <w:t>[CAICT]</w:t>
                            </w:r>
                          </w:p>
                          <w:p w14:paraId="216CD0C0" w14:textId="77777777" w:rsidR="00E75DC3" w:rsidRPr="00DB2D8F" w:rsidRDefault="00E75DC3" w:rsidP="00801508">
                            <w:pPr>
                              <w:ind w:left="567"/>
                              <w:rPr>
                                <w:rFonts w:eastAsia="Yu Mincho"/>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E75DC3" w:rsidRPr="00DB2D8F" w:rsidRDefault="00E75DC3" w:rsidP="00801508">
                            <w:pPr>
                              <w:ind w:left="567"/>
                              <w:rPr>
                                <w:rFonts w:eastAsia="Yu Mincho"/>
                                <w:b/>
                                <w:bCs/>
                              </w:rPr>
                            </w:pPr>
                            <w:r w:rsidRPr="00DB2D8F">
                              <w:rPr>
                                <w:rFonts w:eastAsia="Yu Mincho"/>
                                <w:b/>
                                <w:bCs/>
                              </w:rPr>
                              <w:t>[LGE]</w:t>
                            </w:r>
                          </w:p>
                          <w:p w14:paraId="15D90BFA" w14:textId="77777777" w:rsidR="00E75DC3" w:rsidRPr="00DB2D8F" w:rsidRDefault="00E75DC3" w:rsidP="00801508">
                            <w:pPr>
                              <w:ind w:left="567"/>
                              <w:rPr>
                                <w:rFonts w:eastAsia="Yu Mincho"/>
                              </w:rPr>
                            </w:pPr>
                            <w:r w:rsidRPr="00DB2D8F">
                              <w:t xml:space="preserve">Proposal 7: For RACH procedure triggered by PDCCH order in Rel-17 NTN, define timing offset in addition to minimum gap, </w:t>
                            </w:r>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E75DC3" w:rsidRPr="00DB2D8F" w:rsidRDefault="00E75DC3" w:rsidP="00801508">
                            <w:pPr>
                              <w:ind w:left="567"/>
                              <w:rPr>
                                <w:rFonts w:eastAsia="Yu Mincho"/>
                                <w:b/>
                                <w:bCs/>
                              </w:rPr>
                            </w:pPr>
                            <w:r w:rsidRPr="00DB2D8F">
                              <w:rPr>
                                <w:rFonts w:eastAsia="Yu Mincho"/>
                                <w:b/>
                                <w:bCs/>
                              </w:rPr>
                              <w:t>[Asia Pacific Telecom/FGI/ITRI/III]</w:t>
                            </w:r>
                            <w:bookmarkStart w:id="138" w:name="_Toc71202128"/>
                          </w:p>
                          <w:p w14:paraId="3F9A939C" w14:textId="77777777" w:rsidR="00E75DC3" w:rsidRPr="00DB2D8F" w:rsidRDefault="00E75DC3"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E75DC3" w:rsidRPr="00DB2D8F" w:rsidRDefault="00E75DC3"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E75DC3" w:rsidRPr="00DB2D8F" w:rsidRDefault="00E75DC3"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E75DC3" w:rsidRPr="00DB2D8F" w:rsidRDefault="00E75DC3"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E75DC3" w:rsidRPr="00DB2D8F" w:rsidRDefault="00E75DC3"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E75DC3" w:rsidRPr="00DB2D8F" w:rsidRDefault="00E75DC3" w:rsidP="00801508">
                            <w:pPr>
                              <w:ind w:left="567"/>
                              <w:rPr>
                                <w:rFonts w:eastAsia="Yu Mincho"/>
                                <w:b/>
                                <w:bCs/>
                              </w:rPr>
                            </w:pPr>
                            <w:r w:rsidRPr="00DB2D8F">
                              <w:t>Proposal-6: introduce K-offset for PDCCH ordered PRACH</w:t>
                            </w:r>
                          </w:p>
                          <w:p w14:paraId="60C989EC" w14:textId="77777777" w:rsidR="00E75DC3" w:rsidRPr="00DB2D8F" w:rsidRDefault="00E75DC3" w:rsidP="00801508">
                            <w:pPr>
                              <w:ind w:left="567"/>
                              <w:rPr>
                                <w:rFonts w:eastAsia="Yu Mincho"/>
                                <w:b/>
                                <w:bCs/>
                              </w:rPr>
                            </w:pPr>
                            <w:r w:rsidRPr="00DB2D8F">
                              <w:rPr>
                                <w:rFonts w:eastAsia="Yu Mincho"/>
                                <w:b/>
                                <w:bCs/>
                              </w:rPr>
                              <w:t>[Intel]</w:t>
                            </w:r>
                          </w:p>
                          <w:p w14:paraId="0163C1AE" w14:textId="77777777" w:rsidR="00E75DC3" w:rsidRPr="00DB2D8F" w:rsidRDefault="00E75DC3"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E75DC3" w:rsidRPr="00C961C9" w:rsidRDefault="00E75DC3"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E75DC3" w:rsidRPr="00C961C9" w:rsidRDefault="00E75DC3"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E75DC3" w:rsidRPr="00DB2D8F" w:rsidRDefault="00E75DC3" w:rsidP="00801508">
                            <w:pPr>
                              <w:ind w:left="567"/>
                              <w:rPr>
                                <w:rFonts w:eastAsia="Yu Mincho"/>
                                <w:b/>
                                <w:bCs/>
                              </w:rPr>
                            </w:pPr>
                            <w:r w:rsidRPr="00DB2D8F">
                              <w:rPr>
                                <w:b/>
                                <w:bCs/>
                              </w:rPr>
                              <w:t>[NEC]</w:t>
                            </w:r>
                          </w:p>
                          <w:p w14:paraId="69A6C4FB" w14:textId="77777777" w:rsidR="00E75DC3" w:rsidRPr="00DB2D8F" w:rsidRDefault="00E75DC3" w:rsidP="00801508">
                            <w:pPr>
                              <w:ind w:left="567"/>
                              <w:rPr>
                                <w:rFonts w:eastAsia="Yu Mincho"/>
                                <w:b/>
                                <w:bCs/>
                              </w:rPr>
                            </w:pPr>
                            <w:r w:rsidRPr="00DB2D8F">
                              <w:t xml:space="preserve">Proposal 5: An additional timing offset for PDCCH ordered PRACH is supported. </w:t>
                            </w:r>
                          </w:p>
                          <w:p w14:paraId="15027EFB" w14:textId="77777777" w:rsidR="00E75DC3" w:rsidRPr="00DB2D8F" w:rsidRDefault="00E75DC3" w:rsidP="00C961C9">
                            <w:pPr>
                              <w:rPr>
                                <w:rFonts w:eastAsia="Yu Mincho"/>
                                <w:b/>
                                <w:bCs/>
                              </w:rPr>
                            </w:pPr>
                            <w:r w:rsidRPr="00DB2D8F">
                              <w:rPr>
                                <w:b/>
                                <w:bCs/>
                                <w:u w:val="single"/>
                              </w:rPr>
                              <w:t>New timing offset is not needed</w:t>
                            </w:r>
                          </w:p>
                          <w:p w14:paraId="42E37E01" w14:textId="77777777" w:rsidR="00E75DC3" w:rsidRPr="00DB2D8F" w:rsidRDefault="00E75DC3" w:rsidP="00801508">
                            <w:pPr>
                              <w:ind w:left="567"/>
                              <w:rPr>
                                <w:rFonts w:eastAsia="Yu Mincho"/>
                                <w:b/>
                                <w:bCs/>
                              </w:rPr>
                            </w:pPr>
                            <w:r w:rsidRPr="00DB2D8F">
                              <w:rPr>
                                <w:rFonts w:eastAsia="Yu Mincho"/>
                                <w:b/>
                                <w:bCs/>
                              </w:rPr>
                              <w:t>[Lenovo/Motorola Mobility]</w:t>
                            </w:r>
                            <w:bookmarkStart w:id="139" w:name="OLE_LINK2"/>
                          </w:p>
                          <w:p w14:paraId="2A875216" w14:textId="77777777" w:rsidR="00E75DC3" w:rsidRPr="00DB2D8F" w:rsidRDefault="00E75DC3" w:rsidP="00801508">
                            <w:pPr>
                              <w:ind w:left="567"/>
                              <w:rPr>
                                <w:rFonts w:eastAsia="Yu Mincho"/>
                                <w:b/>
                                <w:bCs/>
                              </w:rPr>
                            </w:pPr>
                            <w:r w:rsidRPr="00DB2D8F">
                              <w:t>Proposal 7: There is no necessity to add an additional offset between PDCCH order and corresponding PRACH.</w:t>
                            </w:r>
                            <w:bookmarkEnd w:id="139"/>
                          </w:p>
                          <w:p w14:paraId="0F665B03" w14:textId="77777777" w:rsidR="00E75DC3" w:rsidRPr="00DB2D8F" w:rsidRDefault="00E75DC3" w:rsidP="00801508">
                            <w:pPr>
                              <w:ind w:left="567"/>
                              <w:rPr>
                                <w:rFonts w:eastAsia="Yu Mincho"/>
                                <w:b/>
                                <w:bCs/>
                              </w:rPr>
                            </w:pPr>
                            <w:r w:rsidRPr="00DB2D8F">
                              <w:rPr>
                                <w:b/>
                                <w:bCs/>
                              </w:rPr>
                              <w:t>[MediaTek]</w:t>
                            </w:r>
                          </w:p>
                          <w:p w14:paraId="34701E36" w14:textId="77777777" w:rsidR="00E75DC3" w:rsidRPr="00DB2D8F" w:rsidRDefault="00E75DC3" w:rsidP="00801508">
                            <w:pPr>
                              <w:ind w:left="567"/>
                              <w:rPr>
                                <w:rFonts w:eastAsia="Yu Mincho"/>
                                <w:b/>
                                <w:bCs/>
                              </w:rPr>
                            </w:pPr>
                            <w:r w:rsidRPr="00DB2D8F">
                              <w:t>Proposal 4: Blind detection of PDCCH ordered RACH is supported without new enhancements.</w:t>
                            </w:r>
                          </w:p>
                          <w:p w14:paraId="386D3044" w14:textId="77777777" w:rsidR="00E75DC3" w:rsidRPr="00DB2D8F" w:rsidRDefault="00E75DC3" w:rsidP="00801508">
                            <w:pPr>
                              <w:ind w:left="567"/>
                              <w:rPr>
                                <w:rFonts w:eastAsia="Yu Mincho"/>
                                <w:b/>
                                <w:bCs/>
                              </w:rPr>
                            </w:pPr>
                            <w:r w:rsidRPr="00C961C9">
                              <w:rPr>
                                <w:b/>
                                <w:bCs/>
                              </w:rPr>
                              <w:t>[China Telecom]</w:t>
                            </w:r>
                            <w:bookmarkStart w:id="140" w:name="OLE_LINK3"/>
                            <w:bookmarkStart w:id="141" w:name="OLE_LINK4"/>
                          </w:p>
                          <w:p w14:paraId="4C66EF88" w14:textId="54115816" w:rsidR="00E75DC3" w:rsidRPr="00DB2D8F" w:rsidRDefault="00E75DC3" w:rsidP="00801508">
                            <w:pPr>
                              <w:ind w:left="567"/>
                              <w:rPr>
                                <w:rFonts w:eastAsia="Yu Mincho"/>
                                <w:b/>
                                <w:bCs/>
                              </w:rPr>
                            </w:pPr>
                            <w:r w:rsidRPr="00C961C9">
                              <w:t>Proposal 5: The blind detection burden on PDCCH ordered PRACH is left to network implementation.</w:t>
                            </w:r>
                            <w:bookmarkEnd w:id="140"/>
                            <w:bookmarkEnd w:id="141"/>
                          </w:p>
                          <w:p w14:paraId="4DA2685C" w14:textId="5D656CFA" w:rsidR="00E75DC3" w:rsidRPr="00C961C9" w:rsidRDefault="00E75DC3"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ceeaca [3201]" strokeweight=".5pt">
                <v:textbox>
                  <w:txbxContent>
                    <w:p w14:paraId="404BE794" w14:textId="57886946" w:rsidR="00E75DC3" w:rsidRPr="00DB2D8F" w:rsidRDefault="00E75DC3" w:rsidP="00053F2F">
                      <w:pPr>
                        <w:rPr>
                          <w:b/>
                          <w:bCs/>
                          <w:u w:val="single"/>
                        </w:rPr>
                      </w:pPr>
                      <w:r w:rsidRPr="00DB2D8F">
                        <w:rPr>
                          <w:b/>
                          <w:bCs/>
                          <w:u w:val="single"/>
                        </w:rPr>
                        <w:t>New timing offset is needed:</w:t>
                      </w:r>
                    </w:p>
                    <w:p w14:paraId="4CA8055C" w14:textId="77777777" w:rsidR="00E75DC3" w:rsidRPr="00DB2D8F" w:rsidRDefault="00E75DC3" w:rsidP="00801508">
                      <w:pPr>
                        <w:ind w:left="567"/>
                        <w:rPr>
                          <w:rFonts w:eastAsia="Yu Mincho"/>
                          <w:b/>
                          <w:bCs/>
                        </w:rPr>
                      </w:pPr>
                      <w:r w:rsidRPr="00DB2D8F">
                        <w:rPr>
                          <w:rFonts w:eastAsia="Yu Mincho"/>
                          <w:b/>
                          <w:bCs/>
                        </w:rPr>
                        <w:t>[Nokia/NSB]</w:t>
                      </w:r>
                    </w:p>
                    <w:p w14:paraId="0D73C0DB" w14:textId="77777777" w:rsidR="00E75DC3" w:rsidRPr="00DB2D8F" w:rsidRDefault="00E75DC3"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E75DC3" w:rsidRPr="00DB2D8F" w:rsidRDefault="00E75DC3" w:rsidP="00801508">
                      <w:pPr>
                        <w:ind w:left="567"/>
                        <w:rPr>
                          <w:rFonts w:eastAsia="Yu Mincho"/>
                          <w:b/>
                          <w:bCs/>
                        </w:rPr>
                      </w:pPr>
                      <w:r w:rsidRPr="00DB2D8F">
                        <w:rPr>
                          <w:rFonts w:eastAsia="Yu Mincho"/>
                          <w:b/>
                          <w:bCs/>
                        </w:rPr>
                        <w:t>[Panasonic]</w:t>
                      </w:r>
                    </w:p>
                    <w:p w14:paraId="2FC7FAF2" w14:textId="77777777" w:rsidR="00E75DC3" w:rsidRPr="00DB2D8F" w:rsidRDefault="00E75DC3"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E75DC3" w:rsidRPr="00DB2D8F" w:rsidRDefault="00E75DC3" w:rsidP="00801508">
                      <w:pPr>
                        <w:ind w:left="567"/>
                        <w:rPr>
                          <w:rFonts w:eastAsia="Yu Mincho"/>
                          <w:b/>
                          <w:bCs/>
                        </w:rPr>
                      </w:pPr>
                      <w:r w:rsidRPr="00DB2D8F">
                        <w:rPr>
                          <w:rFonts w:eastAsia="Yu Mincho"/>
                          <w:b/>
                          <w:bCs/>
                        </w:rPr>
                        <w:t>[CAICT]</w:t>
                      </w:r>
                    </w:p>
                    <w:p w14:paraId="216CD0C0" w14:textId="77777777" w:rsidR="00E75DC3" w:rsidRPr="00DB2D8F" w:rsidRDefault="00E75DC3" w:rsidP="00801508">
                      <w:pPr>
                        <w:ind w:left="567"/>
                        <w:rPr>
                          <w:rFonts w:eastAsia="Yu Mincho"/>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E75DC3" w:rsidRPr="00DB2D8F" w:rsidRDefault="00E75DC3" w:rsidP="00801508">
                      <w:pPr>
                        <w:ind w:left="567"/>
                        <w:rPr>
                          <w:rFonts w:eastAsia="Yu Mincho"/>
                          <w:b/>
                          <w:bCs/>
                        </w:rPr>
                      </w:pPr>
                      <w:r w:rsidRPr="00DB2D8F">
                        <w:rPr>
                          <w:rFonts w:eastAsia="Yu Mincho"/>
                          <w:b/>
                          <w:bCs/>
                        </w:rPr>
                        <w:t>[LGE]</w:t>
                      </w:r>
                    </w:p>
                    <w:p w14:paraId="15D90BFA" w14:textId="77777777" w:rsidR="00E75DC3" w:rsidRPr="00DB2D8F" w:rsidRDefault="00E75DC3" w:rsidP="00801508">
                      <w:pPr>
                        <w:ind w:left="567"/>
                        <w:rPr>
                          <w:rFonts w:eastAsia="Yu Mincho"/>
                        </w:rPr>
                      </w:pPr>
                      <w:r w:rsidRPr="00DB2D8F">
                        <w:t xml:space="preserve">Proposal 7: For RACH procedure triggered by PDCCH order in Rel-17 NTN, define timing offset in addition to minimum gap, </w:t>
                      </w:r>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E75DC3" w:rsidRPr="00DB2D8F" w:rsidRDefault="00E75DC3" w:rsidP="00801508">
                      <w:pPr>
                        <w:ind w:left="567"/>
                        <w:rPr>
                          <w:rFonts w:eastAsia="Yu Mincho"/>
                          <w:b/>
                          <w:bCs/>
                        </w:rPr>
                      </w:pPr>
                      <w:r w:rsidRPr="00DB2D8F">
                        <w:rPr>
                          <w:rFonts w:eastAsia="Yu Mincho"/>
                          <w:b/>
                          <w:bCs/>
                        </w:rPr>
                        <w:t>[Asia Pacific Telecom/FGI/ITRI/III]</w:t>
                      </w:r>
                      <w:bookmarkStart w:id="147" w:name="_Toc71202128"/>
                    </w:p>
                    <w:p w14:paraId="3F9A939C" w14:textId="77777777" w:rsidR="00E75DC3" w:rsidRPr="00DB2D8F" w:rsidRDefault="00E75DC3"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E75DC3" w:rsidRPr="00DB2D8F" w:rsidRDefault="00E75DC3"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E75DC3" w:rsidRPr="00DB2D8F" w:rsidRDefault="00E75DC3"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E75DC3" w:rsidRPr="00DB2D8F" w:rsidRDefault="00E75DC3"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E75DC3" w:rsidRPr="00DB2D8F" w:rsidRDefault="00E75DC3"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E75DC3" w:rsidRPr="00DB2D8F" w:rsidRDefault="00E75DC3" w:rsidP="00801508">
                      <w:pPr>
                        <w:ind w:left="567"/>
                        <w:rPr>
                          <w:rFonts w:eastAsia="Yu Mincho"/>
                          <w:b/>
                          <w:bCs/>
                        </w:rPr>
                      </w:pPr>
                      <w:r w:rsidRPr="00DB2D8F">
                        <w:t>Proposal-6: introduce K-offset for PDCCH ordered PRACH</w:t>
                      </w:r>
                    </w:p>
                    <w:p w14:paraId="60C989EC" w14:textId="77777777" w:rsidR="00E75DC3" w:rsidRPr="00DB2D8F" w:rsidRDefault="00E75DC3" w:rsidP="00801508">
                      <w:pPr>
                        <w:ind w:left="567"/>
                        <w:rPr>
                          <w:rFonts w:eastAsia="Yu Mincho"/>
                          <w:b/>
                          <w:bCs/>
                        </w:rPr>
                      </w:pPr>
                      <w:r w:rsidRPr="00DB2D8F">
                        <w:rPr>
                          <w:rFonts w:eastAsia="Yu Mincho"/>
                          <w:b/>
                          <w:bCs/>
                        </w:rPr>
                        <w:t>[Intel]</w:t>
                      </w:r>
                    </w:p>
                    <w:p w14:paraId="0163C1AE" w14:textId="77777777" w:rsidR="00E75DC3" w:rsidRPr="00DB2D8F" w:rsidRDefault="00E75DC3"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E75DC3" w:rsidRPr="00C961C9" w:rsidRDefault="00E75DC3"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E75DC3" w:rsidRPr="00C961C9" w:rsidRDefault="00E75DC3"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E75DC3" w:rsidRPr="00DB2D8F" w:rsidRDefault="00E75DC3" w:rsidP="00801508">
                      <w:pPr>
                        <w:ind w:left="567"/>
                        <w:rPr>
                          <w:rFonts w:eastAsia="Yu Mincho"/>
                          <w:b/>
                          <w:bCs/>
                        </w:rPr>
                      </w:pPr>
                      <w:r w:rsidRPr="00DB2D8F">
                        <w:rPr>
                          <w:b/>
                          <w:bCs/>
                        </w:rPr>
                        <w:t>[NEC]</w:t>
                      </w:r>
                    </w:p>
                    <w:p w14:paraId="69A6C4FB" w14:textId="77777777" w:rsidR="00E75DC3" w:rsidRPr="00DB2D8F" w:rsidRDefault="00E75DC3" w:rsidP="00801508">
                      <w:pPr>
                        <w:ind w:left="567"/>
                        <w:rPr>
                          <w:rFonts w:eastAsia="Yu Mincho"/>
                          <w:b/>
                          <w:bCs/>
                        </w:rPr>
                      </w:pPr>
                      <w:r w:rsidRPr="00DB2D8F">
                        <w:t xml:space="preserve">Proposal 5: An additional timing offset for PDCCH ordered PRACH is supported. </w:t>
                      </w:r>
                    </w:p>
                    <w:p w14:paraId="15027EFB" w14:textId="77777777" w:rsidR="00E75DC3" w:rsidRPr="00DB2D8F" w:rsidRDefault="00E75DC3" w:rsidP="00C961C9">
                      <w:pPr>
                        <w:rPr>
                          <w:rFonts w:eastAsia="Yu Mincho"/>
                          <w:b/>
                          <w:bCs/>
                        </w:rPr>
                      </w:pPr>
                      <w:r w:rsidRPr="00DB2D8F">
                        <w:rPr>
                          <w:b/>
                          <w:bCs/>
                          <w:u w:val="single"/>
                        </w:rPr>
                        <w:t>New timing offset is not needed</w:t>
                      </w:r>
                    </w:p>
                    <w:p w14:paraId="42E37E01" w14:textId="77777777" w:rsidR="00E75DC3" w:rsidRPr="00DB2D8F" w:rsidRDefault="00E75DC3" w:rsidP="00801508">
                      <w:pPr>
                        <w:ind w:left="567"/>
                        <w:rPr>
                          <w:rFonts w:eastAsia="Yu Mincho"/>
                          <w:b/>
                          <w:bCs/>
                        </w:rPr>
                      </w:pPr>
                      <w:r w:rsidRPr="00DB2D8F">
                        <w:rPr>
                          <w:rFonts w:eastAsia="Yu Mincho"/>
                          <w:b/>
                          <w:bCs/>
                        </w:rPr>
                        <w:t>[Lenovo/Motorola Mobility]</w:t>
                      </w:r>
                      <w:bookmarkStart w:id="148" w:name="OLE_LINK2"/>
                    </w:p>
                    <w:p w14:paraId="2A875216" w14:textId="77777777" w:rsidR="00E75DC3" w:rsidRPr="00DB2D8F" w:rsidRDefault="00E75DC3" w:rsidP="00801508">
                      <w:pPr>
                        <w:ind w:left="567"/>
                        <w:rPr>
                          <w:rFonts w:eastAsia="Yu Mincho"/>
                          <w:b/>
                          <w:bCs/>
                        </w:rPr>
                      </w:pPr>
                      <w:r w:rsidRPr="00DB2D8F">
                        <w:t>Proposal 7: There is no necessity to add an additional offset between PDCCH order and corresponding PRACH.</w:t>
                      </w:r>
                      <w:bookmarkEnd w:id="148"/>
                    </w:p>
                    <w:p w14:paraId="0F665B03" w14:textId="77777777" w:rsidR="00E75DC3" w:rsidRPr="00DB2D8F" w:rsidRDefault="00E75DC3" w:rsidP="00801508">
                      <w:pPr>
                        <w:ind w:left="567"/>
                        <w:rPr>
                          <w:rFonts w:eastAsia="Yu Mincho"/>
                          <w:b/>
                          <w:bCs/>
                        </w:rPr>
                      </w:pPr>
                      <w:r w:rsidRPr="00DB2D8F">
                        <w:rPr>
                          <w:b/>
                          <w:bCs/>
                        </w:rPr>
                        <w:t>[MediaTek]</w:t>
                      </w:r>
                    </w:p>
                    <w:p w14:paraId="34701E36" w14:textId="77777777" w:rsidR="00E75DC3" w:rsidRPr="00DB2D8F" w:rsidRDefault="00E75DC3" w:rsidP="00801508">
                      <w:pPr>
                        <w:ind w:left="567"/>
                        <w:rPr>
                          <w:rFonts w:eastAsia="Yu Mincho"/>
                          <w:b/>
                          <w:bCs/>
                        </w:rPr>
                      </w:pPr>
                      <w:r w:rsidRPr="00DB2D8F">
                        <w:t>Proposal 4: Blind detection of PDCCH ordered RACH is supported without new enhancements.</w:t>
                      </w:r>
                    </w:p>
                    <w:p w14:paraId="386D3044" w14:textId="77777777" w:rsidR="00E75DC3" w:rsidRPr="00DB2D8F" w:rsidRDefault="00E75DC3" w:rsidP="00801508">
                      <w:pPr>
                        <w:ind w:left="567"/>
                        <w:rPr>
                          <w:rFonts w:eastAsia="Yu Mincho"/>
                          <w:b/>
                          <w:bCs/>
                        </w:rPr>
                      </w:pPr>
                      <w:r w:rsidRPr="00C961C9">
                        <w:rPr>
                          <w:b/>
                          <w:bCs/>
                        </w:rPr>
                        <w:t>[China Telecom]</w:t>
                      </w:r>
                      <w:bookmarkStart w:id="149" w:name="OLE_LINK3"/>
                      <w:bookmarkStart w:id="150" w:name="OLE_LINK4"/>
                    </w:p>
                    <w:p w14:paraId="4C66EF88" w14:textId="54115816" w:rsidR="00E75DC3" w:rsidRPr="00DB2D8F" w:rsidRDefault="00E75DC3" w:rsidP="00801508">
                      <w:pPr>
                        <w:ind w:left="567"/>
                        <w:rPr>
                          <w:rFonts w:eastAsia="Yu Mincho"/>
                          <w:b/>
                          <w:bCs/>
                        </w:rPr>
                      </w:pPr>
                      <w:r w:rsidRPr="00C961C9">
                        <w:t>Proposal 5: The blind detection burden on PDCCH ordered PRACH is left to network implementation.</w:t>
                      </w:r>
                      <w:bookmarkEnd w:id="149"/>
                      <w:bookmarkEnd w:id="150"/>
                    </w:p>
                    <w:p w14:paraId="4DA2685C" w14:textId="5D656CFA" w:rsidR="00E75DC3" w:rsidRPr="00C961C9" w:rsidRDefault="00E75DC3"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E75DC3" w:rsidRPr="00DB2D8F" w:rsidRDefault="00E75DC3" w:rsidP="00C961C9">
                            <w:pPr>
                              <w:rPr>
                                <w:b/>
                                <w:bCs/>
                                <w:u w:val="single"/>
                              </w:rPr>
                            </w:pPr>
                            <w:r w:rsidRPr="00DB2D8F">
                              <w:rPr>
                                <w:b/>
                                <w:bCs/>
                                <w:u w:val="single"/>
                              </w:rPr>
                              <w:t>Clarification suggestion:</w:t>
                            </w:r>
                          </w:p>
                          <w:p w14:paraId="06BBAFD0" w14:textId="77777777" w:rsidR="00E75DC3" w:rsidRPr="00DB2D8F" w:rsidRDefault="00E75DC3" w:rsidP="00801508">
                            <w:pPr>
                              <w:ind w:left="567"/>
                              <w:rPr>
                                <w:b/>
                                <w:bCs/>
                                <w:u w:val="single"/>
                              </w:rPr>
                            </w:pPr>
                            <w:r w:rsidRPr="00DB2D8F">
                              <w:rPr>
                                <w:rFonts w:eastAsia="Yu Mincho"/>
                                <w:b/>
                                <w:bCs/>
                              </w:rPr>
                              <w:t>[ZTE]</w:t>
                            </w:r>
                          </w:p>
                          <w:p w14:paraId="446D29ED" w14:textId="77777777" w:rsidR="00E75DC3" w:rsidRPr="00DB2D8F" w:rsidRDefault="00E75DC3" w:rsidP="00801508">
                            <w:pPr>
                              <w:ind w:left="567"/>
                              <w:rPr>
                                <w:u w:val="single"/>
                              </w:rPr>
                            </w:pPr>
                            <w:r w:rsidRPr="00801508">
                              <w:t xml:space="preserve">Proposal </w:t>
                            </w:r>
                            <w:r w:rsidRPr="00DB2D8F">
                              <w:t>12</w:t>
                            </w:r>
                            <w:r w:rsidRPr="00801508">
                              <w:t xml:space="preserve">: </w:t>
                            </w:r>
                            <w:r w:rsidRPr="00DB2D8F">
                              <w:t xml:space="preserve">For PDCCH ordered PRACH, clarification on the assumption for RO determination in legacy system is needed to </w:t>
                            </w:r>
                            <w:proofErr w:type="gramStart"/>
                            <w:r w:rsidRPr="00DB2D8F">
                              <w:t>down-select</w:t>
                            </w:r>
                            <w:proofErr w:type="gramEnd"/>
                            <w:r w:rsidRPr="00DB2D8F">
                              <w:t xml:space="preserve"> one of following solutions:</w:t>
                            </w:r>
                          </w:p>
                          <w:p w14:paraId="59D9D545" w14:textId="77777777" w:rsidR="00E75DC3" w:rsidRPr="00801508" w:rsidRDefault="00E75DC3"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E75DC3" w:rsidRPr="00801508" w:rsidRDefault="00E75DC3" w:rsidP="00BB29D4">
                            <w:pPr>
                              <w:pStyle w:val="aff0"/>
                              <w:numPr>
                                <w:ilvl w:val="0"/>
                                <w:numId w:val="35"/>
                              </w:numPr>
                              <w:rPr>
                                <w:szCs w:val="20"/>
                                <w:u w:val="single"/>
                              </w:rPr>
                            </w:pPr>
                            <w:r w:rsidRPr="00801508">
                              <w:rPr>
                                <w:szCs w:val="20"/>
                              </w:rPr>
                              <w:t>Re-interpretation of determination of RO can be considered</w:t>
                            </w:r>
                          </w:p>
                          <w:p w14:paraId="3FA77F24" w14:textId="77777777" w:rsidR="00E75DC3" w:rsidRPr="00DB2D8F" w:rsidRDefault="00E75DC3" w:rsidP="00801508">
                            <w:pPr>
                              <w:ind w:left="567"/>
                              <w:rPr>
                                <w:b/>
                                <w:bCs/>
                                <w:u w:val="single"/>
                              </w:rPr>
                            </w:pPr>
                            <w:r w:rsidRPr="00DB2D8F">
                              <w:rPr>
                                <w:rFonts w:eastAsia="Yu Mincho"/>
                                <w:b/>
                                <w:bCs/>
                              </w:rPr>
                              <w:t>[NTT Docomo]</w:t>
                            </w:r>
                          </w:p>
                          <w:p w14:paraId="54CC5BF5" w14:textId="77777777" w:rsidR="00E75DC3" w:rsidRPr="00DB2D8F" w:rsidRDefault="00E75DC3" w:rsidP="00801508">
                            <w:pPr>
                              <w:ind w:left="567"/>
                            </w:pPr>
                            <w:r w:rsidRPr="00DB2D8F">
                              <w:t>Proposal 8: For the discussion of PDCCH ordered PRACH, RAN1 should clarify what scenarios to assume regarding the size of the residual TA error.</w:t>
                            </w:r>
                          </w:p>
                          <w:p w14:paraId="5F8C2B4D" w14:textId="08FFB4EB" w:rsidR="00E75DC3" w:rsidRPr="00DB2D8F" w:rsidRDefault="00E75DC3"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E75DC3" w:rsidRPr="00DB2D8F" w:rsidRDefault="00E75DC3" w:rsidP="00C961C9">
                            <w:pPr>
                              <w:snapToGrid w:val="0"/>
                              <w:spacing w:afterLines="50" w:after="120"/>
                              <w:rPr>
                                <w:i/>
                              </w:rPr>
                            </w:pPr>
                          </w:p>
                          <w:p w14:paraId="299A7F50" w14:textId="77777777" w:rsidR="00E75DC3" w:rsidRPr="00C961C9" w:rsidRDefault="00E75DC3"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ceeaca [3201]" strokeweight=".5pt">
                <v:textbox>
                  <w:txbxContent>
                    <w:p w14:paraId="4313EBC2" w14:textId="77777777" w:rsidR="00E75DC3" w:rsidRPr="00DB2D8F" w:rsidRDefault="00E75DC3" w:rsidP="00C961C9">
                      <w:pPr>
                        <w:rPr>
                          <w:b/>
                          <w:bCs/>
                          <w:u w:val="single"/>
                        </w:rPr>
                      </w:pPr>
                      <w:r w:rsidRPr="00DB2D8F">
                        <w:rPr>
                          <w:b/>
                          <w:bCs/>
                          <w:u w:val="single"/>
                        </w:rPr>
                        <w:t>Clarification suggestion:</w:t>
                      </w:r>
                    </w:p>
                    <w:p w14:paraId="06BBAFD0" w14:textId="77777777" w:rsidR="00E75DC3" w:rsidRPr="00DB2D8F" w:rsidRDefault="00E75DC3" w:rsidP="00801508">
                      <w:pPr>
                        <w:ind w:left="567"/>
                        <w:rPr>
                          <w:b/>
                          <w:bCs/>
                          <w:u w:val="single"/>
                        </w:rPr>
                      </w:pPr>
                      <w:r w:rsidRPr="00DB2D8F">
                        <w:rPr>
                          <w:rFonts w:eastAsia="Yu Mincho"/>
                          <w:b/>
                          <w:bCs/>
                        </w:rPr>
                        <w:t>[ZTE]</w:t>
                      </w:r>
                    </w:p>
                    <w:p w14:paraId="446D29ED" w14:textId="77777777" w:rsidR="00E75DC3" w:rsidRPr="00DB2D8F" w:rsidRDefault="00E75DC3" w:rsidP="00801508">
                      <w:pPr>
                        <w:ind w:left="567"/>
                        <w:rPr>
                          <w:u w:val="single"/>
                        </w:rPr>
                      </w:pPr>
                      <w:r w:rsidRPr="00801508">
                        <w:t xml:space="preserve">Proposal </w:t>
                      </w:r>
                      <w:r w:rsidRPr="00DB2D8F">
                        <w:t>12</w:t>
                      </w:r>
                      <w:r w:rsidRPr="00801508">
                        <w:t xml:space="preserve">: </w:t>
                      </w:r>
                      <w:r w:rsidRPr="00DB2D8F">
                        <w:t xml:space="preserve">For PDCCH ordered PRACH, clarification on the assumption for RO determination in legacy system is needed to </w:t>
                      </w:r>
                      <w:proofErr w:type="gramStart"/>
                      <w:r w:rsidRPr="00DB2D8F">
                        <w:t>down-select</w:t>
                      </w:r>
                      <w:proofErr w:type="gramEnd"/>
                      <w:r w:rsidRPr="00DB2D8F">
                        <w:t xml:space="preserve"> one of following solutions:</w:t>
                      </w:r>
                    </w:p>
                    <w:p w14:paraId="59D9D545" w14:textId="77777777" w:rsidR="00E75DC3" w:rsidRPr="00801508" w:rsidRDefault="00E75DC3"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E75DC3" w:rsidRPr="00801508" w:rsidRDefault="00E75DC3" w:rsidP="00BB29D4">
                      <w:pPr>
                        <w:pStyle w:val="aff0"/>
                        <w:numPr>
                          <w:ilvl w:val="0"/>
                          <w:numId w:val="35"/>
                        </w:numPr>
                        <w:rPr>
                          <w:szCs w:val="20"/>
                          <w:u w:val="single"/>
                        </w:rPr>
                      </w:pPr>
                      <w:r w:rsidRPr="00801508">
                        <w:rPr>
                          <w:szCs w:val="20"/>
                        </w:rPr>
                        <w:t>Re-interpretation of determination of RO can be considered</w:t>
                      </w:r>
                    </w:p>
                    <w:p w14:paraId="3FA77F24" w14:textId="77777777" w:rsidR="00E75DC3" w:rsidRPr="00DB2D8F" w:rsidRDefault="00E75DC3" w:rsidP="00801508">
                      <w:pPr>
                        <w:ind w:left="567"/>
                        <w:rPr>
                          <w:b/>
                          <w:bCs/>
                          <w:u w:val="single"/>
                        </w:rPr>
                      </w:pPr>
                      <w:r w:rsidRPr="00DB2D8F">
                        <w:rPr>
                          <w:rFonts w:eastAsia="Yu Mincho"/>
                          <w:b/>
                          <w:bCs/>
                        </w:rPr>
                        <w:t>[NTT Docomo]</w:t>
                      </w:r>
                    </w:p>
                    <w:p w14:paraId="54CC5BF5" w14:textId="77777777" w:rsidR="00E75DC3" w:rsidRPr="00DB2D8F" w:rsidRDefault="00E75DC3" w:rsidP="00801508">
                      <w:pPr>
                        <w:ind w:left="567"/>
                      </w:pPr>
                      <w:r w:rsidRPr="00DB2D8F">
                        <w:t>Proposal 8: For the discussion of PDCCH ordered PRACH, RAN1 should clarify what scenarios to assume regarding the size of the residual TA error.</w:t>
                      </w:r>
                    </w:p>
                    <w:p w14:paraId="5F8C2B4D" w14:textId="08FFB4EB" w:rsidR="00E75DC3" w:rsidRPr="00DB2D8F" w:rsidRDefault="00E75DC3"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E75DC3" w:rsidRPr="00DB2D8F" w:rsidRDefault="00E75DC3" w:rsidP="00C961C9">
                      <w:pPr>
                        <w:snapToGrid w:val="0"/>
                        <w:spacing w:afterLines="50" w:after="120"/>
                        <w:rPr>
                          <w:i/>
                        </w:rPr>
                      </w:pPr>
                    </w:p>
                    <w:p w14:paraId="299A7F50" w14:textId="77777777" w:rsidR="00E75DC3" w:rsidRPr="00C961C9" w:rsidRDefault="00E75DC3"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 xml:space="preserve">8 companies hold the view that </w:t>
      </w:r>
      <w:proofErr w:type="spellStart"/>
      <w:r w:rsidRPr="000B0C15">
        <w:rPr>
          <w:rFonts w:ascii="Arial" w:hAnsi="Arial" w:cs="Arial"/>
        </w:rPr>
        <w:t>Koffset</w:t>
      </w:r>
      <w:proofErr w:type="spellEnd"/>
      <w:r w:rsidRPr="000B0C15">
        <w:rPr>
          <w:rFonts w:ascii="Arial" w:hAnsi="Arial" w:cs="Arial"/>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af4"/>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f4"/>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f4"/>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f4"/>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f4"/>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f4"/>
              <w:spacing w:line="254" w:lineRule="auto"/>
              <w:rPr>
                <w:rFonts w:cs="Arial"/>
              </w:rPr>
            </w:pPr>
            <w:r>
              <w:rPr>
                <w:rFonts w:cs="Arial"/>
              </w:rPr>
              <w:t xml:space="preserve">Option 1. </w:t>
            </w:r>
          </w:p>
          <w:p w14:paraId="2A4A6250" w14:textId="5B72387B" w:rsidR="000B0C15" w:rsidRPr="000B0C15" w:rsidRDefault="000B0C15" w:rsidP="000B0C15">
            <w:pPr>
              <w:pStyle w:val="af4"/>
              <w:spacing w:line="254" w:lineRule="auto"/>
              <w:rPr>
                <w:rFonts w:cs="Arial"/>
              </w:rPr>
            </w:pPr>
            <w:r>
              <w:rPr>
                <w:rFonts w:cs="Arial"/>
              </w:rPr>
              <w:t xml:space="preserve">Considering UE may re-calculate UE-specific TA when UL is unsynchronized, NW cannot </w:t>
            </w:r>
            <w:r>
              <w:rPr>
                <w:rFonts w:cs="Arial"/>
              </w:rPr>
              <w:lastRenderedPageBreak/>
              <w:t xml:space="preserve">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f4"/>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f4"/>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f4"/>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f4"/>
              <w:spacing w:line="254" w:lineRule="auto"/>
              <w:rPr>
                <w:rFonts w:cs="Arial"/>
              </w:rPr>
            </w:pPr>
            <w:r>
              <w:rPr>
                <w:rFonts w:eastAsia="Yu Mincho" w:cs="Arial"/>
              </w:rPr>
              <w:t xml:space="preserve">Option 1. Cell specific </w:t>
            </w:r>
            <w:proofErr w:type="spellStart"/>
            <w:r>
              <w:rPr>
                <w:rFonts w:eastAsia="Yu Mincho" w:cs="Arial"/>
              </w:rPr>
              <w:t>Koffset</w:t>
            </w:r>
            <w:proofErr w:type="spellEnd"/>
            <w:r>
              <w:rPr>
                <w:rFonts w:eastAsia="Yu Mincho" w:cs="Arial"/>
              </w:rPr>
              <w:t xml:space="preserve"> should be used because UE timing status would not be known to </w:t>
            </w:r>
            <w:proofErr w:type="spellStart"/>
            <w:r>
              <w:rPr>
                <w:rFonts w:eastAsia="Yu Mincho" w:cs="Arial"/>
              </w:rPr>
              <w:t>gNB</w:t>
            </w:r>
            <w:proofErr w:type="spellEnd"/>
            <w:r>
              <w:rPr>
                <w:rFonts w:eastAsia="Yu Mincho" w:cs="Arial"/>
              </w:rPr>
              <w:t xml:space="preserve">. (if UE timing is known to </w:t>
            </w:r>
            <w:proofErr w:type="spellStart"/>
            <w:r>
              <w:rPr>
                <w:rFonts w:eastAsia="Yu Mincho" w:cs="Arial"/>
              </w:rPr>
              <w:t>gNB</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f4"/>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f4"/>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f4"/>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f4"/>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f4"/>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w:t>
            </w:r>
            <w:proofErr w:type="spellStart"/>
            <w:r>
              <w:rPr>
                <w:rFonts w:cs="Arial"/>
              </w:rPr>
              <w:t>gNB</w:t>
            </w:r>
            <w:proofErr w:type="spellEnd"/>
            <w:r>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w:t>
            </w:r>
            <w:proofErr w:type="spellStart"/>
            <w:r>
              <w:rPr>
                <w:rFonts w:cs="Arial"/>
              </w:rPr>
              <w:t>gNB</w:t>
            </w:r>
            <w:proofErr w:type="spellEnd"/>
            <w:r>
              <w:rPr>
                <w:rFonts w:cs="Arial"/>
              </w:rPr>
              <w:t xml:space="preserve"> for PDCCH ordered RACH and to reduce the blind detection at </w:t>
            </w:r>
            <w:proofErr w:type="spellStart"/>
            <w:r>
              <w:rPr>
                <w:rFonts w:cs="Arial"/>
              </w:rPr>
              <w:t>gNB</w:t>
            </w:r>
            <w:proofErr w:type="spellEnd"/>
            <w:r>
              <w:rPr>
                <w:rFonts w:cs="Arial"/>
              </w:rPr>
              <w:t xml:space="preserve">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af4"/>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af4"/>
              <w:spacing w:line="252" w:lineRule="auto"/>
              <w:rPr>
                <w:rFonts w:cs="Arial"/>
                <w:lang w:val="en-GB"/>
              </w:rPr>
            </w:pPr>
            <w:r>
              <w:rPr>
                <w:rFonts w:cs="Arial"/>
              </w:rPr>
              <w:t>Option-2 is preferred, Option-1 is also acceptable.</w:t>
            </w:r>
          </w:p>
        </w:tc>
      </w:tr>
      <w:tr w:rsidR="00E75DC3" w:rsidRPr="000B0C15" w14:paraId="717B7297" w14:textId="77777777" w:rsidTr="00B17213">
        <w:tc>
          <w:tcPr>
            <w:tcW w:w="1795" w:type="dxa"/>
            <w:tcBorders>
              <w:top w:val="single" w:sz="4" w:space="0" w:color="auto"/>
              <w:left w:val="single" w:sz="4" w:space="0" w:color="auto"/>
              <w:bottom w:val="single" w:sz="4" w:space="0" w:color="auto"/>
              <w:right w:val="single" w:sz="4" w:space="0" w:color="auto"/>
            </w:tcBorders>
          </w:tcPr>
          <w:p w14:paraId="339EB17F" w14:textId="2E4346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A0C35DE" w14:textId="65F048F6" w:rsidR="00E75DC3" w:rsidRDefault="00E75DC3" w:rsidP="00E75DC3">
            <w:pPr>
              <w:pStyle w:val="af4"/>
              <w:spacing w:line="252" w:lineRule="auto"/>
              <w:rPr>
                <w:rFonts w:cs="Arial"/>
              </w:rPr>
            </w:pPr>
            <w:r>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Pr>
                <w:rFonts w:cs="Arial"/>
                <w:lang w:eastAsia="en-US"/>
              </w:rPr>
              <w:t>precompensation</w:t>
            </w:r>
            <w:proofErr w:type="spellEnd"/>
            <w:r>
              <w:rPr>
                <w:rFonts w:cs="Arial"/>
                <w:lang w:eastAsia="en-US"/>
              </w:rPr>
              <w:t xml:space="preserve"> of the UL.</w:t>
            </w:r>
          </w:p>
        </w:tc>
      </w:tr>
      <w:tr w:rsidR="004D17EA" w:rsidRPr="000B0C15" w14:paraId="3275DF2F" w14:textId="77777777" w:rsidTr="00B17213">
        <w:tc>
          <w:tcPr>
            <w:tcW w:w="1795" w:type="dxa"/>
            <w:tcBorders>
              <w:top w:val="single" w:sz="4" w:space="0" w:color="auto"/>
              <w:left w:val="single" w:sz="4" w:space="0" w:color="auto"/>
              <w:bottom w:val="single" w:sz="4" w:space="0" w:color="auto"/>
              <w:right w:val="single" w:sz="4" w:space="0" w:color="auto"/>
            </w:tcBorders>
          </w:tcPr>
          <w:p w14:paraId="2E6D38DF" w14:textId="7DC01888"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F2B7D62" w14:textId="4D7A077A" w:rsidR="004D17EA" w:rsidRDefault="004D17EA" w:rsidP="004D17EA">
            <w:pPr>
              <w:pStyle w:val="af4"/>
              <w:spacing w:line="252" w:lineRule="auto"/>
              <w:rPr>
                <w:rFonts w:cs="Arial"/>
                <w:lang w:eastAsia="en-US"/>
              </w:rPr>
            </w:pPr>
            <w:r>
              <w:rPr>
                <w:rFonts w:cs="Arial" w:hint="eastAsia"/>
                <w:lang w:val="de-DE"/>
              </w:rPr>
              <w:t>W</w:t>
            </w:r>
            <w:r>
              <w:rPr>
                <w:rFonts w:cs="Arial"/>
                <w:lang w:val="de-DE"/>
              </w:rPr>
              <w:t>e support Option 2.</w:t>
            </w:r>
          </w:p>
        </w:tc>
      </w:tr>
    </w:tbl>
    <w:p w14:paraId="20993D26" w14:textId="77777777" w:rsidR="007A5888" w:rsidRPr="000B0C15" w:rsidRDefault="007A5888" w:rsidP="007A5888">
      <w:pPr>
        <w:pStyle w:val="af4"/>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E75DC3" w:rsidRPr="00DB2D8F" w:rsidRDefault="00E75DC3" w:rsidP="00ED3008">
                            <w:pPr>
                              <w:rPr>
                                <w:rFonts w:eastAsiaTheme="majorEastAsia"/>
                                <w:b/>
                                <w:bCs/>
                                <w:sz w:val="18"/>
                                <w:szCs w:val="18"/>
                              </w:rPr>
                            </w:pPr>
                            <w:r w:rsidRPr="00DB2D8F">
                              <w:rPr>
                                <w:rFonts w:eastAsiaTheme="majorEastAsia"/>
                                <w:b/>
                                <w:bCs/>
                                <w:sz w:val="18"/>
                                <w:szCs w:val="18"/>
                              </w:rPr>
                              <w:t>[Xiaomi]:</w:t>
                            </w:r>
                          </w:p>
                          <w:p w14:paraId="5B08444E" w14:textId="72D98881" w:rsidR="00E75DC3" w:rsidRPr="00DB2D8F" w:rsidRDefault="00E75DC3"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ceeaca [3201]" strokeweight=".5pt">
                <v:textbox>
                  <w:txbxContent>
                    <w:p w14:paraId="7F6BB20E" w14:textId="7A1D35C6" w:rsidR="00E75DC3" w:rsidRPr="00DB2D8F" w:rsidRDefault="00E75DC3" w:rsidP="00ED3008">
                      <w:pPr>
                        <w:rPr>
                          <w:rFonts w:eastAsiaTheme="majorEastAsia"/>
                          <w:b/>
                          <w:bCs/>
                          <w:sz w:val="18"/>
                          <w:szCs w:val="18"/>
                        </w:rPr>
                      </w:pPr>
                      <w:r w:rsidRPr="00DB2D8F">
                        <w:rPr>
                          <w:rFonts w:eastAsiaTheme="majorEastAsia"/>
                          <w:b/>
                          <w:bCs/>
                          <w:sz w:val="18"/>
                          <w:szCs w:val="18"/>
                        </w:rPr>
                        <w:t>[Xiaomi]:</w:t>
                      </w:r>
                    </w:p>
                    <w:p w14:paraId="5B08444E" w14:textId="72D98881" w:rsidR="00E75DC3" w:rsidRPr="00DB2D8F" w:rsidRDefault="00E75DC3"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2"/>
        <w:rPr>
          <w:lang w:val="en-US"/>
        </w:rPr>
      </w:pPr>
      <w:r w:rsidRPr="000B0C15">
        <w:rPr>
          <w:lang w:val="en-US"/>
        </w:rPr>
        <w:lastRenderedPageBreak/>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af4"/>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f4"/>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f4"/>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f4"/>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f4"/>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f4"/>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f4"/>
              <w:spacing w:line="252" w:lineRule="auto"/>
            </w:pPr>
            <w:r>
              <w:t>Not support.</w:t>
            </w:r>
          </w:p>
          <w:p w14:paraId="005CA32A" w14:textId="58B991D5" w:rsidR="009E1A30" w:rsidRPr="000B0C15" w:rsidRDefault="009E1A30" w:rsidP="009E1A30">
            <w:pPr>
              <w:pStyle w:val="af4"/>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f4"/>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f4"/>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f4"/>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f4"/>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f4"/>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f4"/>
              <w:spacing w:line="254" w:lineRule="auto"/>
              <w:rPr>
                <w:rFonts w:cs="Arial"/>
              </w:rPr>
            </w:pPr>
          </w:p>
        </w:tc>
      </w:tr>
    </w:tbl>
    <w:p w14:paraId="209EEBFB" w14:textId="77777777" w:rsidR="007F6671" w:rsidRPr="000B0C15" w:rsidRDefault="007F6671" w:rsidP="007F6671">
      <w:pPr>
        <w:pStyle w:val="af4"/>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E75DC3" w:rsidRPr="00DB2D8F" w:rsidRDefault="00E75DC3"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E75DC3" w:rsidRPr="00DB2D8F" w:rsidRDefault="00E75DC3"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E75DC3" w:rsidRPr="00DB2D8F" w:rsidRDefault="00E75DC3"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E75DC3" w:rsidRPr="00DB2D8F" w:rsidRDefault="00E75DC3"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E75DC3" w:rsidRPr="00DB2D8F" w:rsidRDefault="00E75DC3"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E75DC3" w:rsidRPr="00DB2D8F" w:rsidRDefault="00E75DC3" w:rsidP="008D6E7E">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ceeaca [3201]" strokeweight=".5pt">
                <v:textbox>
                  <w:txbxContent>
                    <w:p w14:paraId="051F094D" w14:textId="239417C1" w:rsidR="00E75DC3" w:rsidRPr="00DB2D8F" w:rsidRDefault="00E75DC3"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E75DC3" w:rsidRPr="00DB2D8F" w:rsidRDefault="00E75DC3"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E75DC3" w:rsidRPr="00DB2D8F" w:rsidRDefault="00E75DC3"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E75DC3" w:rsidRPr="00DB2D8F" w:rsidRDefault="00E75DC3"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E75DC3" w:rsidRPr="00DB2D8F" w:rsidRDefault="00E75DC3"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E75DC3" w:rsidRPr="00DB2D8F" w:rsidRDefault="00E75DC3" w:rsidP="008D6E7E">
                      <w:pPr>
                        <w:pStyle w:val="af4"/>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aff0"/>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 xml:space="preserve">Based on the above discussion, an initial proposal is made as follows. Companies are encouraged to provide views </w:t>
      </w:r>
      <w:r w:rsidRPr="000B0C15">
        <w:rPr>
          <w:rFonts w:cs="Arial"/>
        </w:rPr>
        <w:lastRenderedPageBreak/>
        <w:t>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af4"/>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f4"/>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f4"/>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f4"/>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f4"/>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f4"/>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f4"/>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f4"/>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proofErr w:type="spellStart"/>
            <w:r>
              <w:rPr>
                <w:rFonts w:cs="Arial"/>
              </w:rPr>
              <w:t>specificaiton</w:t>
            </w:r>
            <w:proofErr w:type="spellEnd"/>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f4"/>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f4"/>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af4"/>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af4"/>
              <w:spacing w:line="254" w:lineRule="auto"/>
              <w:rPr>
                <w:rFonts w:cs="Arial"/>
              </w:rPr>
            </w:pPr>
            <w:r w:rsidRPr="009B276E">
              <w:rPr>
                <w:rFonts w:cs="Arial"/>
              </w:rPr>
              <w:t>Agree with moderator’s view</w:t>
            </w:r>
          </w:p>
        </w:tc>
      </w:tr>
      <w:tr w:rsidR="00E75DC3" w:rsidRPr="000B0C15" w14:paraId="08A55ED4" w14:textId="77777777" w:rsidTr="00B17213">
        <w:tc>
          <w:tcPr>
            <w:tcW w:w="1795" w:type="dxa"/>
            <w:tcBorders>
              <w:top w:val="single" w:sz="4" w:space="0" w:color="auto"/>
              <w:left w:val="single" w:sz="4" w:space="0" w:color="auto"/>
              <w:bottom w:val="single" w:sz="4" w:space="0" w:color="auto"/>
              <w:right w:val="single" w:sz="4" w:space="0" w:color="auto"/>
            </w:tcBorders>
          </w:tcPr>
          <w:p w14:paraId="0FA5356C" w14:textId="62A38380"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4FFF1A6B" w14:textId="35F8BB4A" w:rsidR="00E75DC3" w:rsidRPr="009B276E" w:rsidRDefault="00E75DC3" w:rsidP="00E75DC3">
            <w:pPr>
              <w:pStyle w:val="af4"/>
              <w:spacing w:line="254" w:lineRule="auto"/>
              <w:rPr>
                <w:rFonts w:cs="Arial"/>
              </w:rPr>
            </w:pPr>
            <w:r>
              <w:rPr>
                <w:rFonts w:cs="Arial"/>
                <w:lang w:eastAsia="en-US"/>
              </w:rPr>
              <w:t xml:space="preserve">Support relaxing the time. The timing of PRACH transmission in NTN was previously agreed to be </w:t>
            </w:r>
            <w:proofErr w:type="spellStart"/>
            <w:r>
              <w:rPr>
                <w:rFonts w:cs="Arial"/>
                <w:lang w:eastAsia="en-US"/>
              </w:rPr>
              <w:t>precompensated</w:t>
            </w:r>
            <w:proofErr w:type="spellEnd"/>
            <w:r>
              <w:rPr>
                <w:rFonts w:cs="Arial"/>
                <w:lang w:eastAsia="en-US"/>
              </w:rPr>
              <w:t xml:space="preserve"> with the TA. If </w:t>
            </w:r>
            <w:r>
              <w:rPr>
                <w:rFonts w:cs="Arial"/>
                <w:color w:val="000000"/>
                <w:lang w:eastAsia="en-US"/>
              </w:rPr>
              <w:t>N</w:t>
            </w:r>
            <w:r>
              <w:rPr>
                <w:rFonts w:cs="Arial"/>
                <w:color w:val="000000"/>
                <w:vertAlign w:val="subscript"/>
                <w:lang w:eastAsia="en-US"/>
              </w:rPr>
              <w:t>T,1</w:t>
            </w:r>
            <w:r>
              <w:rPr>
                <w:rFonts w:cs="Arial"/>
                <w:color w:val="000000"/>
                <w:lang w:eastAsia="en-US"/>
              </w:rPr>
              <w:t xml:space="preserve">+0.75 msec is less than the current TA, then the time need to be relaxed to allow TA </w:t>
            </w:r>
            <w:proofErr w:type="spellStart"/>
            <w:r>
              <w:rPr>
                <w:rFonts w:cs="Arial"/>
                <w:color w:val="000000"/>
                <w:lang w:eastAsia="en-US"/>
              </w:rPr>
              <w:t>precompensation</w:t>
            </w:r>
            <w:proofErr w:type="spellEnd"/>
            <w:r>
              <w:rPr>
                <w:rFonts w:cs="Arial"/>
                <w:color w:val="000000"/>
                <w:lang w:eastAsia="en-US"/>
              </w:rPr>
              <w:t>.</w:t>
            </w:r>
          </w:p>
        </w:tc>
      </w:tr>
      <w:tr w:rsidR="004D17EA" w:rsidRPr="000B0C15" w14:paraId="570B7883" w14:textId="77777777" w:rsidTr="00B17213">
        <w:tc>
          <w:tcPr>
            <w:tcW w:w="1795" w:type="dxa"/>
            <w:tcBorders>
              <w:top w:val="single" w:sz="4" w:space="0" w:color="auto"/>
              <w:left w:val="single" w:sz="4" w:space="0" w:color="auto"/>
              <w:bottom w:val="single" w:sz="4" w:space="0" w:color="auto"/>
              <w:right w:val="single" w:sz="4" w:space="0" w:color="auto"/>
            </w:tcBorders>
          </w:tcPr>
          <w:p w14:paraId="428391DD" w14:textId="16F34610"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DD38C63" w14:textId="77777777" w:rsidR="004D17EA" w:rsidRDefault="004D17EA" w:rsidP="004D17EA">
            <w:pPr>
              <w:pStyle w:val="af4"/>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of the window, or the last symbol fo the PDSCH reception. And we think K_value is same as K_offset. The reason is that the last symbol of the window or for PDSCH reception is a </w:t>
            </w:r>
            <w:r>
              <w:rPr>
                <w:rFonts w:cs="Arial" w:hint="eastAsia"/>
                <w:lang w:val="de-DE"/>
              </w:rPr>
              <w:t>DL</w:t>
            </w:r>
            <w:r>
              <w:rPr>
                <w:rFonts w:cs="Arial"/>
                <w:lang w:val="de-DE"/>
              </w:rPr>
              <w:t xml:space="preserve"> symbol, and preamble transmission is a UL symbol. </w:t>
            </w:r>
          </w:p>
          <w:p w14:paraId="4C7F9F34" w14:textId="07BD6AC4" w:rsidR="004D17EA" w:rsidRDefault="004D17EA" w:rsidP="004D17EA">
            <w:pPr>
              <w:pStyle w:val="af4"/>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E75DC3" w:rsidRPr="00DB2D8F" w:rsidRDefault="00E75DC3"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E75DC3" w:rsidRPr="00DB2D8F" w:rsidRDefault="00E75DC3"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in the specifications r</w:t>
                            </w:r>
                            <w:proofErr w:type="spellStart"/>
                            <w:r w:rsidRPr="00DB2D8F">
                              <w:t>efers</w:t>
                            </w:r>
                            <w:proofErr w:type="spellEnd"/>
                            <w:r w:rsidRPr="00DB2D8F">
                              <w:t xml:space="preserve"> to uplink slot or downlink slot. Different interpretations may result in large difference on the beam failure recovery request window starting time, due to the large TA in NTN. </w:t>
                            </w:r>
                          </w:p>
                          <w:p w14:paraId="572D780F" w14:textId="75AA15D3" w:rsidR="00E75DC3" w:rsidRPr="00DB2D8F" w:rsidRDefault="00E75DC3"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E75DC3" w:rsidRPr="00DB2D8F" w:rsidRDefault="00E75DC3"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E75DC3" w:rsidRPr="00DB2D8F" w:rsidRDefault="00E75DC3" w:rsidP="005809D0">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ceeaca [3201]" strokeweight=".5pt">
                <v:textbox>
                  <w:txbxContent>
                    <w:p w14:paraId="1CAF83AA" w14:textId="7C6ABD17" w:rsidR="00E75DC3" w:rsidRPr="00DB2D8F" w:rsidRDefault="00E75DC3"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E75DC3" w:rsidRPr="00DB2D8F" w:rsidRDefault="00E75DC3"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in the specifications r</w:t>
                      </w:r>
                      <w:proofErr w:type="spellStart"/>
                      <w:r w:rsidRPr="00DB2D8F">
                        <w:t>efers</w:t>
                      </w:r>
                      <w:proofErr w:type="spellEnd"/>
                      <w:r w:rsidRPr="00DB2D8F">
                        <w:t xml:space="preserve"> to uplink slot or downlink slot. Different interpretations may result in large difference on the beam failure recovery request window starting time, due to the large TA in NTN. </w:t>
                      </w:r>
                    </w:p>
                    <w:p w14:paraId="572D780F" w14:textId="75AA15D3" w:rsidR="00E75DC3" w:rsidRPr="00DB2D8F" w:rsidRDefault="00E75DC3"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E75DC3" w:rsidRPr="00DB2D8F" w:rsidRDefault="00E75DC3"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E75DC3" w:rsidRPr="00DB2D8F" w:rsidRDefault="00E75DC3" w:rsidP="005809D0">
                      <w:pPr>
                        <w:pStyle w:val="af4"/>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af4"/>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f4"/>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f4"/>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f4"/>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f4"/>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f4"/>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f4"/>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f4"/>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aff0"/>
              <w:numPr>
                <w:ilvl w:val="0"/>
                <w:numId w:val="80"/>
              </w:numPr>
              <w:rPr>
                <w:rFonts w:ascii="Times New Roman" w:hAnsi="Times New Roman" w:cs="Times New Roman"/>
                <w:sz w:val="24"/>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hAnsiTheme="minorEastAsia" w:hint="eastAsia"/>
              </w:rPr>
              <w:t>”</w:t>
            </w:r>
          </w:p>
          <w:p w14:paraId="1528552C" w14:textId="77777777" w:rsidR="00F16D24" w:rsidRPr="00670139" w:rsidRDefault="00F16D24" w:rsidP="00F16D24">
            <w:pPr>
              <w:pStyle w:val="aff0"/>
              <w:rPr>
                <w:rFonts w:asciiTheme="minorEastAsia" w:hAnsiTheme="minorEastAsia"/>
              </w:rPr>
            </w:pPr>
            <w:r w:rsidRPr="00670139">
              <w:rPr>
                <w:rFonts w:asciiTheme="minorEastAsia" w:hAnsiTheme="minorEastAsia"/>
              </w:rPr>
              <w:t>The definition of time-</w:t>
            </w:r>
            <w:proofErr w:type="spellStart"/>
            <w:r w:rsidRPr="00670139">
              <w:rPr>
                <w:rFonts w:asciiTheme="minorEastAsia" w:hAnsiTheme="minorEastAsia"/>
              </w:rPr>
              <w:t>relationsip</w:t>
            </w:r>
            <w:proofErr w:type="spellEnd"/>
            <w:r w:rsidRPr="00670139">
              <w:rPr>
                <w:rFonts w:asciiTheme="minorEastAsia" w:hAnsiTheme="minorEastAsia"/>
              </w:rPr>
              <w:t xml:space="preserve"> is similar </w:t>
            </w:r>
            <w:proofErr w:type="spellStart"/>
            <w:r w:rsidRPr="00670139">
              <w:rPr>
                <w:rFonts w:asciiTheme="minorEastAsia" w:hAnsiTheme="minorEastAsia"/>
              </w:rPr>
              <w:t>the</w:t>
            </w:r>
            <w:proofErr w:type="spellEnd"/>
            <w:r w:rsidRPr="00670139">
              <w:rPr>
                <w:rFonts w:asciiTheme="minorEastAsia" w:hAnsiTheme="minorEastAsia"/>
              </w:rPr>
              <w:t xml:space="preserve"> as preamble transmission + RAR window </w:t>
            </w:r>
            <w:proofErr w:type="spellStart"/>
            <w:r w:rsidRPr="00670139">
              <w:rPr>
                <w:rFonts w:asciiTheme="minorEastAsia" w:hAnsiTheme="minorEastAsia"/>
              </w:rPr>
              <w:t>minitoring</w:t>
            </w:r>
            <w:proofErr w:type="spellEnd"/>
            <w:r w:rsidRPr="00670139">
              <w:rPr>
                <w:rFonts w:ascii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aff0"/>
              <w:rPr>
                <w:rFonts w:ascii="Times New Roman" w:hAnsi="Times New Roman" w:cs="Times New Roman"/>
                <w:sz w:val="24"/>
              </w:rPr>
            </w:pPr>
          </w:p>
          <w:p w14:paraId="1FADC5F2" w14:textId="77777777" w:rsidR="00F16D24" w:rsidRPr="008B2CB8" w:rsidRDefault="00F16D24" w:rsidP="0082521C">
            <w:pPr>
              <w:pStyle w:val="aff0"/>
              <w:numPr>
                <w:ilvl w:val="0"/>
                <w:numId w:val="80"/>
              </w:numPr>
              <w:rPr>
                <w:rFonts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proofErr w:type="spellStart"/>
            <w:r w:rsidRPr="00670139">
              <w:t>scehduling</w:t>
            </w:r>
            <w:proofErr w:type="spellEnd"/>
            <w:r w:rsidRPr="00670139">
              <w:t xml:space="preserve">. In this way, with the consideration on the impacts of TA, the transmission of PUCCH can be scheduled later after BFR. In this way, it seems that there is no need to enlarge </w:t>
            </w:r>
            <w:r w:rsidRPr="00670139">
              <w:lastRenderedPageBreak/>
              <w:t>the value.</w:t>
            </w:r>
          </w:p>
          <w:p w14:paraId="688F907B" w14:textId="77777777" w:rsidR="00F16D24" w:rsidRDefault="00F16D24" w:rsidP="00F16D24">
            <w:pPr>
              <w:rPr>
                <w:rFonts w:cs="Arial"/>
              </w:rPr>
            </w:pPr>
          </w:p>
          <w:p w14:paraId="3A291DEA" w14:textId="66A6A808" w:rsidR="00F16D24" w:rsidRPr="000B0C15" w:rsidRDefault="00F16D24" w:rsidP="00F16D24">
            <w:pPr>
              <w:pStyle w:val="af4"/>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f4"/>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f4"/>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f4"/>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f4"/>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f4"/>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f4"/>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af4"/>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af4"/>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af4"/>
              <w:spacing w:line="254" w:lineRule="auto"/>
              <w:rPr>
                <w:rFonts w:cs="Arial"/>
              </w:rPr>
            </w:pPr>
            <w:r>
              <w:rPr>
                <w:rFonts w:cs="Arial"/>
              </w:rPr>
              <w:t>Fraunhofer IIS,</w:t>
            </w:r>
          </w:p>
          <w:p w14:paraId="748FD6C4" w14:textId="5F8833E3"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af4"/>
              <w:spacing w:line="254" w:lineRule="auto"/>
              <w:rPr>
                <w:rFonts w:cs="Arial"/>
              </w:rPr>
            </w:pPr>
            <w:r>
              <w:rPr>
                <w:rFonts w:cs="Arial"/>
              </w:rPr>
              <w:t>Fine to study further.</w:t>
            </w:r>
          </w:p>
        </w:tc>
      </w:tr>
      <w:tr w:rsidR="00E75DC3" w:rsidRPr="000B0C15" w14:paraId="4AACD8A6" w14:textId="77777777" w:rsidTr="00782E0D">
        <w:tc>
          <w:tcPr>
            <w:tcW w:w="1795" w:type="dxa"/>
            <w:tcBorders>
              <w:top w:val="single" w:sz="4" w:space="0" w:color="auto"/>
              <w:left w:val="single" w:sz="4" w:space="0" w:color="auto"/>
              <w:bottom w:val="single" w:sz="4" w:space="0" w:color="auto"/>
              <w:right w:val="single" w:sz="4" w:space="0" w:color="auto"/>
            </w:tcBorders>
          </w:tcPr>
          <w:p w14:paraId="576A2BEE" w14:textId="06577E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24325D" w14:textId="6598840A" w:rsidR="00E75DC3" w:rsidRDefault="00E75DC3" w:rsidP="00E75DC3">
            <w:pPr>
              <w:pStyle w:val="af4"/>
              <w:spacing w:line="254" w:lineRule="auto"/>
              <w:rPr>
                <w:rFonts w:cs="Arial"/>
              </w:rPr>
            </w:pPr>
            <w:r>
              <w:rPr>
                <w:rFonts w:cs="Arial"/>
                <w:lang w:eastAsia="en-US"/>
              </w:rPr>
              <w:t>Support to study</w:t>
            </w:r>
          </w:p>
        </w:tc>
      </w:tr>
      <w:tr w:rsidR="004D17EA" w:rsidRPr="000B0C15" w14:paraId="78B0FACE" w14:textId="77777777" w:rsidTr="00782E0D">
        <w:tc>
          <w:tcPr>
            <w:tcW w:w="1795" w:type="dxa"/>
            <w:tcBorders>
              <w:top w:val="single" w:sz="4" w:space="0" w:color="auto"/>
              <w:left w:val="single" w:sz="4" w:space="0" w:color="auto"/>
              <w:bottom w:val="single" w:sz="4" w:space="0" w:color="auto"/>
              <w:right w:val="single" w:sz="4" w:space="0" w:color="auto"/>
            </w:tcBorders>
          </w:tcPr>
          <w:p w14:paraId="11A33417" w14:textId="121266E7"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D120E07" w14:textId="670261F0" w:rsidR="004D17EA" w:rsidRDefault="004D17EA" w:rsidP="004D17EA">
            <w:pPr>
              <w:pStyle w:val="af4"/>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1"/>
        <w:rPr>
          <w:lang w:val="en-US"/>
        </w:rPr>
      </w:pPr>
      <w:bookmarkStart w:id="151" w:name="_In-sequence_SDU_delivery"/>
      <w:bookmarkEnd w:id="151"/>
      <w:r w:rsidRPr="000B0C15">
        <w:rPr>
          <w:lang w:val="en-US"/>
        </w:rPr>
        <w:t>References</w:t>
      </w:r>
      <w:bookmarkStart w:id="152" w:name="_Ref510504022"/>
      <w:bookmarkStart w:id="153" w:name="_Ref510814820"/>
      <w:bookmarkStart w:id="154" w:name="_Ref174151459"/>
      <w:bookmarkStart w:id="155" w:name="_Ref189809556"/>
    </w:p>
    <w:p w14:paraId="449FF7A8" w14:textId="4002B408" w:rsidR="00E77B9C" w:rsidRPr="000B0C15" w:rsidRDefault="00E77B9C" w:rsidP="005E0505">
      <w:pPr>
        <w:pStyle w:val="Reference"/>
      </w:pPr>
      <w:bookmarkStart w:id="156" w:name="_Ref29827421"/>
      <w:bookmarkStart w:id="157" w:name="_Ref48034415"/>
      <w:bookmarkStart w:id="158" w:name="_Ref42716514"/>
      <w:bookmarkStart w:id="159" w:name="_Ref45286859"/>
      <w:bookmarkEnd w:id="152"/>
      <w:bookmarkEnd w:id="153"/>
      <w:bookmarkEnd w:id="154"/>
      <w:bookmarkEnd w:id="155"/>
      <w:r w:rsidRPr="000B0C15">
        <w:t>TR 38.821, Solutions for NR to support non-terrestrial networks</w:t>
      </w:r>
      <w:bookmarkEnd w:id="156"/>
      <w:bookmarkEnd w:id="157"/>
    </w:p>
    <w:bookmarkEnd w:id="158"/>
    <w:bookmarkEnd w:id="159"/>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75DC3" w:rsidRPr="003F4180" w:rsidRDefault="00E75DC3" w:rsidP="001E695F">
                            <w:pPr>
                              <w:rPr>
                                <w:b/>
                                <w:bCs/>
                                <w:u w:val="single"/>
                              </w:rPr>
                            </w:pPr>
                            <w:r w:rsidRPr="003F4180">
                              <w:rPr>
                                <w:b/>
                                <w:bCs/>
                                <w:u w:val="single"/>
                              </w:rPr>
                              <w:t>RAN1#102-e:</w:t>
                            </w:r>
                          </w:p>
                          <w:p w14:paraId="17DED0A0" w14:textId="77777777" w:rsidR="00E75DC3" w:rsidRPr="003F4180" w:rsidRDefault="00E75DC3" w:rsidP="001E695F">
                            <w:pPr>
                              <w:rPr>
                                <w:lang w:eastAsia="x-none"/>
                              </w:rPr>
                            </w:pPr>
                            <w:r w:rsidRPr="003F4180">
                              <w:rPr>
                                <w:highlight w:val="green"/>
                                <w:lang w:eastAsia="x-none"/>
                              </w:rPr>
                              <w:t>Agreement:</w:t>
                            </w:r>
                          </w:p>
                          <w:p w14:paraId="59F63C67" w14:textId="77777777" w:rsidR="00E75DC3" w:rsidRPr="00DB2D8F" w:rsidRDefault="00E75DC3"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E75DC3" w:rsidRPr="00DB2D8F" w:rsidRDefault="00E75DC3"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E75DC3" w:rsidRPr="00DB2D8F" w:rsidRDefault="00E75DC3" w:rsidP="001C6DA6">
                            <w:pPr>
                              <w:numPr>
                                <w:ilvl w:val="1"/>
                                <w:numId w:val="14"/>
                              </w:numPr>
                              <w:ind w:left="1080"/>
                              <w:rPr>
                                <w:lang w:eastAsia="x-none"/>
                              </w:rPr>
                            </w:pPr>
                            <w:r w:rsidRPr="00DB2D8F">
                              <w:rPr>
                                <w:lang w:eastAsia="x-none"/>
                              </w:rPr>
                              <w:t>The transmission timing of RAR grant scheduled PUSCH.</w:t>
                            </w:r>
                          </w:p>
                          <w:p w14:paraId="4145BC5D" w14:textId="77777777" w:rsidR="00E75DC3" w:rsidRPr="00DB2D8F" w:rsidRDefault="00E75DC3" w:rsidP="001C6DA6">
                            <w:pPr>
                              <w:numPr>
                                <w:ilvl w:val="1"/>
                                <w:numId w:val="14"/>
                              </w:numPr>
                              <w:ind w:left="1080"/>
                              <w:rPr>
                                <w:lang w:eastAsia="x-none"/>
                              </w:rPr>
                            </w:pPr>
                            <w:r w:rsidRPr="00DB2D8F">
                              <w:rPr>
                                <w:lang w:eastAsia="x-none"/>
                              </w:rPr>
                              <w:t>The transmission timing of HARQ-ACK on PUCCH.</w:t>
                            </w:r>
                          </w:p>
                          <w:p w14:paraId="2B581986" w14:textId="77777777" w:rsidR="00E75DC3" w:rsidRPr="00DB2D8F" w:rsidRDefault="00E75DC3" w:rsidP="001C6DA6">
                            <w:pPr>
                              <w:numPr>
                                <w:ilvl w:val="1"/>
                                <w:numId w:val="14"/>
                              </w:numPr>
                              <w:ind w:left="1080"/>
                              <w:rPr>
                                <w:lang w:eastAsia="x-none"/>
                              </w:rPr>
                            </w:pPr>
                            <w:r w:rsidRPr="00DB2D8F">
                              <w:rPr>
                                <w:lang w:eastAsia="x-none"/>
                              </w:rPr>
                              <w:t>The CSI reference resource timing.</w:t>
                            </w:r>
                          </w:p>
                          <w:p w14:paraId="6DD7E612" w14:textId="77777777" w:rsidR="00E75DC3" w:rsidRPr="00DB2D8F" w:rsidRDefault="00E75DC3" w:rsidP="001C6DA6">
                            <w:pPr>
                              <w:numPr>
                                <w:ilvl w:val="1"/>
                                <w:numId w:val="14"/>
                              </w:numPr>
                              <w:ind w:left="1080"/>
                              <w:rPr>
                                <w:lang w:eastAsia="x-none"/>
                              </w:rPr>
                            </w:pPr>
                            <w:r w:rsidRPr="00DB2D8F">
                              <w:rPr>
                                <w:lang w:eastAsia="x-none"/>
                              </w:rPr>
                              <w:t>The transmission timing of aperiodic SRS.</w:t>
                            </w:r>
                          </w:p>
                          <w:p w14:paraId="0EA229D1" w14:textId="77777777" w:rsidR="00E75DC3" w:rsidRPr="00DB2D8F" w:rsidRDefault="00E75DC3"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E75DC3" w:rsidRPr="00DB2D8F" w:rsidRDefault="00E75DC3" w:rsidP="001E695F">
                            <w:pPr>
                              <w:rPr>
                                <w:lang w:eastAsia="x-none"/>
                              </w:rPr>
                            </w:pPr>
                          </w:p>
                          <w:p w14:paraId="509FF561" w14:textId="77777777" w:rsidR="00E75DC3" w:rsidRPr="00DB2D8F" w:rsidRDefault="00E75DC3" w:rsidP="001E695F">
                            <w:pPr>
                              <w:rPr>
                                <w:lang w:eastAsia="x-none"/>
                              </w:rPr>
                            </w:pPr>
                            <w:r w:rsidRPr="00DB2D8F">
                              <w:rPr>
                                <w:highlight w:val="green"/>
                                <w:lang w:eastAsia="x-none"/>
                              </w:rPr>
                              <w:t>Agreement:</w:t>
                            </w:r>
                          </w:p>
                          <w:p w14:paraId="23957B28" w14:textId="77777777" w:rsidR="00E75DC3" w:rsidRPr="00DB2D8F" w:rsidRDefault="00E75DC3"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E75DC3" w:rsidRPr="00DB2D8F" w:rsidRDefault="00E75DC3"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E75DC3" w:rsidRPr="00DB2D8F" w:rsidRDefault="00E75DC3"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E75DC3" w:rsidRPr="00DB2D8F" w:rsidRDefault="00E75DC3"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ceeaca [3201]" strokeweight=".5pt">
                <v:textbox>
                  <w:txbxContent>
                    <w:p w14:paraId="709B7B87" w14:textId="77777777" w:rsidR="00E75DC3" w:rsidRPr="003F4180" w:rsidRDefault="00E75DC3" w:rsidP="001E695F">
                      <w:pPr>
                        <w:rPr>
                          <w:b/>
                          <w:bCs/>
                          <w:u w:val="single"/>
                        </w:rPr>
                      </w:pPr>
                      <w:r w:rsidRPr="003F4180">
                        <w:rPr>
                          <w:b/>
                          <w:bCs/>
                          <w:u w:val="single"/>
                        </w:rPr>
                        <w:t>RAN1#102-e:</w:t>
                      </w:r>
                    </w:p>
                    <w:p w14:paraId="17DED0A0" w14:textId="77777777" w:rsidR="00E75DC3" w:rsidRPr="003F4180" w:rsidRDefault="00E75DC3" w:rsidP="001E695F">
                      <w:pPr>
                        <w:rPr>
                          <w:lang w:eastAsia="x-none"/>
                        </w:rPr>
                      </w:pPr>
                      <w:r w:rsidRPr="003F4180">
                        <w:rPr>
                          <w:highlight w:val="green"/>
                          <w:lang w:eastAsia="x-none"/>
                        </w:rPr>
                        <w:t>Agreement:</w:t>
                      </w:r>
                    </w:p>
                    <w:p w14:paraId="59F63C67" w14:textId="77777777" w:rsidR="00E75DC3" w:rsidRPr="00DB2D8F" w:rsidRDefault="00E75DC3"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E75DC3" w:rsidRPr="00DB2D8F" w:rsidRDefault="00E75DC3"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E75DC3" w:rsidRPr="00DB2D8F" w:rsidRDefault="00E75DC3" w:rsidP="001C6DA6">
                      <w:pPr>
                        <w:numPr>
                          <w:ilvl w:val="1"/>
                          <w:numId w:val="14"/>
                        </w:numPr>
                        <w:ind w:left="1080"/>
                        <w:rPr>
                          <w:lang w:eastAsia="x-none"/>
                        </w:rPr>
                      </w:pPr>
                      <w:r w:rsidRPr="00DB2D8F">
                        <w:rPr>
                          <w:lang w:eastAsia="x-none"/>
                        </w:rPr>
                        <w:t>The transmission timing of RAR grant scheduled PUSCH.</w:t>
                      </w:r>
                    </w:p>
                    <w:p w14:paraId="4145BC5D" w14:textId="77777777" w:rsidR="00E75DC3" w:rsidRPr="00DB2D8F" w:rsidRDefault="00E75DC3" w:rsidP="001C6DA6">
                      <w:pPr>
                        <w:numPr>
                          <w:ilvl w:val="1"/>
                          <w:numId w:val="14"/>
                        </w:numPr>
                        <w:ind w:left="1080"/>
                        <w:rPr>
                          <w:lang w:eastAsia="x-none"/>
                        </w:rPr>
                      </w:pPr>
                      <w:r w:rsidRPr="00DB2D8F">
                        <w:rPr>
                          <w:lang w:eastAsia="x-none"/>
                        </w:rPr>
                        <w:t>The transmission timing of HARQ-ACK on PUCCH.</w:t>
                      </w:r>
                    </w:p>
                    <w:p w14:paraId="2B581986" w14:textId="77777777" w:rsidR="00E75DC3" w:rsidRPr="00DB2D8F" w:rsidRDefault="00E75DC3" w:rsidP="001C6DA6">
                      <w:pPr>
                        <w:numPr>
                          <w:ilvl w:val="1"/>
                          <w:numId w:val="14"/>
                        </w:numPr>
                        <w:ind w:left="1080"/>
                        <w:rPr>
                          <w:lang w:eastAsia="x-none"/>
                        </w:rPr>
                      </w:pPr>
                      <w:r w:rsidRPr="00DB2D8F">
                        <w:rPr>
                          <w:lang w:eastAsia="x-none"/>
                        </w:rPr>
                        <w:t>The CSI reference resource timing.</w:t>
                      </w:r>
                    </w:p>
                    <w:p w14:paraId="6DD7E612" w14:textId="77777777" w:rsidR="00E75DC3" w:rsidRPr="00DB2D8F" w:rsidRDefault="00E75DC3" w:rsidP="001C6DA6">
                      <w:pPr>
                        <w:numPr>
                          <w:ilvl w:val="1"/>
                          <w:numId w:val="14"/>
                        </w:numPr>
                        <w:ind w:left="1080"/>
                        <w:rPr>
                          <w:lang w:eastAsia="x-none"/>
                        </w:rPr>
                      </w:pPr>
                      <w:r w:rsidRPr="00DB2D8F">
                        <w:rPr>
                          <w:lang w:eastAsia="x-none"/>
                        </w:rPr>
                        <w:t>The transmission timing of aperiodic SRS.</w:t>
                      </w:r>
                    </w:p>
                    <w:p w14:paraId="0EA229D1" w14:textId="77777777" w:rsidR="00E75DC3" w:rsidRPr="00DB2D8F" w:rsidRDefault="00E75DC3"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E75DC3" w:rsidRPr="00DB2D8F" w:rsidRDefault="00E75DC3" w:rsidP="001E695F">
                      <w:pPr>
                        <w:rPr>
                          <w:lang w:eastAsia="x-none"/>
                        </w:rPr>
                      </w:pPr>
                    </w:p>
                    <w:p w14:paraId="509FF561" w14:textId="77777777" w:rsidR="00E75DC3" w:rsidRPr="00DB2D8F" w:rsidRDefault="00E75DC3" w:rsidP="001E695F">
                      <w:pPr>
                        <w:rPr>
                          <w:lang w:eastAsia="x-none"/>
                        </w:rPr>
                      </w:pPr>
                      <w:r w:rsidRPr="00DB2D8F">
                        <w:rPr>
                          <w:highlight w:val="green"/>
                          <w:lang w:eastAsia="x-none"/>
                        </w:rPr>
                        <w:t>Agreement:</w:t>
                      </w:r>
                    </w:p>
                    <w:p w14:paraId="23957B28" w14:textId="77777777" w:rsidR="00E75DC3" w:rsidRPr="00DB2D8F" w:rsidRDefault="00E75DC3"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E75DC3" w:rsidRPr="00DB2D8F" w:rsidRDefault="00E75DC3"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E75DC3" w:rsidRPr="00DB2D8F" w:rsidRDefault="00E75DC3"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E75DC3" w:rsidRPr="00DB2D8F" w:rsidRDefault="00E75DC3"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75DC3" w:rsidRPr="00DB2D8F" w:rsidRDefault="00E75DC3" w:rsidP="000D1B4D">
                            <w:pPr>
                              <w:rPr>
                                <w:b/>
                                <w:bCs/>
                                <w:u w:val="single"/>
                              </w:rPr>
                            </w:pPr>
                            <w:r w:rsidRPr="00DB2D8F">
                              <w:rPr>
                                <w:b/>
                                <w:bCs/>
                                <w:u w:val="single"/>
                              </w:rPr>
                              <w:t>RAN1#103-e:</w:t>
                            </w:r>
                          </w:p>
                          <w:p w14:paraId="15FADE32" w14:textId="77777777" w:rsidR="00E75DC3" w:rsidRPr="00DB2D8F" w:rsidRDefault="00E75DC3" w:rsidP="000D1B4D">
                            <w:pPr>
                              <w:rPr>
                                <w:lang w:eastAsia="x-none"/>
                              </w:rPr>
                            </w:pPr>
                            <w:bookmarkStart w:id="160" w:name="_Hlk56149827"/>
                            <w:r w:rsidRPr="00DB2D8F">
                              <w:rPr>
                                <w:highlight w:val="green"/>
                                <w:lang w:eastAsia="x-none"/>
                              </w:rPr>
                              <w:t>Agreement:</w:t>
                            </w:r>
                          </w:p>
                          <w:p w14:paraId="542AD2FE" w14:textId="77777777" w:rsidR="00E75DC3" w:rsidRPr="00DB2D8F" w:rsidRDefault="00E75DC3"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E75DC3" w:rsidRPr="00E67C30" w:rsidRDefault="00E75DC3" w:rsidP="000D1B4D">
                            <w:pPr>
                              <w:rPr>
                                <w:lang w:eastAsia="x-none"/>
                              </w:rPr>
                            </w:pPr>
                            <w:r w:rsidRPr="00E67C30">
                              <w:rPr>
                                <w:highlight w:val="green"/>
                                <w:lang w:eastAsia="x-none"/>
                              </w:rPr>
                              <w:t>Agreement:</w:t>
                            </w:r>
                          </w:p>
                          <w:p w14:paraId="6EFA4B6A" w14:textId="77777777" w:rsidR="00E75DC3" w:rsidRPr="00DB2D8F" w:rsidRDefault="00E75DC3"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E75DC3" w:rsidRPr="00DB2D8F" w:rsidRDefault="00E75DC3"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E75DC3" w:rsidRPr="00DB2D8F" w:rsidRDefault="00E75DC3" w:rsidP="000D1B4D">
                            <w:pPr>
                              <w:ind w:left="360"/>
                              <w:rPr>
                                <w:lang w:eastAsia="x-none"/>
                              </w:rPr>
                            </w:pPr>
                          </w:p>
                          <w:p w14:paraId="6C1B935F" w14:textId="77777777" w:rsidR="00E75DC3" w:rsidRPr="00DB2D8F" w:rsidRDefault="00E75DC3" w:rsidP="000D1B4D">
                            <w:pPr>
                              <w:rPr>
                                <w:lang w:eastAsia="x-none"/>
                              </w:rPr>
                            </w:pPr>
                            <w:r w:rsidRPr="00DB2D8F">
                              <w:rPr>
                                <w:highlight w:val="darkGray"/>
                                <w:lang w:eastAsia="x-none"/>
                              </w:rPr>
                              <w:t>Working Assumption:</w:t>
                            </w:r>
                          </w:p>
                          <w:p w14:paraId="78F1A177" w14:textId="77777777" w:rsidR="00E75DC3" w:rsidRPr="00DB2D8F" w:rsidRDefault="00E75DC3"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E75DC3" w:rsidRPr="00DB2D8F" w:rsidRDefault="00E75DC3" w:rsidP="000D1B4D">
                            <w:pPr>
                              <w:rPr>
                                <w:b/>
                                <w:bCs/>
                                <w:u w:val="single"/>
                                <w:lang w:eastAsia="x-none"/>
                              </w:rPr>
                            </w:pPr>
                            <w:r w:rsidRPr="00DB2D8F">
                              <w:rPr>
                                <w:b/>
                                <w:bCs/>
                                <w:u w:val="single"/>
                                <w:lang w:eastAsia="x-none"/>
                              </w:rPr>
                              <w:t>Conclusion:</w:t>
                            </w:r>
                          </w:p>
                          <w:p w14:paraId="7DB7A9C8" w14:textId="77777777" w:rsidR="00E75DC3" w:rsidRPr="00DB2D8F" w:rsidRDefault="00E75DC3"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E75DC3" w:rsidRPr="00DB2D8F" w:rsidRDefault="00E75DC3" w:rsidP="000D1B4D">
                            <w:pPr>
                              <w:rPr>
                                <w:lang w:eastAsia="x-none"/>
                              </w:rPr>
                            </w:pPr>
                            <w:r w:rsidRPr="00DB2D8F">
                              <w:rPr>
                                <w:highlight w:val="green"/>
                                <w:lang w:eastAsia="x-none"/>
                              </w:rPr>
                              <w:t>Agreement:</w:t>
                            </w:r>
                          </w:p>
                          <w:p w14:paraId="3B931520" w14:textId="77777777" w:rsidR="00E75DC3" w:rsidRPr="00DB2D8F" w:rsidRDefault="00E75DC3"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E75DC3" w:rsidRPr="00DB2D8F" w:rsidRDefault="00E75DC3"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E75DC3" w:rsidRPr="00DB2D8F" w:rsidRDefault="00E75DC3"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E75DC3" w:rsidRPr="00DB2D8F" w:rsidRDefault="00E75DC3"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0"/>
                          <w:p w14:paraId="2323961C" w14:textId="77777777" w:rsidR="00E75DC3" w:rsidRPr="00DB2D8F" w:rsidRDefault="00E75DC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ceeaca [3201]" strokeweight=".5pt">
                <v:textbox>
                  <w:txbxContent>
                    <w:p w14:paraId="722F2712" w14:textId="77777777" w:rsidR="00E75DC3" w:rsidRPr="00DB2D8F" w:rsidRDefault="00E75DC3" w:rsidP="000D1B4D">
                      <w:pPr>
                        <w:rPr>
                          <w:b/>
                          <w:bCs/>
                          <w:u w:val="single"/>
                        </w:rPr>
                      </w:pPr>
                      <w:r w:rsidRPr="00DB2D8F">
                        <w:rPr>
                          <w:b/>
                          <w:bCs/>
                          <w:u w:val="single"/>
                        </w:rPr>
                        <w:t>RAN1#103-e:</w:t>
                      </w:r>
                    </w:p>
                    <w:p w14:paraId="15FADE32" w14:textId="77777777" w:rsidR="00E75DC3" w:rsidRPr="00DB2D8F" w:rsidRDefault="00E75DC3" w:rsidP="000D1B4D">
                      <w:pPr>
                        <w:rPr>
                          <w:lang w:eastAsia="x-none"/>
                        </w:rPr>
                      </w:pPr>
                      <w:bookmarkStart w:id="161" w:name="_Hlk56149827"/>
                      <w:r w:rsidRPr="00DB2D8F">
                        <w:rPr>
                          <w:highlight w:val="green"/>
                          <w:lang w:eastAsia="x-none"/>
                        </w:rPr>
                        <w:t>Agreement:</w:t>
                      </w:r>
                    </w:p>
                    <w:p w14:paraId="542AD2FE" w14:textId="77777777" w:rsidR="00E75DC3" w:rsidRPr="00DB2D8F" w:rsidRDefault="00E75DC3"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E75DC3" w:rsidRPr="00E67C30" w:rsidRDefault="00E75DC3" w:rsidP="000D1B4D">
                      <w:pPr>
                        <w:rPr>
                          <w:lang w:eastAsia="x-none"/>
                        </w:rPr>
                      </w:pPr>
                      <w:r w:rsidRPr="00E67C30">
                        <w:rPr>
                          <w:highlight w:val="green"/>
                          <w:lang w:eastAsia="x-none"/>
                        </w:rPr>
                        <w:t>Agreement:</w:t>
                      </w:r>
                    </w:p>
                    <w:p w14:paraId="6EFA4B6A" w14:textId="77777777" w:rsidR="00E75DC3" w:rsidRPr="00DB2D8F" w:rsidRDefault="00E75DC3"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E75DC3" w:rsidRPr="00DB2D8F" w:rsidRDefault="00E75DC3"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E75DC3" w:rsidRPr="00DB2D8F" w:rsidRDefault="00E75DC3" w:rsidP="000D1B4D">
                      <w:pPr>
                        <w:ind w:left="360"/>
                        <w:rPr>
                          <w:lang w:eastAsia="x-none"/>
                        </w:rPr>
                      </w:pPr>
                    </w:p>
                    <w:p w14:paraId="6C1B935F" w14:textId="77777777" w:rsidR="00E75DC3" w:rsidRPr="00DB2D8F" w:rsidRDefault="00E75DC3" w:rsidP="000D1B4D">
                      <w:pPr>
                        <w:rPr>
                          <w:lang w:eastAsia="x-none"/>
                        </w:rPr>
                      </w:pPr>
                      <w:r w:rsidRPr="00DB2D8F">
                        <w:rPr>
                          <w:highlight w:val="darkGray"/>
                          <w:lang w:eastAsia="x-none"/>
                        </w:rPr>
                        <w:t>Working Assumption:</w:t>
                      </w:r>
                    </w:p>
                    <w:p w14:paraId="78F1A177" w14:textId="77777777" w:rsidR="00E75DC3" w:rsidRPr="00DB2D8F" w:rsidRDefault="00E75DC3"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E75DC3" w:rsidRPr="00DB2D8F" w:rsidRDefault="00E75DC3" w:rsidP="000D1B4D">
                      <w:pPr>
                        <w:rPr>
                          <w:b/>
                          <w:bCs/>
                          <w:u w:val="single"/>
                          <w:lang w:eastAsia="x-none"/>
                        </w:rPr>
                      </w:pPr>
                      <w:r w:rsidRPr="00DB2D8F">
                        <w:rPr>
                          <w:b/>
                          <w:bCs/>
                          <w:u w:val="single"/>
                          <w:lang w:eastAsia="x-none"/>
                        </w:rPr>
                        <w:t>Conclusion:</w:t>
                      </w:r>
                    </w:p>
                    <w:p w14:paraId="7DB7A9C8" w14:textId="77777777" w:rsidR="00E75DC3" w:rsidRPr="00DB2D8F" w:rsidRDefault="00E75DC3"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E75DC3" w:rsidRPr="00DB2D8F" w:rsidRDefault="00E75DC3" w:rsidP="000D1B4D">
                      <w:pPr>
                        <w:rPr>
                          <w:lang w:eastAsia="x-none"/>
                        </w:rPr>
                      </w:pPr>
                      <w:r w:rsidRPr="00DB2D8F">
                        <w:rPr>
                          <w:highlight w:val="green"/>
                          <w:lang w:eastAsia="x-none"/>
                        </w:rPr>
                        <w:t>Agreement:</w:t>
                      </w:r>
                    </w:p>
                    <w:p w14:paraId="3B931520" w14:textId="77777777" w:rsidR="00E75DC3" w:rsidRPr="00DB2D8F" w:rsidRDefault="00E75DC3"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E75DC3" w:rsidRPr="00DB2D8F" w:rsidRDefault="00E75DC3"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E75DC3" w:rsidRPr="00DB2D8F" w:rsidRDefault="00E75DC3"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E75DC3" w:rsidRPr="00DB2D8F" w:rsidRDefault="00E75DC3"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1"/>
                    <w:p w14:paraId="2323961C" w14:textId="77777777" w:rsidR="00E75DC3" w:rsidRPr="00DB2D8F" w:rsidRDefault="00E75DC3"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75DC3" w:rsidRPr="00DB2D8F" w:rsidRDefault="00E75DC3" w:rsidP="001245FB">
                            <w:pPr>
                              <w:rPr>
                                <w:b/>
                                <w:bCs/>
                                <w:u w:val="single"/>
                              </w:rPr>
                            </w:pPr>
                            <w:r w:rsidRPr="00DB2D8F">
                              <w:rPr>
                                <w:b/>
                                <w:bCs/>
                                <w:u w:val="single"/>
                              </w:rPr>
                              <w:t>RAN1#104-e:</w:t>
                            </w:r>
                          </w:p>
                          <w:p w14:paraId="26DB0EA9" w14:textId="77777777" w:rsidR="00E75DC3" w:rsidRPr="00DB2D8F" w:rsidRDefault="00E75DC3" w:rsidP="001245FB">
                            <w:pPr>
                              <w:rPr>
                                <w:lang w:eastAsia="x-none"/>
                              </w:rPr>
                            </w:pPr>
                            <w:r w:rsidRPr="00DB2D8F">
                              <w:rPr>
                                <w:highlight w:val="green"/>
                                <w:lang w:eastAsia="x-none"/>
                              </w:rPr>
                              <w:t>Agreement:</w:t>
                            </w:r>
                          </w:p>
                          <w:p w14:paraId="3CCE3AB1" w14:textId="77777777" w:rsidR="00E75DC3" w:rsidRPr="00DB2D8F" w:rsidRDefault="00E75DC3" w:rsidP="001245FB">
                            <w:pPr>
                              <w:rPr>
                                <w:lang w:eastAsia="x-none"/>
                              </w:rPr>
                            </w:pPr>
                            <w:r w:rsidRPr="00DB2D8F">
                              <w:rPr>
                                <w:lang w:eastAsia="x-none"/>
                              </w:rPr>
                              <w:t>Confirm the following working assumption:</w:t>
                            </w:r>
                          </w:p>
                          <w:p w14:paraId="4EAE7536" w14:textId="77777777" w:rsidR="00E75DC3" w:rsidRPr="00DB2D8F" w:rsidRDefault="00E75DC3"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E75DC3" w:rsidRPr="00DB2D8F" w:rsidRDefault="00E75DC3" w:rsidP="001245FB">
                            <w:pPr>
                              <w:rPr>
                                <w:lang w:eastAsia="x-none"/>
                              </w:rPr>
                            </w:pPr>
                            <w:r w:rsidRPr="00DB2D8F">
                              <w:rPr>
                                <w:highlight w:val="green"/>
                                <w:lang w:eastAsia="x-none"/>
                              </w:rPr>
                              <w:t>Agreement:</w:t>
                            </w:r>
                          </w:p>
                          <w:p w14:paraId="6D33B4A7" w14:textId="77777777" w:rsidR="00E75DC3" w:rsidRPr="00DB2D8F" w:rsidRDefault="00E75DC3"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E75DC3" w:rsidRPr="00DB2D8F" w:rsidRDefault="00E75DC3" w:rsidP="001245FB">
                            <w:pPr>
                              <w:rPr>
                                <w:lang w:eastAsia="x-none"/>
                              </w:rPr>
                            </w:pPr>
                            <w:r w:rsidRPr="00DB2D8F">
                              <w:rPr>
                                <w:highlight w:val="green"/>
                                <w:lang w:eastAsia="x-none"/>
                              </w:rPr>
                              <w:t>Agreement:</w:t>
                            </w:r>
                          </w:p>
                          <w:p w14:paraId="52EE784B" w14:textId="77777777" w:rsidR="00E75DC3" w:rsidRPr="00DB2D8F" w:rsidRDefault="00E75DC3"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E75DC3" w:rsidRPr="00DB2D8F" w:rsidRDefault="00E75DC3"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E75DC3" w:rsidRPr="00DB2D8F" w:rsidRDefault="00E75DC3"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E75DC3" w:rsidRPr="00DB2D8F" w:rsidRDefault="00E75DC3"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ceeaca [3201]" strokeweight=".5pt">
                <v:textbox>
                  <w:txbxContent>
                    <w:p w14:paraId="7F88315F" w14:textId="77777777" w:rsidR="00E75DC3" w:rsidRPr="00DB2D8F" w:rsidRDefault="00E75DC3" w:rsidP="001245FB">
                      <w:pPr>
                        <w:rPr>
                          <w:b/>
                          <w:bCs/>
                          <w:u w:val="single"/>
                        </w:rPr>
                      </w:pPr>
                      <w:r w:rsidRPr="00DB2D8F">
                        <w:rPr>
                          <w:b/>
                          <w:bCs/>
                          <w:u w:val="single"/>
                        </w:rPr>
                        <w:t>RAN1#104-e:</w:t>
                      </w:r>
                    </w:p>
                    <w:p w14:paraId="26DB0EA9" w14:textId="77777777" w:rsidR="00E75DC3" w:rsidRPr="00DB2D8F" w:rsidRDefault="00E75DC3" w:rsidP="001245FB">
                      <w:pPr>
                        <w:rPr>
                          <w:lang w:eastAsia="x-none"/>
                        </w:rPr>
                      </w:pPr>
                      <w:r w:rsidRPr="00DB2D8F">
                        <w:rPr>
                          <w:highlight w:val="green"/>
                          <w:lang w:eastAsia="x-none"/>
                        </w:rPr>
                        <w:t>Agreement:</w:t>
                      </w:r>
                    </w:p>
                    <w:p w14:paraId="3CCE3AB1" w14:textId="77777777" w:rsidR="00E75DC3" w:rsidRPr="00DB2D8F" w:rsidRDefault="00E75DC3" w:rsidP="001245FB">
                      <w:pPr>
                        <w:rPr>
                          <w:lang w:eastAsia="x-none"/>
                        </w:rPr>
                      </w:pPr>
                      <w:r w:rsidRPr="00DB2D8F">
                        <w:rPr>
                          <w:lang w:eastAsia="x-none"/>
                        </w:rPr>
                        <w:t>Confirm the following working assumption:</w:t>
                      </w:r>
                    </w:p>
                    <w:p w14:paraId="4EAE7536" w14:textId="77777777" w:rsidR="00E75DC3" w:rsidRPr="00DB2D8F" w:rsidRDefault="00E75DC3"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E75DC3" w:rsidRPr="00DB2D8F" w:rsidRDefault="00E75DC3" w:rsidP="001245FB">
                      <w:pPr>
                        <w:rPr>
                          <w:lang w:eastAsia="x-none"/>
                        </w:rPr>
                      </w:pPr>
                      <w:r w:rsidRPr="00DB2D8F">
                        <w:rPr>
                          <w:highlight w:val="green"/>
                          <w:lang w:eastAsia="x-none"/>
                        </w:rPr>
                        <w:t>Agreement:</w:t>
                      </w:r>
                    </w:p>
                    <w:p w14:paraId="6D33B4A7" w14:textId="77777777" w:rsidR="00E75DC3" w:rsidRPr="00DB2D8F" w:rsidRDefault="00E75DC3"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E75DC3" w:rsidRPr="00DB2D8F" w:rsidRDefault="00E75DC3" w:rsidP="001245FB">
                      <w:pPr>
                        <w:rPr>
                          <w:lang w:eastAsia="x-none"/>
                        </w:rPr>
                      </w:pPr>
                      <w:r w:rsidRPr="00DB2D8F">
                        <w:rPr>
                          <w:highlight w:val="green"/>
                          <w:lang w:eastAsia="x-none"/>
                        </w:rPr>
                        <w:t>Agreement:</w:t>
                      </w:r>
                    </w:p>
                    <w:p w14:paraId="52EE784B" w14:textId="77777777" w:rsidR="00E75DC3" w:rsidRPr="00DB2D8F" w:rsidRDefault="00E75DC3"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E75DC3" w:rsidRPr="00DB2D8F" w:rsidRDefault="00E75DC3"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E75DC3" w:rsidRPr="00DB2D8F" w:rsidRDefault="00E75DC3"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E75DC3" w:rsidRPr="00DB2D8F" w:rsidRDefault="00E75DC3"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E75DC3" w:rsidRPr="00DB2D8F" w:rsidRDefault="00E75DC3" w:rsidP="00DA0C8A">
                            <w:pPr>
                              <w:rPr>
                                <w:b/>
                                <w:bCs/>
                                <w:u w:val="single"/>
                              </w:rPr>
                            </w:pPr>
                            <w:r w:rsidRPr="00DB2D8F">
                              <w:rPr>
                                <w:b/>
                                <w:bCs/>
                                <w:u w:val="single"/>
                              </w:rPr>
                              <w:t>RAN1#104bis-e:</w:t>
                            </w:r>
                          </w:p>
                          <w:p w14:paraId="38064B2F" w14:textId="77777777" w:rsidR="00E75DC3" w:rsidRPr="00DB2D8F" w:rsidRDefault="00E75DC3" w:rsidP="00DA0C8A">
                            <w:pPr>
                              <w:rPr>
                                <w:lang w:eastAsia="x-none"/>
                              </w:rPr>
                            </w:pPr>
                            <w:r w:rsidRPr="00DB2D8F">
                              <w:rPr>
                                <w:highlight w:val="green"/>
                                <w:lang w:eastAsia="x-none"/>
                              </w:rPr>
                              <w:t>Agreement:</w:t>
                            </w:r>
                          </w:p>
                          <w:p w14:paraId="647F09B0" w14:textId="77777777" w:rsidR="00E75DC3" w:rsidRDefault="00E75DC3"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E75DC3" w:rsidRDefault="00E75DC3" w:rsidP="00BB29D4">
                            <w:pPr>
                              <w:numPr>
                                <w:ilvl w:val="0"/>
                                <w:numId w:val="31"/>
                              </w:numPr>
                              <w:rPr>
                                <w:lang w:val="x-none" w:eastAsia="x-none"/>
                              </w:rPr>
                            </w:pPr>
                            <w:r>
                              <w:rPr>
                                <w:lang w:val="x-none" w:eastAsia="x-none"/>
                              </w:rPr>
                              <w:t>Option 1: RRC reconfiguration</w:t>
                            </w:r>
                          </w:p>
                          <w:p w14:paraId="347CBBDF" w14:textId="77777777" w:rsidR="00E75DC3" w:rsidRDefault="00E75DC3" w:rsidP="00BB29D4">
                            <w:pPr>
                              <w:numPr>
                                <w:ilvl w:val="0"/>
                                <w:numId w:val="31"/>
                              </w:numPr>
                              <w:rPr>
                                <w:lang w:val="x-none" w:eastAsia="x-none"/>
                              </w:rPr>
                            </w:pPr>
                            <w:r>
                              <w:rPr>
                                <w:lang w:val="x-none" w:eastAsia="x-none"/>
                              </w:rPr>
                              <w:t>Option 2: MAC CE</w:t>
                            </w:r>
                          </w:p>
                          <w:p w14:paraId="30401847" w14:textId="77777777" w:rsidR="00E75DC3" w:rsidRDefault="00E75DC3" w:rsidP="00DA0C8A">
                            <w:pPr>
                              <w:rPr>
                                <w:lang w:eastAsia="x-none"/>
                              </w:rPr>
                            </w:pPr>
                            <w:r>
                              <w:rPr>
                                <w:lang w:eastAsia="x-none"/>
                              </w:rPr>
                              <w:t>FFS: Other options</w:t>
                            </w:r>
                          </w:p>
                          <w:p w14:paraId="25F03376" w14:textId="77777777" w:rsidR="00E75DC3" w:rsidRDefault="00E75DC3" w:rsidP="00DA0C8A">
                            <w:pPr>
                              <w:rPr>
                                <w:lang w:eastAsia="x-none"/>
                              </w:rPr>
                            </w:pPr>
                            <w:r>
                              <w:rPr>
                                <w:highlight w:val="green"/>
                                <w:lang w:eastAsia="x-none"/>
                              </w:rPr>
                              <w:t>Agreement:</w:t>
                            </w:r>
                          </w:p>
                          <w:p w14:paraId="0AF2FD47" w14:textId="77777777" w:rsidR="00E75DC3" w:rsidRDefault="00E75DC3"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E75DC3" w:rsidRDefault="00E75DC3"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E75DC3" w:rsidRDefault="00E75DC3"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E75DC3" w:rsidRDefault="00E75DC3"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E75DC3" w:rsidRDefault="00E75DC3"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E75DC3" w:rsidRPr="00DB2D8F" w:rsidRDefault="00E75DC3" w:rsidP="00DA0C8A">
                            <w:pPr>
                              <w:rPr>
                                <w:lang w:eastAsia="x-none"/>
                              </w:rPr>
                            </w:pPr>
                            <w:r w:rsidRPr="00DB2D8F">
                              <w:rPr>
                                <w:highlight w:val="green"/>
                                <w:lang w:eastAsia="x-none"/>
                              </w:rPr>
                              <w:t>Agreement:</w:t>
                            </w:r>
                          </w:p>
                          <w:p w14:paraId="596AFAEC" w14:textId="77777777" w:rsidR="00E75DC3" w:rsidRPr="00DB2D8F" w:rsidRDefault="00E75DC3" w:rsidP="00DA0C8A">
                            <w:r w:rsidRPr="00DB2D8F">
                              <w:t>Confirm the following working assumption:</w:t>
                            </w:r>
                          </w:p>
                          <w:p w14:paraId="7829272B" w14:textId="77777777" w:rsidR="00E75DC3" w:rsidRPr="00DB2D8F" w:rsidRDefault="00E75DC3"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E75DC3" w:rsidRPr="00DB2D8F" w:rsidRDefault="00E75DC3" w:rsidP="00DA0C8A">
                            <w:pPr>
                              <w:rPr>
                                <w:lang w:eastAsia="x-none"/>
                              </w:rPr>
                            </w:pPr>
                            <w:r w:rsidRPr="00DB2D8F">
                              <w:rPr>
                                <w:highlight w:val="green"/>
                                <w:lang w:eastAsia="x-none"/>
                              </w:rPr>
                              <w:t>Agreement:</w:t>
                            </w:r>
                          </w:p>
                          <w:p w14:paraId="2470FB2E" w14:textId="77777777" w:rsidR="00E75DC3" w:rsidRPr="00DB2D8F" w:rsidRDefault="00E75DC3"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E75DC3" w:rsidRPr="00DB2D8F" w:rsidRDefault="00E75DC3" w:rsidP="00DA0C8A">
                            <w:pPr>
                              <w:rPr>
                                <w:lang w:eastAsia="x-none"/>
                              </w:rPr>
                            </w:pPr>
                            <w:r w:rsidRPr="00DB2D8F">
                              <w:rPr>
                                <w:highlight w:val="green"/>
                                <w:lang w:eastAsia="x-none"/>
                              </w:rPr>
                              <w:t>Agreement:</w:t>
                            </w:r>
                          </w:p>
                          <w:p w14:paraId="2901FD5B" w14:textId="77777777" w:rsidR="00E75DC3" w:rsidRPr="00DB2D8F" w:rsidRDefault="00E75DC3"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E75DC3" w:rsidRPr="00DB2D8F" w:rsidRDefault="00E75DC3"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E75DC3" w:rsidRPr="00DB2D8F" w:rsidRDefault="00E75DC3"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ceeaca [3201]" strokeweight=".5pt">
                <v:textbox>
                  <w:txbxContent>
                    <w:p w14:paraId="7A44AF4E" w14:textId="77777777" w:rsidR="00E75DC3" w:rsidRPr="00DB2D8F" w:rsidRDefault="00E75DC3" w:rsidP="00DA0C8A">
                      <w:pPr>
                        <w:rPr>
                          <w:b/>
                          <w:bCs/>
                          <w:u w:val="single"/>
                        </w:rPr>
                      </w:pPr>
                      <w:r w:rsidRPr="00DB2D8F">
                        <w:rPr>
                          <w:b/>
                          <w:bCs/>
                          <w:u w:val="single"/>
                        </w:rPr>
                        <w:t>RAN1#104bis-e:</w:t>
                      </w:r>
                    </w:p>
                    <w:p w14:paraId="38064B2F" w14:textId="77777777" w:rsidR="00E75DC3" w:rsidRPr="00DB2D8F" w:rsidRDefault="00E75DC3" w:rsidP="00DA0C8A">
                      <w:pPr>
                        <w:rPr>
                          <w:lang w:eastAsia="x-none"/>
                        </w:rPr>
                      </w:pPr>
                      <w:r w:rsidRPr="00DB2D8F">
                        <w:rPr>
                          <w:highlight w:val="green"/>
                          <w:lang w:eastAsia="x-none"/>
                        </w:rPr>
                        <w:t>Agreement:</w:t>
                      </w:r>
                    </w:p>
                    <w:p w14:paraId="647F09B0" w14:textId="77777777" w:rsidR="00E75DC3" w:rsidRDefault="00E75DC3"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E75DC3" w:rsidRDefault="00E75DC3" w:rsidP="00BB29D4">
                      <w:pPr>
                        <w:numPr>
                          <w:ilvl w:val="0"/>
                          <w:numId w:val="31"/>
                        </w:numPr>
                        <w:rPr>
                          <w:lang w:val="x-none" w:eastAsia="x-none"/>
                        </w:rPr>
                      </w:pPr>
                      <w:r>
                        <w:rPr>
                          <w:lang w:val="x-none" w:eastAsia="x-none"/>
                        </w:rPr>
                        <w:t>Option 1: RRC reconfiguration</w:t>
                      </w:r>
                    </w:p>
                    <w:p w14:paraId="347CBBDF" w14:textId="77777777" w:rsidR="00E75DC3" w:rsidRDefault="00E75DC3" w:rsidP="00BB29D4">
                      <w:pPr>
                        <w:numPr>
                          <w:ilvl w:val="0"/>
                          <w:numId w:val="31"/>
                        </w:numPr>
                        <w:rPr>
                          <w:lang w:val="x-none" w:eastAsia="x-none"/>
                        </w:rPr>
                      </w:pPr>
                      <w:r>
                        <w:rPr>
                          <w:lang w:val="x-none" w:eastAsia="x-none"/>
                        </w:rPr>
                        <w:t>Option 2: MAC CE</w:t>
                      </w:r>
                    </w:p>
                    <w:p w14:paraId="30401847" w14:textId="77777777" w:rsidR="00E75DC3" w:rsidRDefault="00E75DC3" w:rsidP="00DA0C8A">
                      <w:pPr>
                        <w:rPr>
                          <w:lang w:eastAsia="x-none"/>
                        </w:rPr>
                      </w:pPr>
                      <w:r>
                        <w:rPr>
                          <w:lang w:eastAsia="x-none"/>
                        </w:rPr>
                        <w:t>FFS: Other options</w:t>
                      </w:r>
                    </w:p>
                    <w:p w14:paraId="25F03376" w14:textId="77777777" w:rsidR="00E75DC3" w:rsidRDefault="00E75DC3" w:rsidP="00DA0C8A">
                      <w:pPr>
                        <w:rPr>
                          <w:lang w:eastAsia="x-none"/>
                        </w:rPr>
                      </w:pPr>
                      <w:r>
                        <w:rPr>
                          <w:highlight w:val="green"/>
                          <w:lang w:eastAsia="x-none"/>
                        </w:rPr>
                        <w:t>Agreement:</w:t>
                      </w:r>
                    </w:p>
                    <w:p w14:paraId="0AF2FD47" w14:textId="77777777" w:rsidR="00E75DC3" w:rsidRDefault="00E75DC3"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E75DC3" w:rsidRDefault="00E75DC3"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E75DC3" w:rsidRDefault="00E75DC3"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E75DC3" w:rsidRDefault="00E75DC3"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E75DC3" w:rsidRDefault="00E75DC3"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E75DC3" w:rsidRPr="00DB2D8F" w:rsidRDefault="00E75DC3" w:rsidP="00DA0C8A">
                      <w:pPr>
                        <w:rPr>
                          <w:lang w:eastAsia="x-none"/>
                        </w:rPr>
                      </w:pPr>
                      <w:r w:rsidRPr="00DB2D8F">
                        <w:rPr>
                          <w:highlight w:val="green"/>
                          <w:lang w:eastAsia="x-none"/>
                        </w:rPr>
                        <w:t>Agreement:</w:t>
                      </w:r>
                    </w:p>
                    <w:p w14:paraId="596AFAEC" w14:textId="77777777" w:rsidR="00E75DC3" w:rsidRPr="00DB2D8F" w:rsidRDefault="00E75DC3" w:rsidP="00DA0C8A">
                      <w:r w:rsidRPr="00DB2D8F">
                        <w:t>Confirm the following working assumption:</w:t>
                      </w:r>
                    </w:p>
                    <w:p w14:paraId="7829272B" w14:textId="77777777" w:rsidR="00E75DC3" w:rsidRPr="00DB2D8F" w:rsidRDefault="00E75DC3"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E75DC3" w:rsidRPr="00DB2D8F" w:rsidRDefault="00E75DC3" w:rsidP="00DA0C8A">
                      <w:pPr>
                        <w:rPr>
                          <w:lang w:eastAsia="x-none"/>
                        </w:rPr>
                      </w:pPr>
                      <w:r w:rsidRPr="00DB2D8F">
                        <w:rPr>
                          <w:highlight w:val="green"/>
                          <w:lang w:eastAsia="x-none"/>
                        </w:rPr>
                        <w:t>Agreement:</w:t>
                      </w:r>
                    </w:p>
                    <w:p w14:paraId="2470FB2E" w14:textId="77777777" w:rsidR="00E75DC3" w:rsidRPr="00DB2D8F" w:rsidRDefault="00E75DC3"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E75DC3" w:rsidRPr="00DB2D8F" w:rsidRDefault="00E75DC3" w:rsidP="00DA0C8A">
                      <w:pPr>
                        <w:rPr>
                          <w:lang w:eastAsia="x-none"/>
                        </w:rPr>
                      </w:pPr>
                      <w:r w:rsidRPr="00DB2D8F">
                        <w:rPr>
                          <w:highlight w:val="green"/>
                          <w:lang w:eastAsia="x-none"/>
                        </w:rPr>
                        <w:t>Agreement:</w:t>
                      </w:r>
                    </w:p>
                    <w:p w14:paraId="2901FD5B" w14:textId="77777777" w:rsidR="00E75DC3" w:rsidRPr="00DB2D8F" w:rsidRDefault="00E75DC3"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E75DC3" w:rsidRPr="00DB2D8F" w:rsidRDefault="00E75DC3"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E75DC3" w:rsidRPr="00DB2D8F" w:rsidRDefault="00E75DC3"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F543" w14:textId="77777777" w:rsidR="00D70CCA" w:rsidRDefault="00D70CCA">
      <w:r>
        <w:separator/>
      </w:r>
    </w:p>
  </w:endnote>
  <w:endnote w:type="continuationSeparator" w:id="0">
    <w:p w14:paraId="25A0225B" w14:textId="77777777" w:rsidR="00D70CCA" w:rsidRDefault="00D70CCA">
      <w:r>
        <w:continuationSeparator/>
      </w:r>
    </w:p>
  </w:endnote>
  <w:endnote w:type="continuationNotice" w:id="1">
    <w:p w14:paraId="03E2C90B" w14:textId="77777777" w:rsidR="00D70CCA" w:rsidRDefault="00D70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35312" w14:textId="77777777" w:rsidR="009E396B" w:rsidRDefault="009E396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66D0B20" w:rsidR="00E75DC3" w:rsidRDefault="00E75DC3" w:rsidP="00313FD6">
    <w:pPr>
      <w:pStyle w:val="af"/>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1045633D" w:rsidR="00E75DC3" w:rsidRPr="00073CBC" w:rsidRDefault="00E75DC3" w:rsidP="00073CBC">
                          <w:pPr>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" o:allowincell="f" filled="f" stroked="f" strokeweight=".5pt">
              <v:textbox inset="20pt,0,,0">
                <w:txbxContent>
                  <w:p w14:paraId="6CD72C4E" w14:textId="1045633D" w:rsidR="00E75DC3" w:rsidRPr="00073CBC" w:rsidRDefault="00E75DC3" w:rsidP="00073CBC">
                    <w:pPr>
                      <w:rPr>
                        <w:rFonts w:ascii="Calibri" w:hAnsi="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Pr>
        <w:rStyle w:val="af3"/>
        <w:noProof/>
      </w:rPr>
      <w:t>53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54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75E66" w14:textId="77777777" w:rsidR="009E396B" w:rsidRDefault="009E396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F0A3F" w14:textId="77777777" w:rsidR="00D70CCA" w:rsidRDefault="00D70CCA">
      <w:r>
        <w:separator/>
      </w:r>
    </w:p>
  </w:footnote>
  <w:footnote w:type="continuationSeparator" w:id="0">
    <w:p w14:paraId="416F3016" w14:textId="77777777" w:rsidR="00D70CCA" w:rsidRDefault="00D70CCA">
      <w:r>
        <w:continuationSeparator/>
      </w:r>
    </w:p>
  </w:footnote>
  <w:footnote w:type="continuationNotice" w:id="1">
    <w:p w14:paraId="1E4A46C6" w14:textId="77777777" w:rsidR="00D70CCA" w:rsidRDefault="00D70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75DC3" w:rsidRDefault="00E75D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30E2" w14:textId="77777777" w:rsidR="009E396B" w:rsidRDefault="009E396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1002" w14:textId="77777777" w:rsidR="009E396B" w:rsidRDefault="009E396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8"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4"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1"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1"/>
  </w:num>
  <w:num w:numId="3">
    <w:abstractNumId w:val="0"/>
  </w:num>
  <w:num w:numId="4">
    <w:abstractNumId w:val="54"/>
  </w:num>
  <w:num w:numId="5">
    <w:abstractNumId w:val="56"/>
  </w:num>
  <w:num w:numId="6">
    <w:abstractNumId w:val="65"/>
  </w:num>
  <w:num w:numId="7">
    <w:abstractNumId w:val="21"/>
  </w:num>
  <w:num w:numId="8">
    <w:abstractNumId w:val="27"/>
  </w:num>
  <w:num w:numId="9">
    <w:abstractNumId w:val="12"/>
  </w:num>
  <w:num w:numId="10">
    <w:abstractNumId w:val="80"/>
  </w:num>
  <w:num w:numId="11">
    <w:abstractNumId w:val="36"/>
  </w:num>
  <w:num w:numId="12">
    <w:abstractNumId w:val="77"/>
  </w:num>
  <w:num w:numId="13">
    <w:abstractNumId w:val="34"/>
  </w:num>
  <w:num w:numId="14">
    <w:abstractNumId w:val="7"/>
  </w:num>
  <w:num w:numId="15">
    <w:abstractNumId w:val="52"/>
  </w:num>
  <w:num w:numId="16">
    <w:abstractNumId w:val="28"/>
  </w:num>
  <w:num w:numId="17">
    <w:abstractNumId w:val="6"/>
  </w:num>
  <w:num w:numId="18">
    <w:abstractNumId w:val="33"/>
  </w:num>
  <w:num w:numId="19">
    <w:abstractNumId w:val="72"/>
  </w:num>
  <w:num w:numId="20">
    <w:abstractNumId w:val="11"/>
  </w:num>
  <w:num w:numId="21">
    <w:abstractNumId w:val="62"/>
  </w:num>
  <w:num w:numId="22">
    <w:abstractNumId w:val="83"/>
  </w:num>
  <w:num w:numId="23">
    <w:abstractNumId w:val="18"/>
  </w:num>
  <w:num w:numId="24">
    <w:abstractNumId w:val="1"/>
  </w:num>
  <w:num w:numId="25">
    <w:abstractNumId w:val="23"/>
  </w:num>
  <w:num w:numId="26">
    <w:abstractNumId w:val="87"/>
  </w:num>
  <w:num w:numId="27">
    <w:abstractNumId w:val="59"/>
  </w:num>
  <w:num w:numId="28">
    <w:abstractNumId w:val="15"/>
  </w:num>
  <w:num w:numId="29">
    <w:abstractNumId w:val="8"/>
  </w:num>
  <w:num w:numId="30">
    <w:abstractNumId w:val="88"/>
  </w:num>
  <w:num w:numId="31">
    <w:abstractNumId w:val="70"/>
  </w:num>
  <w:num w:numId="32">
    <w:abstractNumId w:val="66"/>
  </w:num>
  <w:num w:numId="33">
    <w:abstractNumId w:val="4"/>
  </w:num>
  <w:num w:numId="34">
    <w:abstractNumId w:val="10"/>
  </w:num>
  <w:num w:numId="35">
    <w:abstractNumId w:val="46"/>
  </w:num>
  <w:num w:numId="36">
    <w:abstractNumId w:val="18"/>
  </w:num>
  <w:num w:numId="37">
    <w:abstractNumId w:val="26"/>
  </w:num>
  <w:num w:numId="38">
    <w:abstractNumId w:val="20"/>
  </w:num>
  <w:num w:numId="39">
    <w:abstractNumId w:val="32"/>
  </w:num>
  <w:num w:numId="40">
    <w:abstractNumId w:val="50"/>
  </w:num>
  <w:num w:numId="41">
    <w:abstractNumId w:val="57"/>
  </w:num>
  <w:num w:numId="42">
    <w:abstractNumId w:val="60"/>
  </w:num>
  <w:num w:numId="43">
    <w:abstractNumId w:val="73"/>
  </w:num>
  <w:num w:numId="44">
    <w:abstractNumId w:val="49"/>
  </w:num>
  <w:num w:numId="45">
    <w:abstractNumId w:val="67"/>
  </w:num>
  <w:num w:numId="46">
    <w:abstractNumId w:val="22"/>
  </w:num>
  <w:num w:numId="47">
    <w:abstractNumId w:val="16"/>
  </w:num>
  <w:num w:numId="48">
    <w:abstractNumId w:val="75"/>
  </w:num>
  <w:num w:numId="49">
    <w:abstractNumId w:val="68"/>
  </w:num>
  <w:num w:numId="50">
    <w:abstractNumId w:val="29"/>
  </w:num>
  <w:num w:numId="51">
    <w:abstractNumId w:val="86"/>
  </w:num>
  <w:num w:numId="52">
    <w:abstractNumId w:val="58"/>
  </w:num>
  <w:num w:numId="53">
    <w:abstractNumId w:val="45"/>
  </w:num>
  <w:num w:numId="54">
    <w:abstractNumId w:val="40"/>
  </w:num>
  <w:num w:numId="55">
    <w:abstractNumId w:val="76"/>
  </w:num>
  <w:num w:numId="56">
    <w:abstractNumId w:val="81"/>
  </w:num>
  <w:num w:numId="57">
    <w:abstractNumId w:val="82"/>
  </w:num>
  <w:num w:numId="58">
    <w:abstractNumId w:val="61"/>
  </w:num>
  <w:num w:numId="59">
    <w:abstractNumId w:val="42"/>
  </w:num>
  <w:num w:numId="60">
    <w:abstractNumId w:val="79"/>
  </w:num>
  <w:num w:numId="61">
    <w:abstractNumId w:val="9"/>
  </w:num>
  <w:num w:numId="62">
    <w:abstractNumId w:val="19"/>
  </w:num>
  <w:num w:numId="63">
    <w:abstractNumId w:val="69"/>
  </w:num>
  <w:num w:numId="64">
    <w:abstractNumId w:val="5"/>
  </w:num>
  <w:num w:numId="65">
    <w:abstractNumId w:val="85"/>
  </w:num>
  <w:num w:numId="66">
    <w:abstractNumId w:val="14"/>
  </w:num>
  <w:num w:numId="67">
    <w:abstractNumId w:val="44"/>
  </w:num>
  <w:num w:numId="68">
    <w:abstractNumId w:val="30"/>
  </w:num>
  <w:num w:numId="69">
    <w:abstractNumId w:val="63"/>
  </w:num>
  <w:num w:numId="70">
    <w:abstractNumId w:val="39"/>
  </w:num>
  <w:num w:numId="71">
    <w:abstractNumId w:val="17"/>
  </w:num>
  <w:num w:numId="72">
    <w:abstractNumId w:val="24"/>
  </w:num>
  <w:num w:numId="73">
    <w:abstractNumId w:val="35"/>
  </w:num>
  <w:num w:numId="74">
    <w:abstractNumId w:val="48"/>
  </w:num>
  <w:num w:numId="75">
    <w:abstractNumId w:val="53"/>
  </w:num>
  <w:num w:numId="76">
    <w:abstractNumId w:val="25"/>
  </w:num>
  <w:num w:numId="77">
    <w:abstractNumId w:val="71"/>
  </w:num>
  <w:num w:numId="78">
    <w:abstractNumId w:val="13"/>
  </w:num>
  <w:num w:numId="79">
    <w:abstractNumId w:val="64"/>
  </w:num>
  <w:num w:numId="80">
    <w:abstractNumId w:val="74"/>
  </w:num>
  <w:num w:numId="81">
    <w:abstractNumId w:val="2"/>
  </w:num>
  <w:num w:numId="82">
    <w:abstractNumId w:val="31"/>
  </w:num>
  <w:num w:numId="83">
    <w:abstractNumId w:val="84"/>
  </w:num>
  <w:num w:numId="84">
    <w:abstractNumId w:val="37"/>
  </w:num>
  <w:num w:numId="85">
    <w:abstractNumId w:val="47"/>
  </w:num>
  <w:num w:numId="86">
    <w:abstractNumId w:val="3"/>
  </w:num>
  <w:num w:numId="87">
    <w:abstractNumId w:val="78"/>
  </w:num>
  <w:num w:numId="88">
    <w:abstractNumId w:val="67"/>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5"/>
  </w:num>
  <w:num w:numId="91">
    <w:abstractNumId w:val="3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7EA"/>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96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E08"/>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CCA"/>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5DC3"/>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2A9"/>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90E08"/>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1"/>
    <w:link w:val="22"/>
    <w:qFormat/>
    <w:rsid w:val="00670139"/>
    <w:pPr>
      <w:numPr>
        <w:ilvl w:val="1"/>
      </w:numPr>
      <w:pBdr>
        <w:top w:val="none" w:sz="0" w:space="0" w:color="auto"/>
      </w:pBdr>
      <w:spacing w:before="180"/>
      <w:outlineLvl w:val="1"/>
    </w:pPr>
    <w:rPr>
      <w:sz w:val="32"/>
      <w:szCs w:val="32"/>
    </w:rPr>
  </w:style>
  <w:style w:type="paragraph" w:styleId="30">
    <w:name w:val="heading 3"/>
    <w:basedOn w:val="2"/>
    <w:next w:val="a1"/>
    <w:link w:val="32"/>
    <w:qFormat/>
    <w:rsid w:val="00670139"/>
    <w:pPr>
      <w:numPr>
        <w:ilvl w:val="2"/>
      </w:numPr>
      <w:spacing w:before="120"/>
      <w:outlineLvl w:val="2"/>
    </w:pPr>
    <w:rPr>
      <w:sz w:val="28"/>
      <w:szCs w:val="28"/>
    </w:rPr>
  </w:style>
  <w:style w:type="paragraph" w:styleId="4">
    <w:name w:val="heading 4"/>
    <w:basedOn w:val="30"/>
    <w:next w:val="a1"/>
    <w:link w:val="41"/>
    <w:qFormat/>
    <w:rsid w:val="00670139"/>
    <w:pPr>
      <w:numPr>
        <w:ilvl w:val="3"/>
      </w:numPr>
      <w:outlineLvl w:val="3"/>
    </w:pPr>
    <w:rPr>
      <w:sz w:val="24"/>
      <w:szCs w:val="24"/>
    </w:rPr>
  </w:style>
  <w:style w:type="paragraph" w:styleId="5">
    <w:name w:val="heading 5"/>
    <w:basedOn w:val="4"/>
    <w:next w:val="a1"/>
    <w:link w:val="51"/>
    <w:qFormat/>
    <w:rsid w:val="00670139"/>
    <w:pPr>
      <w:numPr>
        <w:ilvl w:val="4"/>
      </w:numPr>
      <w:outlineLvl w:val="4"/>
    </w:pPr>
    <w:rPr>
      <w:sz w:val="22"/>
      <w:szCs w:val="22"/>
    </w:rPr>
  </w:style>
  <w:style w:type="paragraph" w:styleId="6">
    <w:name w:val="heading 6"/>
    <w:basedOn w:val="a1"/>
    <w:next w:val="a1"/>
    <w:link w:val="60"/>
    <w:qFormat/>
    <w:rsid w:val="00670139"/>
    <w:pPr>
      <w:keepNext/>
      <w:keepLines/>
      <w:numPr>
        <w:ilvl w:val="5"/>
        <w:numId w:val="86"/>
      </w:numPr>
      <w:tabs>
        <w:tab w:val="left" w:pos="432"/>
      </w:tabs>
      <w:spacing w:before="120"/>
      <w:outlineLvl w:val="5"/>
    </w:pPr>
    <w:rPr>
      <w:rFonts w:cs="Arial"/>
    </w:rPr>
  </w:style>
  <w:style w:type="paragraph" w:styleId="7">
    <w:name w:val="heading 7"/>
    <w:basedOn w:val="a1"/>
    <w:next w:val="a1"/>
    <w:link w:val="70"/>
    <w:qFormat/>
    <w:rsid w:val="00670139"/>
    <w:pPr>
      <w:keepNext/>
      <w:keepLines/>
      <w:numPr>
        <w:ilvl w:val="6"/>
        <w:numId w:val="86"/>
      </w:numPr>
      <w:tabs>
        <w:tab w:val="left" w:pos="432"/>
      </w:tabs>
      <w:spacing w:before="120"/>
      <w:outlineLvl w:val="6"/>
    </w:pPr>
    <w:rPr>
      <w:rFonts w:cs="Arial"/>
    </w:rPr>
  </w:style>
  <w:style w:type="paragraph" w:styleId="8">
    <w:name w:val="heading 8"/>
    <w:basedOn w:val="7"/>
    <w:next w:val="a1"/>
    <w:link w:val="80"/>
    <w:qFormat/>
    <w:rsid w:val="00670139"/>
    <w:pPr>
      <w:numPr>
        <w:ilvl w:val="7"/>
      </w:numPr>
      <w:outlineLvl w:val="7"/>
    </w:pPr>
  </w:style>
  <w:style w:type="paragraph" w:styleId="9">
    <w:name w:val="heading 9"/>
    <w:aliases w:val="Figure Heading,FH"/>
    <w:basedOn w:val="8"/>
    <w:next w:val="a1"/>
    <w:link w:val="90"/>
    <w:qFormat/>
    <w:rsid w:val="00670139"/>
    <w:pPr>
      <w:numPr>
        <w:ilvl w:val="8"/>
      </w:numPr>
      <w:tabs>
        <w:tab w:val="clear" w:pos="432"/>
      </w:tabs>
      <w:outlineLvl w:val="8"/>
    </w:pPr>
  </w:style>
  <w:style w:type="character" w:default="1" w:styleId="a2">
    <w:name w:val="Default Paragraph Font"/>
    <w:uiPriority w:val="1"/>
    <w:semiHidden/>
    <w:unhideWhenUsed/>
    <w:rsid w:val="00B90E0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90E0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1"/>
    <w:uiPriority w:val="99"/>
    <w:unhideWhenUsed/>
    <w:rsid w:val="00670139"/>
    <w:pPr>
      <w:ind w:left="360" w:hanging="360"/>
      <w:contextualSpacing/>
    </w:pPr>
  </w:style>
  <w:style w:type="paragraph" w:styleId="aa">
    <w:name w:val="header"/>
    <w:basedOn w:val="a1"/>
    <w:link w:val="ab"/>
    <w:uiPriority w:val="99"/>
    <w:unhideWhenUsed/>
    <w:rsid w:val="00503A26"/>
    <w:pPr>
      <w:tabs>
        <w:tab w:val="center" w:pos="4680"/>
        <w:tab w:val="right" w:pos="9360"/>
      </w:tabs>
    </w:p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1"/>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1"/>
    <w:uiPriority w:val="99"/>
    <w:unhideWhenUsed/>
    <w:rsid w:val="00670139"/>
    <w:pPr>
      <w:ind w:left="720" w:hanging="360"/>
      <w:contextualSpacing/>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f">
    <w:name w:val="footer"/>
    <w:basedOn w:val="a1"/>
    <w:link w:val="af0"/>
    <w:uiPriority w:val="99"/>
    <w:unhideWhenUsed/>
    <w:rsid w:val="00503A26"/>
    <w:pPr>
      <w:tabs>
        <w:tab w:val="center" w:pos="4680"/>
        <w:tab w:val="right" w:pos="9360"/>
      </w:tabs>
    </w:pPr>
  </w:style>
  <w:style w:type="paragraph" w:customStyle="1" w:styleId="Reference">
    <w:name w:val="Reference"/>
    <w:basedOn w:val="a1"/>
    <w:rsid w:val="00670139"/>
    <w:pPr>
      <w:numPr>
        <w:numId w:val="1"/>
      </w:numPr>
    </w:pPr>
  </w:style>
  <w:style w:type="paragraph" w:styleId="af1">
    <w:name w:val="Balloon Text"/>
    <w:basedOn w:val="a1"/>
    <w:link w:val="af2"/>
    <w:uiPriority w:val="99"/>
    <w:unhideWhenUsed/>
    <w:rsid w:val="00670139"/>
    <w:rPr>
      <w:rFonts w:ascii="Segoe UI" w:hAnsi="Segoe UI" w:cs="Segoe UI"/>
      <w:sz w:val="18"/>
      <w:szCs w:val="18"/>
    </w:rPr>
  </w:style>
  <w:style w:type="character" w:styleId="af3">
    <w:name w:val="page number"/>
    <w:rsid w:val="00670139"/>
  </w:style>
  <w:style w:type="paragraph" w:styleId="af4">
    <w:name w:val="Body Text"/>
    <w:basedOn w:val="a1"/>
    <w:link w:val="af5"/>
    <w:qFormat/>
    <w:rsid w:val="008D00A5"/>
  </w:style>
  <w:style w:type="character" w:styleId="af6">
    <w:name w:val="Hyperlink"/>
    <w:unhideWhenUsed/>
    <w:qFormat/>
    <w:rsid w:val="00670139"/>
    <w:rPr>
      <w:color w:val="0000FF"/>
      <w:u w:val="single"/>
    </w:rPr>
  </w:style>
  <w:style w:type="character" w:styleId="af7">
    <w:name w:val="FollowedHyperlink"/>
    <w:unhideWhenUsed/>
    <w:rsid w:val="008D00A5"/>
    <w:rPr>
      <w:color w:val="800080"/>
      <w:u w:val="single"/>
    </w:rPr>
  </w:style>
  <w:style w:type="character" w:styleId="af8">
    <w:name w:val="annotation reference"/>
    <w:basedOn w:val="a2"/>
    <w:uiPriority w:val="99"/>
    <w:unhideWhenUsed/>
    <w:rsid w:val="00670139"/>
    <w:rPr>
      <w:sz w:val="21"/>
      <w:szCs w:val="21"/>
    </w:rPr>
  </w:style>
  <w:style w:type="paragraph" w:styleId="af9">
    <w:name w:val="annotation text"/>
    <w:basedOn w:val="a1"/>
    <w:link w:val="afa"/>
    <w:uiPriority w:val="99"/>
    <w:unhideWhenUsed/>
    <w:rsid w:val="00670139"/>
  </w:style>
  <w:style w:type="paragraph" w:styleId="afb">
    <w:name w:val="annotation subject"/>
    <w:basedOn w:val="af9"/>
    <w:next w:val="af9"/>
    <w:link w:val="afc"/>
    <w:uiPriority w:val="99"/>
    <w:unhideWhenUsed/>
    <w:rsid w:val="00670139"/>
    <w:rPr>
      <w:b/>
      <w:bCs/>
    </w:rPr>
  </w:style>
  <w:style w:type="character" w:customStyle="1" w:styleId="10">
    <w:name w:val="标题 1 字符"/>
    <w:basedOn w:val="a2"/>
    <w:link w:val="1"/>
    <w:rsid w:val="00670139"/>
    <w:rPr>
      <w:rFonts w:ascii="Arial" w:eastAsia="Times New Roman" w:hAnsi="Arial" w:cs="Arial"/>
      <w:sz w:val="36"/>
      <w:szCs w:val="36"/>
      <w:lang w:eastAsia="zh-CN"/>
    </w:rPr>
  </w:style>
  <w:style w:type="paragraph" w:customStyle="1" w:styleId="B1">
    <w:name w:val="B1"/>
    <w:basedOn w:val="a9"/>
    <w:link w:val="B1Char"/>
    <w:qFormat/>
    <w:rsid w:val="00670139"/>
    <w:pPr>
      <w:spacing w:after="180"/>
      <w:ind w:left="568" w:hanging="284"/>
      <w:contextualSpacing w:val="0"/>
    </w:pPr>
    <w:rPr>
      <w:rFonts w:ascii="Times New Roman" w:hAnsi="Times New Roman"/>
    </w:rPr>
  </w:style>
  <w:style w:type="paragraph" w:customStyle="1" w:styleId="B2">
    <w:name w:val="B2"/>
    <w:basedOn w:val="24"/>
    <w:link w:val="B2Char"/>
    <w:qFormat/>
    <w:rsid w:val="00670139"/>
    <w:pPr>
      <w:spacing w:after="180"/>
      <w:ind w:left="851" w:hanging="284"/>
      <w:contextualSpacing w:val="0"/>
    </w:pPr>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f4"/>
    <w:qFormat/>
    <w:rsid w:val="00A04F49"/>
    <w:pPr>
      <w:numPr>
        <w:numId w:val="2"/>
      </w:numPr>
      <w:tabs>
        <w:tab w:val="clear" w:pos="1304"/>
        <w:tab w:val="left" w:pos="1701"/>
      </w:tabs>
      <w:ind w:left="1701" w:hanging="1701"/>
    </w:pPr>
    <w:rPr>
      <w:b/>
      <w:bCs/>
    </w:rPr>
  </w:style>
  <w:style w:type="character" w:customStyle="1" w:styleId="af5">
    <w:name w:val="正文文本 字符"/>
    <w:link w:val="af4"/>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f4"/>
    <w:next w:val="a1"/>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basedOn w:val="a2"/>
    <w:link w:val="af1"/>
    <w:uiPriority w:val="99"/>
    <w:rsid w:val="00670139"/>
    <w:rPr>
      <w:rFonts w:ascii="Segoe UI" w:eastAsia="Times New Roman" w:hAnsi="Segoe UI" w:cs="Segoe UI"/>
      <w:sz w:val="18"/>
      <w:szCs w:val="18"/>
      <w:lang w:eastAsia="zh-CN"/>
    </w:rPr>
  </w:style>
  <w:style w:type="character" w:customStyle="1" w:styleId="afa">
    <w:name w:val="批注文字 字符"/>
    <w:basedOn w:val="a2"/>
    <w:link w:val="af9"/>
    <w:uiPriority w:val="99"/>
    <w:rsid w:val="00670139"/>
    <w:rPr>
      <w:rFonts w:ascii="Arial" w:eastAsia="Times New Roman" w:hAnsi="Arial"/>
      <w:lang w:eastAsia="zh-CN"/>
    </w:rPr>
  </w:style>
  <w:style w:type="character" w:customStyle="1" w:styleId="afc">
    <w:name w:val="批注主题 字符"/>
    <w:basedOn w:val="afa"/>
    <w:link w:val="afb"/>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670139"/>
    <w:pPr>
      <w:tabs>
        <w:tab w:val="left" w:pos="1622"/>
      </w:tabs>
      <w:ind w:left="1622" w:hanging="363"/>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670139"/>
    <w:pPr>
      <w:numPr>
        <w:numId w:val="5"/>
      </w:numPr>
      <w:spacing w:before="40"/>
    </w:pPr>
    <w:rPr>
      <w:rFonts w:cs="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basedOn w:val="a2"/>
    <w:link w:val="aa"/>
    <w:uiPriority w:val="99"/>
    <w:rsid w:val="00503A26"/>
    <w:rPr>
      <w:rFonts w:asciiTheme="minorHAnsi" w:eastAsiaTheme="minorHAnsi" w:hAnsiTheme="minorHAnsi" w:cstheme="minorBidi"/>
      <w:sz w:val="22"/>
      <w:szCs w:val="22"/>
      <w:lang w:val="en-US" w:eastAsia="en-US"/>
    </w:rPr>
  </w:style>
  <w:style w:type="character" w:customStyle="1" w:styleId="af0">
    <w:name w:val="页脚 字符"/>
    <w:basedOn w:val="a2"/>
    <w:link w:val="af"/>
    <w:uiPriority w:val="99"/>
    <w:rsid w:val="00503A26"/>
    <w:rPr>
      <w:rFonts w:asciiTheme="minorHAnsi" w:eastAsiaTheme="minorHAnsi" w:hAnsiTheme="minorHAnsi" w:cstheme="minorBidi"/>
      <w:sz w:val="22"/>
      <w:szCs w:val="22"/>
      <w:lang w:val="en-US" w:eastAsia="en-US"/>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2"/>
    <w:link w:val="2"/>
    <w:rsid w:val="00670139"/>
    <w:rPr>
      <w:rFonts w:ascii="Arial" w:eastAsia="Times New Roman" w:hAnsi="Arial" w:cs="Arial"/>
      <w:sz w:val="32"/>
      <w:szCs w:val="32"/>
      <w:lang w:eastAsia="zh-CN"/>
    </w:rPr>
  </w:style>
  <w:style w:type="character" w:customStyle="1" w:styleId="32">
    <w:name w:val="标题 3 字符"/>
    <w:basedOn w:val="a2"/>
    <w:link w:val="30"/>
    <w:rsid w:val="00670139"/>
    <w:rPr>
      <w:rFonts w:ascii="Arial" w:eastAsia="Times New Roman" w:hAnsi="Arial" w:cs="Arial"/>
      <w:sz w:val="28"/>
      <w:szCs w:val="28"/>
      <w:lang w:eastAsia="zh-CN"/>
    </w:rPr>
  </w:style>
  <w:style w:type="character" w:customStyle="1" w:styleId="41">
    <w:name w:val="标题 4 字符"/>
    <w:basedOn w:val="a2"/>
    <w:link w:val="4"/>
    <w:rsid w:val="00670139"/>
    <w:rPr>
      <w:rFonts w:ascii="Arial" w:eastAsia="Times New Roman" w:hAnsi="Arial" w:cs="Arial"/>
      <w:sz w:val="24"/>
      <w:szCs w:val="24"/>
      <w:lang w:eastAsia="zh-CN"/>
    </w:rPr>
  </w:style>
  <w:style w:type="character" w:customStyle="1" w:styleId="51">
    <w:name w:val="标题 5 字符"/>
    <w:basedOn w:val="a2"/>
    <w:link w:val="5"/>
    <w:rsid w:val="00670139"/>
    <w:rPr>
      <w:rFonts w:ascii="Arial" w:eastAsia="Times New Roman" w:hAnsi="Arial" w:cs="Arial"/>
      <w:sz w:val="22"/>
      <w:szCs w:val="22"/>
      <w:lang w:eastAsia="zh-CN"/>
    </w:rPr>
  </w:style>
  <w:style w:type="paragraph" w:customStyle="1" w:styleId="H6">
    <w:name w:val="H6"/>
    <w:basedOn w:val="5"/>
    <w:next w:val="a1"/>
    <w:rsid w:val="008D00A5"/>
    <w:pPr>
      <w:ind w:left="1985" w:hanging="1985"/>
      <w:outlineLvl w:val="9"/>
    </w:pPr>
    <w:rPr>
      <w:sz w:val="20"/>
    </w:rPr>
  </w:style>
  <w:style w:type="character" w:customStyle="1" w:styleId="60">
    <w:name w:val="标题 6 字符"/>
    <w:basedOn w:val="a2"/>
    <w:link w:val="6"/>
    <w:rsid w:val="00670139"/>
    <w:rPr>
      <w:rFonts w:ascii="Arial" w:eastAsia="Times New Roman" w:hAnsi="Arial" w:cs="Arial"/>
      <w:lang w:eastAsia="zh-CN"/>
    </w:rPr>
  </w:style>
  <w:style w:type="character" w:customStyle="1" w:styleId="70">
    <w:name w:val="标题 7 字符"/>
    <w:basedOn w:val="a2"/>
    <w:link w:val="7"/>
    <w:rsid w:val="00670139"/>
    <w:rPr>
      <w:rFonts w:ascii="Arial" w:eastAsia="Times New Roman" w:hAnsi="Arial" w:cs="Arial"/>
      <w:lang w:eastAsia="zh-CN"/>
    </w:rPr>
  </w:style>
  <w:style w:type="character" w:customStyle="1" w:styleId="80">
    <w:name w:val="标题 8 字符"/>
    <w:basedOn w:val="a2"/>
    <w:link w:val="8"/>
    <w:rsid w:val="00670139"/>
    <w:rPr>
      <w:rFonts w:ascii="Arial" w:eastAsia="Times New Roman" w:hAnsi="Arial" w:cs="Arial"/>
      <w:lang w:eastAsia="zh-CN"/>
    </w:rPr>
  </w:style>
  <w:style w:type="character" w:customStyle="1" w:styleId="90">
    <w:name w:val="标题 9 字符"/>
    <w:aliases w:val="Figure Heading 字符,FH 字符"/>
    <w:basedOn w:val="a2"/>
    <w:link w:val="9"/>
    <w:rsid w:val="00670139"/>
    <w:rPr>
      <w:rFonts w:ascii="Arial" w:eastAsia="Times New Roman" w:hAnsi="Arial" w:cs="Arial"/>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出段落"/>
    <w:basedOn w:val="a1"/>
    <w:link w:val="aff1"/>
    <w:uiPriority w:val="34"/>
    <w:qFormat/>
    <w:rsid w:val="00670139"/>
    <w:pPr>
      <w:ind w:left="720"/>
      <w:contextualSpacing/>
    </w:p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basedOn w:val="a2"/>
    <w:uiPriority w:val="22"/>
    <w:qFormat/>
    <w:rsid w:val="00670139"/>
    <w:rPr>
      <w:b/>
      <w:bCs/>
    </w:rPr>
  </w:style>
  <w:style w:type="table" w:styleId="aff5">
    <w:name w:val="Table Grid"/>
    <w:basedOn w:val="a3"/>
    <w:uiPriority w:val="59"/>
    <w:qFormat/>
    <w:rsid w:val="0067013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f0"/>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4"/>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670139"/>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cs="Calibri"/>
      <w:b/>
      <w:i/>
      <w:szCs w:val="21"/>
    </w:rPr>
  </w:style>
  <w:style w:type="paragraph" w:customStyle="1" w:styleId="LGTdoc1">
    <w:name w:val="LGTdoc_제목1"/>
    <w:basedOn w:val="a1"/>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Times New Roman" w:hAnsi="Arial"/>
      <w:lang w:eastAsia="zh-CN"/>
    </w:rPr>
  </w:style>
  <w:style w:type="paragraph" w:styleId="affb">
    <w:name w:val="No Spacing"/>
    <w:aliases w:val="동현일반"/>
    <w:link w:val="affa"/>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a1"/>
    <w:qFormat/>
    <w:rsid w:val="00670139"/>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74950404">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91DC0A7A-C84B-4489-8775-14BE44A40959}">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10897</Words>
  <Characters>62114</Characters>
  <Application>Microsoft Office Word</Application>
  <DocSecurity>0</DocSecurity>
  <Lines>517</Lines>
  <Paragraphs>145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72866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Hongmei HM6 Liu</cp:lastModifiedBy>
  <cp:revision>3</cp:revision>
  <dcterms:created xsi:type="dcterms:W3CDTF">2021-05-21T01:26:00Z</dcterms:created>
  <dcterms:modified xsi:type="dcterms:W3CDTF">2021-05-21T01:31:00Z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