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9B120" w14:textId="77777777" w:rsidR="006107E6" w:rsidRDefault="006107E6" w:rsidP="00553AB0">
      <w:pPr>
        <w:pStyle w:val="3GPPHeader"/>
        <w:spacing w:after="60"/>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proofErr w:type="gramStart"/>
      <w:r w:rsidRPr="000B0C15">
        <w:t>e-Meeting</w:t>
      </w:r>
      <w:proofErr w:type="gramEnd"/>
      <w:r w:rsidRPr="000B0C15">
        <w:t xml:space="preserve">,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787560" w:rsidRPr="00DB2D8F" w:rsidRDefault="00787560"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787560" w:rsidRPr="00DB2D8F" w:rsidRDefault="00787560"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w:t>
                            </w:r>
                            <w:proofErr w:type="spellStart"/>
                            <w:r w:rsidRPr="00DB2D8F">
                              <w:t>Msg</w:t>
                            </w:r>
                            <w:proofErr w:type="spellEnd"/>
                            <w:r w:rsidRPr="00DB2D8F">
                              <w:t>-A transmission.</w:t>
                            </w:r>
                          </w:p>
                          <w:p w14:paraId="05D6A073" w14:textId="77777777" w:rsidR="00787560" w:rsidRPr="00DB2D8F" w:rsidRDefault="00787560"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w:t>
                            </w:r>
                            <w:proofErr w:type="spellStart"/>
                            <w:r w:rsidRPr="00EE3FF7">
                              <w:t>Msg</w:t>
                            </w:r>
                            <w:proofErr w:type="spellEnd"/>
                            <w:r w:rsidRPr="00EE3FF7">
                              <w:t>-A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 xml:space="preserve">[NTT </w:t>
                            </w:r>
                            <w:proofErr w:type="spellStart"/>
                            <w:r w:rsidRPr="00DB2D8F">
                              <w:rPr>
                                <w:rFonts w:eastAsia="Batang"/>
                                <w:b/>
                                <w:bCs/>
                              </w:rPr>
                              <w:t>Docomo</w:t>
                            </w:r>
                            <w:proofErr w:type="spellEnd"/>
                            <w:r w:rsidRPr="00DB2D8F">
                              <w:rPr>
                                <w:rFonts w:eastAsia="Batang"/>
                                <w:b/>
                                <w:bCs/>
                              </w:rPr>
                              <w:t>]</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787560" w:rsidRPr="00DB2D8F" w:rsidRDefault="00787560"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787560" w:rsidRPr="00DB2D8F" w:rsidRDefault="00787560"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w:t>
                      </w:r>
                      <w:proofErr w:type="spellStart"/>
                      <w:r w:rsidRPr="00DB2D8F">
                        <w:t>Msg</w:t>
                      </w:r>
                      <w:proofErr w:type="spellEnd"/>
                      <w:r w:rsidRPr="00DB2D8F">
                        <w:t>-A transmission.</w:t>
                      </w:r>
                    </w:p>
                    <w:p w14:paraId="05D6A073" w14:textId="77777777" w:rsidR="00787560" w:rsidRPr="00DB2D8F" w:rsidRDefault="00787560"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w:t>
                      </w:r>
                      <w:proofErr w:type="spellStart"/>
                      <w:r w:rsidRPr="00EE3FF7">
                        <w:t>Msg</w:t>
                      </w:r>
                      <w:proofErr w:type="spellEnd"/>
                      <w:r w:rsidRPr="00EE3FF7">
                        <w:t>-A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 xml:space="preserve">[NTT </w:t>
                      </w:r>
                      <w:proofErr w:type="spellStart"/>
                      <w:r w:rsidRPr="00DB2D8F">
                        <w:rPr>
                          <w:rFonts w:eastAsia="Batang"/>
                          <w:b/>
                          <w:bCs/>
                        </w:rPr>
                        <w:t>Docomo</w:t>
                      </w:r>
                      <w:proofErr w:type="spellEnd"/>
                      <w:r w:rsidRPr="00DB2D8F">
                        <w:rPr>
                          <w:rFonts w:eastAsia="Batang"/>
                          <w:b/>
                          <w:bCs/>
                        </w:rPr>
                        <w:t>]</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787560" w:rsidRPr="00EE3FF7" w:rsidRDefault="00787560" w:rsidP="00BB29D4">
                            <w:pPr>
                              <w:pStyle w:val="ListParagraph"/>
                              <w:numPr>
                                <w:ilvl w:val="1"/>
                                <w:numId w:val="53"/>
                              </w:numPr>
                              <w:rPr>
                                <w:szCs w:val="20"/>
                              </w:rPr>
                            </w:pPr>
                            <w:proofErr w:type="gramStart"/>
                            <w:r w:rsidRPr="00EE3FF7">
                              <w:rPr>
                                <w:szCs w:val="20"/>
                              </w:rPr>
                              <w:t>if</w:t>
                            </w:r>
                            <w:proofErr w:type="gramEnd"/>
                            <w:r w:rsidRPr="00EE3FF7">
                              <w:rPr>
                                <w:szCs w:val="20"/>
                              </w:rPr>
                              <w:t xml:space="preserve">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787560" w:rsidRPr="00DB2D8F" w:rsidRDefault="00787560"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787560" w:rsidRPr="00DB2D8F" w:rsidRDefault="00787560" w:rsidP="00EE3FF7">
                            <w:r w:rsidRPr="00DB2D8F">
                              <w:t xml:space="preserve">Proposal 2. </w:t>
                            </w:r>
                            <w:proofErr w:type="gramStart"/>
                            <w:r w:rsidRPr="00DB2D8F">
                              <w:t>gNB</w:t>
                            </w:r>
                            <w:proofErr w:type="gram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787560" w:rsidRPr="00DB2D8F" w:rsidRDefault="00787560"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787560" w:rsidRPr="00DB2D8F" w:rsidRDefault="00787560"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787560" w:rsidRPr="00DB2D8F" w:rsidRDefault="00787560"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8"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8"/>
                          </w:p>
                          <w:p w14:paraId="2828915B" w14:textId="77777777" w:rsidR="00787560" w:rsidRPr="00DB2D8F" w:rsidRDefault="00787560"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787560" w:rsidRPr="00EE3FF7" w:rsidRDefault="00787560" w:rsidP="00BB29D4">
                      <w:pPr>
                        <w:pStyle w:val="ListParagraph"/>
                        <w:numPr>
                          <w:ilvl w:val="1"/>
                          <w:numId w:val="53"/>
                        </w:numPr>
                        <w:rPr>
                          <w:szCs w:val="20"/>
                        </w:rPr>
                      </w:pPr>
                      <w:proofErr w:type="gramStart"/>
                      <w:r w:rsidRPr="00EE3FF7">
                        <w:rPr>
                          <w:szCs w:val="20"/>
                        </w:rPr>
                        <w:t>if</w:t>
                      </w:r>
                      <w:proofErr w:type="gramEnd"/>
                      <w:r w:rsidRPr="00EE3FF7">
                        <w:rPr>
                          <w:szCs w:val="20"/>
                        </w:rPr>
                        <w:t xml:space="preserve">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787560" w:rsidRPr="00DB2D8F" w:rsidRDefault="00787560"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787560" w:rsidRPr="00DB2D8F" w:rsidRDefault="00787560" w:rsidP="00EE3FF7">
                      <w:r w:rsidRPr="00DB2D8F">
                        <w:t xml:space="preserve">Proposal 2. </w:t>
                      </w:r>
                      <w:proofErr w:type="gramStart"/>
                      <w:r w:rsidRPr="00DB2D8F">
                        <w:t>gNB</w:t>
                      </w:r>
                      <w:proofErr w:type="gram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787560" w:rsidRPr="00DB2D8F" w:rsidRDefault="00787560"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787560" w:rsidRPr="00DB2D8F" w:rsidRDefault="00787560"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787560" w:rsidRPr="00DB2D8F" w:rsidRDefault="00787560"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9"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9"/>
                    </w:p>
                    <w:p w14:paraId="2828915B" w14:textId="77777777" w:rsidR="00787560" w:rsidRPr="00DB2D8F" w:rsidRDefault="00787560"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787560" w:rsidRPr="00DB2D8F" w:rsidRDefault="00787560"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787560" w:rsidRPr="00DB2D8F" w:rsidRDefault="00787560"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787560" w:rsidRPr="00DB2D8F" w:rsidRDefault="00787560"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gNB configuration.</w:t>
                            </w:r>
                            <w:bookmarkEnd w:id="10"/>
                            <w:r w:rsidRPr="00DB2D8F">
                              <w:t xml:space="preserve"> </w:t>
                            </w:r>
                          </w:p>
                          <w:p w14:paraId="4013123D" w14:textId="77777777" w:rsidR="00787560" w:rsidRPr="00DB2D8F" w:rsidRDefault="00787560"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1"/>
                            <w:r w:rsidRPr="00DB2D8F">
                              <w:t xml:space="preserve"> and MAC CE. MAC indicates only one of the multiple values configured by the gNB</w:t>
                            </w:r>
                            <w:bookmarkEnd w:id="12"/>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787560" w:rsidRPr="00DB2D8F" w:rsidRDefault="00787560"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787560" w:rsidRPr="00DB2D8F" w:rsidRDefault="00787560"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787560" w:rsidRPr="00DB2D8F" w:rsidRDefault="00787560"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787560" w:rsidRPr="00DB2D8F" w:rsidRDefault="00787560"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gNB configuration.</w:t>
                      </w:r>
                      <w:bookmarkEnd w:id="13"/>
                      <w:r w:rsidRPr="00DB2D8F">
                        <w:t xml:space="preserve"> </w:t>
                      </w:r>
                    </w:p>
                    <w:p w14:paraId="4013123D" w14:textId="77777777" w:rsidR="00787560" w:rsidRPr="00DB2D8F" w:rsidRDefault="00787560"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4"/>
                      <w:r w:rsidRPr="00DB2D8F">
                        <w:t xml:space="preserve"> and MAC CE. MAC indicates only one of the multiple values configured by the gNB</w:t>
                      </w:r>
                      <w:bookmarkEnd w:id="15"/>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787560" w:rsidRPr="00DB2D8F" w:rsidRDefault="00787560"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ListParagraph"/>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 xml:space="preserve">NTT </w:t>
            </w:r>
            <w:proofErr w:type="spellStart"/>
            <w:r w:rsidRPr="000B0C15">
              <w:t>Docomo</w:t>
            </w:r>
            <w:proofErr w:type="spellEnd"/>
            <w:r w:rsidRPr="000B0C15">
              <w:t>,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w:t>
      </w:r>
      <w:proofErr w:type="spellStart"/>
      <w:r w:rsidRPr="000B0C15">
        <w:rPr>
          <w:rFonts w:ascii="Arial" w:hAnsi="Arial"/>
        </w:rPr>
        <w:t>Koffset</w:t>
      </w:r>
      <w:proofErr w:type="spellEnd"/>
      <w:r w:rsidRPr="000B0C15">
        <w:rPr>
          <w:rFonts w:ascii="Arial" w:hAnsi="Arial"/>
        </w:rPr>
        <w:t xml:space="preserve"> often. </w:t>
      </w:r>
    </w:p>
    <w:p w14:paraId="757CBE31" w14:textId="49FDE3E3"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moving cells, the gNB knows the maximum propagation RTT in each cell and can broadcast a </w:t>
      </w:r>
      <w:proofErr w:type="spellStart"/>
      <w:r w:rsidRPr="000B0C15">
        <w:rPr>
          <w:rFonts w:ascii="Arial" w:hAnsi="Arial"/>
        </w:rPr>
        <w:t>Koffset</w:t>
      </w:r>
      <w:proofErr w:type="spellEnd"/>
      <w:r w:rsidRPr="000B0C15">
        <w:rPr>
          <w:rFonts w:ascii="Arial" w:hAnsi="Arial"/>
        </w:rPr>
        <w:t xml:space="preserve">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ListParagraph"/>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ListParagraph"/>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lastRenderedPageBreak/>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gNB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lastRenderedPageBreak/>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BodyText"/>
              <w:spacing w:line="254" w:lineRule="auto"/>
              <w:rPr>
                <w:rFonts w:cs="Arial"/>
                <w:lang w:eastAsia="x-none"/>
              </w:rPr>
            </w:pPr>
            <w:proofErr w:type="gramStart"/>
            <w:r w:rsidRPr="000B0C15">
              <w:rPr>
                <w:rFonts w:cs="Arial"/>
                <w:lang w:eastAsia="x-none"/>
              </w:rPr>
              <w:t>a</w:t>
            </w:r>
            <w:proofErr w:type="gramEnd"/>
            <w:r w:rsidRPr="000B0C15">
              <w:rPr>
                <w:rFonts w:cs="Arial"/>
                <w:lang w:eastAsia="x-none"/>
              </w:rPr>
              <w:t xml:space="preserve">).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xml:space="preserve">, which shall be supported since we have decided not to extend UE-specific K1 and K2. Also, UE-gNB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gNB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BodyText"/>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w:t>
            </w:r>
            <w:proofErr w:type="gramStart"/>
            <w:r w:rsidRPr="000B0C15">
              <w:rPr>
                <w:rFonts w:cs="Arial"/>
              </w:rPr>
              <w:t>at</w:t>
            </w:r>
            <w:proofErr w:type="gramEnd"/>
            <w:r w:rsidRPr="000B0C15">
              <w:rPr>
                <w:rFonts w:cs="Arial"/>
              </w:rPr>
              <w:t xml:space="preserve"> least one time after TA reporting.  </w:t>
            </w:r>
          </w:p>
          <w:p w14:paraId="0E4F35CA"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line="254" w:lineRule="auto"/>
              <w:rPr>
                <w:rFonts w:cs="Arial"/>
              </w:rPr>
            </w:pPr>
            <w:r w:rsidRPr="000B0C15">
              <w:rPr>
                <w:rFonts w:cs="Arial"/>
              </w:rPr>
              <w:lastRenderedPageBreak/>
              <w:t>3) 10.75s for SCS = 15KHz</w:t>
            </w:r>
          </w:p>
          <w:p w14:paraId="1DABEA6C"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4) </w:t>
            </w:r>
            <w:proofErr w:type="gramStart"/>
            <w:r w:rsidRPr="000B0C15">
              <w:rPr>
                <w:rFonts w:cs="Arial"/>
              </w:rPr>
              <w:t>not</w:t>
            </w:r>
            <w:proofErr w:type="gramEnd"/>
            <w:r w:rsidRPr="000B0C15">
              <w:rPr>
                <w:rFonts w:cs="Arial"/>
              </w:rPr>
              <w:t xml:space="preserve"> sure about this issue, but UE-specific K1 and K2 may help.</w:t>
            </w:r>
          </w:p>
          <w:p w14:paraId="674CED8D"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BodyText"/>
              <w:spacing w:line="254" w:lineRule="auto"/>
              <w:rPr>
                <w:rFonts w:cs="Arial"/>
              </w:rPr>
            </w:pPr>
            <w:r>
              <w:rPr>
                <w:rFonts w:cs="Arial" w:hint="eastAsia"/>
              </w:rPr>
              <w:t xml:space="preserve">3 w.r.t the reply LS, as proposed in R1-2105198, From RAN1’s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proofErr w:type="spellStart"/>
            <w:r w:rsidRPr="00944704">
              <w:rPr>
                <w:rFonts w:cs="Arial" w:hint="eastAsia"/>
              </w:rPr>
              <w:t>Msg</w:t>
            </w:r>
            <w:proofErr w:type="spellEnd"/>
            <w:r w:rsidRPr="00944704">
              <w:rPr>
                <w:rFonts w:cs="Arial" w:hint="eastAsia"/>
              </w:rPr>
              <w:t>-A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lastRenderedPageBreak/>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BodyText"/>
              <w:spacing w:line="254" w:lineRule="auto"/>
              <w:rPr>
                <w:rFonts w:cs="Arial"/>
              </w:rPr>
            </w:pPr>
            <w:r>
              <w:rPr>
                <w:rFonts w:cs="Arial"/>
              </w:rPr>
              <w:t xml:space="preserve">Further, as highlighted at the GTW session, it is also important to further discuss whether we need to ensure that UE and gNB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w:t>
            </w:r>
            <w:proofErr w:type="gramStart"/>
            <w:r>
              <w:rPr>
                <w:rFonts w:eastAsia="Yu Mincho" w:cs="Arial"/>
              </w:rPr>
              <w:t>it</w:t>
            </w:r>
            <w:proofErr w:type="gramEnd"/>
            <w:r>
              <w:rPr>
                <w:rFonts w:eastAsia="Yu Mincho" w:cs="Arial"/>
              </w:rPr>
              <w:t xml:space="preserve">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BodyText"/>
              <w:spacing w:line="252" w:lineRule="auto"/>
              <w:rPr>
                <w:rFonts w:eastAsia="Yu Mincho" w:cs="Arial"/>
              </w:rPr>
            </w:pPr>
            <w:r>
              <w:rPr>
                <w:rFonts w:eastAsia="Yu Mincho" w:cs="Arial"/>
              </w:rPr>
              <w:t xml:space="preserve">a) we think reporting rough UE location information is more useful than reporting 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lastRenderedPageBreak/>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w:t>
            </w:r>
            <w:proofErr w:type="gramStart"/>
            <w:r>
              <w:rPr>
                <w:rFonts w:eastAsia="Malgun Gothic" w:cs="Arial"/>
              </w:rPr>
              <w:t>and</w:t>
            </w:r>
            <w:proofErr w:type="gramEnd"/>
            <w:r>
              <w:rPr>
                <w:rFonts w:eastAsia="Malgun Gothic" w:cs="Arial"/>
              </w:rPr>
              <w:t xml:space="preserve">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 xml:space="preserve">4) </w:t>
            </w:r>
            <w:proofErr w:type="gramStart"/>
            <w:r>
              <w:rPr>
                <w:rFonts w:eastAsia="Malgun Gothic" w:cs="Arial"/>
              </w:rPr>
              <w:t>it</w:t>
            </w:r>
            <w:proofErr w:type="gramEnd"/>
            <w:r>
              <w:rPr>
                <w:rFonts w:eastAsia="Malgun Gothic" w:cs="Arial"/>
              </w:rPr>
              <w:t xml:space="preserve">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w:t>
            </w:r>
            <w:proofErr w:type="gramStart"/>
            <w:r>
              <w:rPr>
                <w:rFonts w:eastAsia="Malgun Gothic" w:cs="Arial"/>
              </w:rPr>
              <w:t>it</w:t>
            </w:r>
            <w:proofErr w:type="gramEnd"/>
            <w:r>
              <w:rPr>
                <w:rFonts w:eastAsia="Malgun Gothic" w:cs="Arial"/>
              </w:rPr>
              <w:t xml:space="preserve">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BodyText"/>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w:t>
            </w:r>
            <w:proofErr w:type="gramStart"/>
            <w:r>
              <w:rPr>
                <w:rFonts w:cs="Arial"/>
              </w:rPr>
              <w:t xml:space="preserve"> 3)</w:t>
            </w:r>
            <w:proofErr w:type="gramEnd"/>
            <w:r>
              <w:rPr>
                <w:rFonts w:cs="Arial"/>
              </w:rPr>
              <w:t>.</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BodyText"/>
              <w:spacing w:line="254" w:lineRule="auto"/>
              <w:rPr>
                <w:rFonts w:cs="Arial"/>
              </w:rPr>
            </w:pPr>
            <w:r>
              <w:rPr>
                <w:rFonts w:cs="Arial"/>
              </w:rPr>
              <w:lastRenderedPageBreak/>
              <w:t xml:space="preserve">For LEOs with moving and fixed cells, </w:t>
            </w:r>
            <w:r w:rsidR="00810DD2">
              <w:rPr>
                <w:rFonts w:cs="Arial"/>
              </w:rPr>
              <w:t xml:space="preserve">Questions </w:t>
            </w:r>
            <w:r>
              <w:rPr>
                <w:rFonts w:cs="Arial"/>
              </w:rPr>
              <w:t>2) and 3),</w:t>
            </w:r>
            <w:r w:rsidR="00FA56A7">
              <w:rPr>
                <w:rFonts w:cs="Arial"/>
              </w:rPr>
              <w:t xml:space="preserve"> several or more </w:t>
            </w:r>
            <w:proofErr w:type="spellStart"/>
            <w:r w:rsidR="00FA56A7">
              <w:rPr>
                <w:rFonts w:cs="Arial"/>
              </w:rPr>
              <w:t>Koffset</w:t>
            </w:r>
            <w:proofErr w:type="spellEnd"/>
            <w:r w:rsidR="00FA56A7">
              <w:rPr>
                <w:rFonts w:cs="Arial"/>
              </w:rPr>
              <w:t xml:space="preserve">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BodyText"/>
              <w:spacing w:line="254" w:lineRule="auto"/>
              <w:rPr>
                <w:rFonts w:cs="Arial"/>
              </w:rPr>
            </w:pPr>
            <w:proofErr w:type="spellStart"/>
            <w:r>
              <w:rPr>
                <w:rFonts w:cs="Arial"/>
              </w:rPr>
              <w:lastRenderedPageBreak/>
              <w:t>Fraunhofer</w:t>
            </w:r>
            <w:proofErr w:type="spellEnd"/>
            <w:r>
              <w:rPr>
                <w:rFonts w:cs="Arial"/>
              </w:rPr>
              <w:t xml:space="preserve"> IIS, </w:t>
            </w:r>
          </w:p>
          <w:p w14:paraId="356935C7" w14:textId="17C43770" w:rsidR="00670139" w:rsidRDefault="00670139" w:rsidP="002917DA">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BodyText"/>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BodyText"/>
              <w:spacing w:line="254" w:lineRule="auto"/>
              <w:rPr>
                <w:rFonts w:cs="Arial"/>
              </w:rPr>
            </w:pPr>
            <w:r>
              <w:rPr>
                <w:rFonts w:cs="Arial"/>
              </w:rPr>
              <w:t xml:space="preserve">For 2) and 3) more frequent update is required. </w:t>
            </w:r>
          </w:p>
          <w:p w14:paraId="2040D8AE" w14:textId="3D075B10" w:rsidR="00670139" w:rsidRDefault="00670139" w:rsidP="00670139">
            <w:pPr>
              <w:pStyle w:val="BodyText"/>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BodyText"/>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BodyText"/>
              <w:spacing w:line="254" w:lineRule="auto"/>
              <w:rPr>
                <w:rFonts w:cs="Arial"/>
              </w:rPr>
            </w:pPr>
            <w:r>
              <w:rPr>
                <w:rFonts w:cs="Arial"/>
              </w:rPr>
              <w:t xml:space="preserve">For a), </w:t>
            </w:r>
            <w:r w:rsidR="00414034">
              <w:rPr>
                <w:rFonts w:cs="Arial"/>
              </w:rPr>
              <w:t xml:space="preserve">we don’t have </w:t>
            </w:r>
            <w:proofErr w:type="spellStart"/>
            <w:proofErr w:type="gramStart"/>
            <w:r w:rsidR="00414034">
              <w:rPr>
                <w:rFonts w:cs="Arial"/>
              </w:rPr>
              <w:t>a</w:t>
            </w:r>
            <w:proofErr w:type="spellEnd"/>
            <w:proofErr w:type="gramEnd"/>
            <w:r w:rsidR="00414034">
              <w:rPr>
                <w:rFonts w:cs="Arial"/>
              </w:rPr>
              <w:t xml:space="preserve"> agreement on UE need to report its TA. So we can first have a discussion on that and then decide how to report the TA information.</w:t>
            </w:r>
          </w:p>
          <w:p w14:paraId="587C24E9" w14:textId="6DB8159E" w:rsidR="00787560" w:rsidRDefault="00787560" w:rsidP="00670139">
            <w:pPr>
              <w:pStyle w:val="BodyText"/>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BodyText"/>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BodyText"/>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BodyText"/>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7534E8AA" w14:textId="77777777" w:rsidR="009B276E" w:rsidRDefault="009B276E" w:rsidP="009B276E">
            <w:pPr>
              <w:pStyle w:val="BodyText"/>
              <w:spacing w:line="252" w:lineRule="auto"/>
              <w:rPr>
                <w:rFonts w:cs="Arial"/>
              </w:rPr>
            </w:pPr>
            <w:r>
              <w:rPr>
                <w:rFonts w:cs="Arial"/>
              </w:rPr>
              <w:t xml:space="preserve">On a) The UE-specific </w:t>
            </w:r>
            <w:proofErr w:type="spellStart"/>
            <w:r>
              <w:rPr>
                <w:rFonts w:cs="Arial"/>
              </w:rPr>
              <w:t>TApre</w:t>
            </w:r>
            <w:proofErr w:type="spellEnd"/>
            <w:r>
              <w:rPr>
                <w:rFonts w:cs="Arial"/>
              </w:rPr>
              <w:t>-compensation should be for the UE-satellite RTT. It is not needed to include the common TA part (between gNB and Reference Point for DL-UL subframe timing alignment)</w:t>
            </w:r>
          </w:p>
          <w:p w14:paraId="5ADEE897" w14:textId="09CEB454" w:rsidR="009B276E" w:rsidRDefault="009B276E" w:rsidP="009B276E">
            <w:pPr>
              <w:pStyle w:val="BodyText"/>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Heading1"/>
        <w:rPr>
          <w:lang w:val="en-US"/>
        </w:rPr>
      </w:pPr>
      <w:r w:rsidRPr="000B0C15">
        <w:rPr>
          <w:lang w:val="en-US"/>
        </w:rPr>
        <w:lastRenderedPageBreak/>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787560" w:rsidRPr="00DB2D8F" w:rsidRDefault="00787560" w:rsidP="007B1A1B">
                            <w:pPr>
                              <w:rPr>
                                <w:b/>
                                <w:bCs/>
                              </w:rPr>
                            </w:pPr>
                            <w:r w:rsidRPr="00DB2D8F">
                              <w:rPr>
                                <w:b/>
                                <w:bCs/>
                              </w:rPr>
                              <w:t xml:space="preserve">[NTT </w:t>
                            </w:r>
                            <w:proofErr w:type="spellStart"/>
                            <w:r w:rsidRPr="00DB2D8F">
                              <w:rPr>
                                <w:b/>
                                <w:bCs/>
                              </w:rPr>
                              <w:t>Docomo</w:t>
                            </w:r>
                            <w:proofErr w:type="spellEnd"/>
                            <w:r w:rsidRPr="00DB2D8F">
                              <w:rPr>
                                <w:b/>
                                <w:bCs/>
                              </w:rPr>
                              <w:t>]</w:t>
                            </w:r>
                          </w:p>
                          <w:p w14:paraId="40CC9B32" w14:textId="77777777" w:rsidR="00787560" w:rsidRPr="00DB2D8F" w:rsidRDefault="00787560"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74782B"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w:t>
                            </w:r>
                            <w:proofErr w:type="gramStart"/>
                            <w:r w:rsidRPr="00DB2D8F">
                              <w:t xml:space="preserve">specific </w:t>
                            </w:r>
                            <w:proofErr w:type="gramEnd"/>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787560" w:rsidRPr="00DB2D8F" w:rsidRDefault="00787560"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 xml:space="preserve">Proposal 1: Support explicit signaling of </w:t>
                            </w:r>
                            <w:proofErr w:type="spellStart"/>
                            <w:r w:rsidRPr="00DB2D8F">
                              <w:t>K_offset</w:t>
                            </w:r>
                            <w:proofErr w:type="spellEnd"/>
                            <w:r w:rsidRPr="00DB2D8F">
                              <w:t>.</w:t>
                            </w:r>
                          </w:p>
                          <w:p w14:paraId="30032873" w14:textId="77777777" w:rsidR="00787560" w:rsidRPr="00DB2D8F" w:rsidRDefault="00787560"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787560" w:rsidRPr="00DB2D8F" w:rsidRDefault="00787560"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787560" w:rsidRPr="00DB2D8F" w:rsidRDefault="00787560"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2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25"/>
                          </w:p>
                          <w:p w14:paraId="353E2563" w14:textId="77777777" w:rsidR="00787560" w:rsidRPr="007B1A1B" w:rsidRDefault="00787560"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787560" w:rsidRPr="00DB2D8F" w:rsidRDefault="00787560" w:rsidP="007B1A1B">
                      <w:pPr>
                        <w:rPr>
                          <w:b/>
                          <w:bCs/>
                        </w:rPr>
                      </w:pPr>
                      <w:r w:rsidRPr="00DB2D8F">
                        <w:rPr>
                          <w:b/>
                          <w:bCs/>
                        </w:rPr>
                        <w:t xml:space="preserve">[NTT </w:t>
                      </w:r>
                      <w:proofErr w:type="spellStart"/>
                      <w:r w:rsidRPr="00DB2D8F">
                        <w:rPr>
                          <w:b/>
                          <w:bCs/>
                        </w:rPr>
                        <w:t>Docomo</w:t>
                      </w:r>
                      <w:proofErr w:type="spellEnd"/>
                      <w:r w:rsidRPr="00DB2D8F">
                        <w:rPr>
                          <w:b/>
                          <w:bCs/>
                        </w:rPr>
                        <w:t>]</w:t>
                      </w:r>
                    </w:p>
                    <w:p w14:paraId="40CC9B32" w14:textId="77777777" w:rsidR="00787560" w:rsidRPr="00DB2D8F" w:rsidRDefault="00787560"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74782B"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w:t>
                      </w:r>
                      <w:proofErr w:type="gramStart"/>
                      <w:r w:rsidRPr="00DB2D8F">
                        <w:t xml:space="preserve">specific </w:t>
                      </w:r>
                      <w:proofErr w:type="gramEnd"/>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787560" w:rsidRPr="00DB2D8F" w:rsidRDefault="00787560"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 xml:space="preserve">Proposal 1: Support explicit signaling of </w:t>
                      </w:r>
                      <w:proofErr w:type="spellStart"/>
                      <w:r w:rsidRPr="00DB2D8F">
                        <w:t>K_offset</w:t>
                      </w:r>
                      <w:proofErr w:type="spellEnd"/>
                      <w:r w:rsidRPr="00DB2D8F">
                        <w:t>.</w:t>
                      </w:r>
                    </w:p>
                    <w:p w14:paraId="30032873" w14:textId="77777777" w:rsidR="00787560" w:rsidRPr="00DB2D8F" w:rsidRDefault="00787560"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787560" w:rsidRPr="00DB2D8F" w:rsidRDefault="00787560"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787560" w:rsidRPr="00DB2D8F" w:rsidRDefault="00787560"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3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35"/>
                    </w:p>
                    <w:p w14:paraId="353E2563" w14:textId="77777777" w:rsidR="00787560" w:rsidRPr="007B1A1B" w:rsidRDefault="00787560"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787560" w:rsidRPr="00DB2D8F" w:rsidRDefault="00787560"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w:t>
                            </w:r>
                            <w:proofErr w:type="spellStart"/>
                            <w:r w:rsidRPr="00DB2D8F">
                              <w:t>K_offset</w:t>
                            </w:r>
                            <w:proofErr w:type="spellEnd"/>
                            <w:r w:rsidRPr="00DB2D8F">
                              <w:t xml:space="preserve"> value should be implicitly derived by calculation at the UE from </w:t>
                            </w:r>
                            <w:proofErr w:type="gramStart"/>
                            <w:r w:rsidRPr="00DB2D8F">
                              <w:t xml:space="preserve">the </w:t>
                            </w:r>
                            <w:proofErr w:type="gramEnd"/>
                            <w:r w:rsidR="0074782B">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2.6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787560" w:rsidRPr="00DB2D8F" w:rsidRDefault="00787560"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787560" w:rsidRPr="00DB2D8F" w:rsidRDefault="00787560" w:rsidP="007B1A1B">
                            <w:bookmarkStart w:id="36" w:name="OLE_LINK10"/>
                            <w:bookmarkStart w:id="37" w:name="OLE_LINK11"/>
                            <w:r w:rsidRPr="00DB2D8F">
                              <w:t xml:space="preserve">Proposal 1: One offset value indicated by system information for </w:t>
                            </w:r>
                            <w:proofErr w:type="spellStart"/>
                            <w:r w:rsidRPr="00DB2D8F">
                              <w:t>K_offset</w:t>
                            </w:r>
                            <w:proofErr w:type="spellEnd"/>
                            <w:r w:rsidRPr="00DB2D8F">
                              <w:t xml:space="preserve"> is cover the RTT of service link plus the RTT between serving satellite and reference point.</w:t>
                            </w:r>
                            <w:bookmarkEnd w:id="36"/>
                            <w:bookmarkEnd w:id="37"/>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787560" w:rsidRPr="00DB2D8F" w:rsidRDefault="00787560" w:rsidP="007B1A1B">
                            <w:pPr>
                              <w:rPr>
                                <w:b/>
                                <w:bCs/>
                              </w:rPr>
                            </w:pPr>
                            <w:r w:rsidRPr="00DB2D8F">
                              <w:rPr>
                                <w:b/>
                                <w:bCs/>
                              </w:rPr>
                              <w:t>[</w:t>
                            </w:r>
                            <w:proofErr w:type="spellStart"/>
                            <w:r w:rsidRPr="00DB2D8F">
                              <w:rPr>
                                <w:b/>
                                <w:bCs/>
                              </w:rPr>
                              <w:t>Fraunhofer</w:t>
                            </w:r>
                            <w:proofErr w:type="spellEnd"/>
                            <w:r w:rsidRPr="00DB2D8F">
                              <w:rPr>
                                <w:b/>
                                <w:bCs/>
                              </w:rPr>
                              <w:t xml:space="preserve"> IIS/HHI]</w:t>
                            </w:r>
                          </w:p>
                          <w:p w14:paraId="1BE95459" w14:textId="77777777" w:rsidR="00787560" w:rsidRPr="00DB2D8F" w:rsidRDefault="00787560"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w:t>
                            </w:r>
                            <w:proofErr w:type="gramStart"/>
                            <w:r w:rsidRPr="00DB2D8F">
                              <w:t xml:space="preserve">initial </w:t>
                            </w:r>
                            <w:proofErr w:type="gramEnd"/>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787560" w:rsidRPr="007B1A1B" w:rsidRDefault="00787560" w:rsidP="00BB29D4">
                            <w:pPr>
                              <w:pStyle w:val="ListParagraph"/>
                              <w:numPr>
                                <w:ilvl w:val="0"/>
                                <w:numId w:val="61"/>
                              </w:numPr>
                              <w:rPr>
                                <w:rFonts w:eastAsiaTheme="minorEastAsia"/>
                                <w:szCs w:val="20"/>
                              </w:rPr>
                            </w:pPr>
                            <w:bookmarkStart w:id="41" w:name="_Hlk68531503"/>
                            <w:proofErr w:type="spellStart"/>
                            <w:r w:rsidRPr="007B1A1B">
                              <w:rPr>
                                <w:szCs w:val="20"/>
                              </w:rPr>
                              <w:t>K_offset</w:t>
                            </w:r>
                            <w:proofErr w:type="spellEnd"/>
                            <w:r w:rsidRPr="007B1A1B">
                              <w:rPr>
                                <w:szCs w:val="20"/>
                              </w:rPr>
                              <w:t>=Offset_1+Offset_2</w:t>
                            </w:r>
                            <w:bookmarkEnd w:id="41"/>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787560" w:rsidRPr="00DB2D8F" w:rsidRDefault="00787560"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w:t>
                      </w:r>
                      <w:proofErr w:type="spellStart"/>
                      <w:r w:rsidRPr="00DB2D8F">
                        <w:t>K_offset</w:t>
                      </w:r>
                      <w:proofErr w:type="spellEnd"/>
                      <w:r w:rsidRPr="00DB2D8F">
                        <w:t xml:space="preserve"> value should be implicitly derived by calculation at the UE from </w:t>
                      </w:r>
                      <w:proofErr w:type="gramStart"/>
                      <w:r w:rsidRPr="00DB2D8F">
                        <w:t xml:space="preserve">the </w:t>
                      </w:r>
                      <w:proofErr w:type="gramEnd"/>
                      <w:r w:rsidR="0074782B">
                        <w:rPr>
                          <w:noProof/>
                        </w:rPr>
                        <w:pict w14:anchorId="6640C186">
                          <v:shape id="_x0000_i1025" type="#_x0000_t75" alt="" style="width:48.15pt;height:12.6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787560" w:rsidRPr="00DB2D8F" w:rsidRDefault="00787560"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787560" w:rsidRPr="00DB2D8F" w:rsidRDefault="00787560" w:rsidP="007B1A1B">
                      <w:bookmarkStart w:id="43" w:name="OLE_LINK10"/>
                      <w:bookmarkStart w:id="44" w:name="OLE_LINK11"/>
                      <w:r w:rsidRPr="00DB2D8F">
                        <w:t xml:space="preserve">Proposal 1: One offset value indicated by system information for </w:t>
                      </w:r>
                      <w:proofErr w:type="spellStart"/>
                      <w:r w:rsidRPr="00DB2D8F">
                        <w:t>K_offset</w:t>
                      </w:r>
                      <w:proofErr w:type="spellEnd"/>
                      <w:r w:rsidRPr="00DB2D8F">
                        <w:t xml:space="preserve"> is cover the RTT of service link plus the RTT between serving satellite and reference point.</w:t>
                      </w:r>
                      <w:bookmarkEnd w:id="43"/>
                      <w:bookmarkEnd w:id="44"/>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787560" w:rsidRPr="00DB2D8F" w:rsidRDefault="00787560" w:rsidP="007B1A1B">
                      <w:pPr>
                        <w:rPr>
                          <w:b/>
                          <w:bCs/>
                        </w:rPr>
                      </w:pPr>
                      <w:r w:rsidRPr="00DB2D8F">
                        <w:rPr>
                          <w:b/>
                          <w:bCs/>
                        </w:rPr>
                        <w:t>[</w:t>
                      </w:r>
                      <w:proofErr w:type="spellStart"/>
                      <w:r w:rsidRPr="00DB2D8F">
                        <w:rPr>
                          <w:b/>
                          <w:bCs/>
                        </w:rPr>
                        <w:t>Fraunhofer</w:t>
                      </w:r>
                      <w:proofErr w:type="spellEnd"/>
                      <w:r w:rsidRPr="00DB2D8F">
                        <w:rPr>
                          <w:b/>
                          <w:bCs/>
                        </w:rPr>
                        <w:t xml:space="preserve"> IIS/HHI]</w:t>
                      </w:r>
                    </w:p>
                    <w:p w14:paraId="1BE95459" w14:textId="77777777" w:rsidR="00787560" w:rsidRPr="00DB2D8F" w:rsidRDefault="00787560"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w:t>
                      </w:r>
                      <w:proofErr w:type="gramStart"/>
                      <w:r w:rsidRPr="00DB2D8F">
                        <w:t xml:space="preserve">initial </w:t>
                      </w:r>
                      <w:proofErr w:type="gramEnd"/>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787560" w:rsidRPr="007B1A1B" w:rsidRDefault="00787560" w:rsidP="00BB29D4">
                      <w:pPr>
                        <w:pStyle w:val="ListParagraph"/>
                        <w:numPr>
                          <w:ilvl w:val="0"/>
                          <w:numId w:val="61"/>
                        </w:numPr>
                        <w:rPr>
                          <w:rFonts w:eastAsiaTheme="minorEastAsia"/>
                          <w:szCs w:val="20"/>
                        </w:rPr>
                      </w:pPr>
                      <w:bookmarkStart w:id="48" w:name="_Hlk68531503"/>
                      <w:proofErr w:type="spellStart"/>
                      <w:r w:rsidRPr="007B1A1B">
                        <w:rPr>
                          <w:szCs w:val="20"/>
                        </w:rPr>
                        <w:t>K_offset</w:t>
                      </w:r>
                      <w:proofErr w:type="spellEnd"/>
                      <w:r w:rsidRPr="007B1A1B">
                        <w:rPr>
                          <w:szCs w:val="20"/>
                        </w:rPr>
                        <w:t>=Offset_1+Offset_2</w:t>
                      </w:r>
                      <w:bookmarkEnd w:id="48"/>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787560" w:rsidRPr="007B1A1B" w:rsidRDefault="00787560"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787560" w:rsidRPr="007B1A1B" w:rsidRDefault="00787560"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w:t>
      </w:r>
      <w:proofErr w:type="spellStart"/>
      <w:r w:rsidR="008579B4" w:rsidRPr="000B0C15">
        <w:rPr>
          <w:rFonts w:ascii="Arial" w:hAnsi="Arial"/>
        </w:rPr>
        <w:t>seen</w:t>
      </w:r>
      <w:proofErr w:type="spellEnd"/>
      <w:r w:rsidR="008579B4" w:rsidRPr="000B0C15">
        <w:rPr>
          <w:rFonts w:ascii="Arial" w:hAnsi="Arial"/>
        </w:rPr>
        <w:t xml:space="preserve">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w:t>
            </w:r>
            <w:proofErr w:type="spellStart"/>
            <w:r w:rsidR="000249E7" w:rsidRPr="000B0C15">
              <w:t>Docomo</w:t>
            </w:r>
            <w:proofErr w:type="spellEnd"/>
            <w:r w:rsidR="000249E7" w:rsidRPr="000B0C15">
              <w:t xml:space="preserve">,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xml:space="preserve">, Intel, Xiaomi, </w:t>
            </w:r>
            <w:proofErr w:type="spellStart"/>
            <w:r w:rsidR="008579B4" w:rsidRPr="000B0C15">
              <w:t>Fraunhofer</w:t>
            </w:r>
            <w:proofErr w:type="spellEnd"/>
            <w:r w:rsidR="008579B4" w:rsidRPr="000B0C15">
              <w:t xml:space="preserve">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Caption"/>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TableGrid"/>
        <w:tblW w:w="0" w:type="auto"/>
        <w:jc w:val="center"/>
        <w:tblLook w:val="04A0" w:firstRow="1" w:lastRow="0" w:firstColumn="1" w:lastColumn="0" w:noHBand="0" w:noVBand="1"/>
      </w:tblPr>
      <w:tblGrid>
        <w:gridCol w:w="995"/>
        <w:gridCol w:w="1159"/>
        <w:gridCol w:w="1910"/>
        <w:gridCol w:w="1299"/>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w:t>
      </w:r>
      <w:proofErr w:type="gramStart"/>
      <w:r w:rsidRPr="000B0C15">
        <w:rPr>
          <w:i/>
          <w:iCs/>
          <w:highlight w:val="yellow"/>
        </w:rPr>
        <w:t xml:space="preserve">of </w:t>
      </w:r>
      <w:proofErr w:type="gramEnd"/>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w:t>
      </w:r>
      <w:proofErr w:type="gramStart"/>
      <w:r w:rsidRPr="000B0C15">
        <w:rPr>
          <w:i/>
          <w:iCs/>
        </w:rPr>
        <w:t xml:space="preserve">of </w:t>
      </w:r>
      <w:proofErr w:type="gramEnd"/>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lastRenderedPageBreak/>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w:t>
      </w:r>
      <w:proofErr w:type="gramStart"/>
      <w:r w:rsidRPr="000B0C15">
        <w:rPr>
          <w:rFonts w:cs="Arial"/>
          <w:i/>
          <w:iCs/>
          <w:highlight w:val="yellow"/>
        </w:rPr>
        <w:t xml:space="preserve">of </w:t>
      </w:r>
      <w:proofErr w:type="gramEnd"/>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w:t>
            </w:r>
            <w:r>
              <w:rPr>
                <w:rFonts w:cs="Arial"/>
              </w:rPr>
              <w:lastRenderedPageBreak/>
              <w:t>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proofErr w:type="spellStart"/>
            <w:r>
              <w:rPr>
                <w:rFonts w:cs="Arial" w:hint="eastAsia"/>
              </w:rPr>
              <w:lastRenderedPageBreak/>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w:t>
            </w:r>
            <w:proofErr w:type="spellStart"/>
            <w:r w:rsidR="009472C0">
              <w:rPr>
                <w:rFonts w:cs="Arial"/>
              </w:rPr>
              <w:t>Koffset</w:t>
            </w:r>
            <w:proofErr w:type="spellEnd"/>
            <w:r w:rsidR="009472C0">
              <w:rPr>
                <w:rFonts w:cs="Arial"/>
              </w:rPr>
              <w:t xml:space="preserve">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w:t>
            </w:r>
            <w:proofErr w:type="spellStart"/>
            <w:r w:rsidR="000629D7">
              <w:rPr>
                <w:rFonts w:cs="Arial"/>
              </w:rPr>
              <w:t>loss</w:t>
            </w:r>
            <w:proofErr w:type="spellEnd"/>
            <w:r w:rsidR="000629D7">
              <w:rPr>
                <w:rFonts w:cs="Arial"/>
              </w:rPr>
              <w:t xml:space="preserve">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BodyText"/>
              <w:spacing w:line="254" w:lineRule="auto"/>
              <w:rPr>
                <w:rFonts w:cs="Arial"/>
              </w:rPr>
            </w:pPr>
            <w:proofErr w:type="spellStart"/>
            <w:r>
              <w:rPr>
                <w:rFonts w:cs="Arial"/>
              </w:rPr>
              <w:t>Fraunhofer</w:t>
            </w:r>
            <w:proofErr w:type="spellEnd"/>
            <w:r>
              <w:rPr>
                <w:rFonts w:cs="Arial"/>
              </w:rPr>
              <w:t xml:space="preserve"> IIS, </w:t>
            </w:r>
          </w:p>
          <w:p w14:paraId="38719AB0" w14:textId="433CD86E" w:rsidR="009B2317" w:rsidRDefault="009B2317" w:rsidP="009B2317">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BodyText"/>
              <w:spacing w:line="254" w:lineRule="auto"/>
              <w:rPr>
                <w:rFonts w:cs="Arial"/>
              </w:rPr>
            </w:pPr>
            <w:r>
              <w:rPr>
                <w:rFonts w:cs="Arial"/>
              </w:rPr>
              <w:t xml:space="preserve">Agree with analysis. Option 1 with single value </w:t>
            </w:r>
            <w:proofErr w:type="spellStart"/>
            <w:r>
              <w:rPr>
                <w:rFonts w:cs="Arial"/>
              </w:rPr>
              <w:t>Koffset</w:t>
            </w:r>
            <w:proofErr w:type="spellEnd"/>
            <w:r>
              <w:rPr>
                <w:rFonts w:cs="Arial"/>
              </w:rPr>
              <w:t xml:space="preserve"> is preferred option for simplicity and smaller specification impact.</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787560" w:rsidRPr="002C62BF" w:rsidRDefault="00787560"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787560" w:rsidRPr="00DB2D8F" w:rsidRDefault="00787560"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787560" w:rsidRPr="007073C0" w:rsidRDefault="00787560"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787560" w:rsidRPr="002C62BF" w:rsidRDefault="00787560"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787560" w:rsidRPr="00DB2D8F" w:rsidRDefault="00787560"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787560" w:rsidRPr="007073C0" w:rsidRDefault="00787560"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787560" w:rsidRPr="007073C0" w:rsidRDefault="00787560" w:rsidP="00BB29D4">
                            <w:pPr>
                              <w:pStyle w:val="ListParagraph"/>
                              <w:numPr>
                                <w:ilvl w:val="0"/>
                                <w:numId w:val="68"/>
                              </w:numPr>
                              <w:rPr>
                                <w:szCs w:val="20"/>
                              </w:rPr>
                            </w:pPr>
                            <w:proofErr w:type="gramStart"/>
                            <w:r w:rsidRPr="007073C0">
                              <w:rPr>
                                <w:szCs w:val="20"/>
                              </w:rPr>
                              <w:t>for</w:t>
                            </w:r>
                            <w:proofErr w:type="gramEnd"/>
                            <w:r w:rsidRPr="007073C0">
                              <w:rPr>
                                <w:szCs w:val="20"/>
                              </w:rPr>
                              <w:t xml:space="preserve">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787560" w:rsidRPr="007073C0" w:rsidRDefault="00787560"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65"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787560" w:rsidRPr="007073C0" w:rsidRDefault="00787560"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787560" w:rsidRPr="007073C0" w:rsidRDefault="00787560"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787560" w:rsidRPr="007073C0" w:rsidRDefault="00787560" w:rsidP="00BB29D4">
                      <w:pPr>
                        <w:pStyle w:val="ListParagraph"/>
                        <w:numPr>
                          <w:ilvl w:val="0"/>
                          <w:numId w:val="68"/>
                        </w:numPr>
                        <w:rPr>
                          <w:szCs w:val="20"/>
                        </w:rPr>
                      </w:pPr>
                      <w:proofErr w:type="gramStart"/>
                      <w:r w:rsidRPr="007073C0">
                        <w:rPr>
                          <w:szCs w:val="20"/>
                        </w:rPr>
                        <w:t>for</w:t>
                      </w:r>
                      <w:proofErr w:type="gramEnd"/>
                      <w:r w:rsidRPr="007073C0">
                        <w:rPr>
                          <w:szCs w:val="20"/>
                        </w:rPr>
                        <w:t xml:space="preserve">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787560" w:rsidRPr="007073C0" w:rsidRDefault="00787560"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70"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787560" w:rsidRPr="007073C0" w:rsidRDefault="00787560"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787560" w:rsidRPr="007073C0" w:rsidRDefault="00787560"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ListParagraph"/>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ListParagraph"/>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ListParagraph"/>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ListParagraph"/>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xml:space="preserve">: For PUSCH scheduled by DCI 0_0 and HARQ-ACK to PDSCH scheduled by DCI 1_0, cell specific </w:t>
      </w:r>
      <w:proofErr w:type="spellStart"/>
      <w:r w:rsidR="00505D29" w:rsidRPr="000B0C15">
        <w:rPr>
          <w:rFonts w:ascii="Arial" w:hAnsi="Arial"/>
        </w:rPr>
        <w:t>Koffset</w:t>
      </w:r>
      <w:proofErr w:type="spellEnd"/>
      <w:r w:rsidR="00505D29" w:rsidRPr="000B0C15">
        <w:rPr>
          <w:rFonts w:ascii="Arial" w:hAnsi="Arial"/>
        </w:rPr>
        <w:t xml:space="preserve"> value should be used.</w:t>
      </w:r>
    </w:p>
    <w:p w14:paraId="63CC778E" w14:textId="33B85D57" w:rsidR="00505D29" w:rsidRPr="000B0C15" w:rsidRDefault="00505D29" w:rsidP="00505D29">
      <w:pPr>
        <w:pStyle w:val="ListParagraph"/>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w:t>
      </w:r>
      <w:proofErr w:type="spellStart"/>
      <w:r w:rsidRPr="000B0C15">
        <w:rPr>
          <w:rFonts w:ascii="Arial" w:hAnsi="Arial"/>
        </w:rPr>
        <w:t>ts</w:t>
      </w:r>
      <w:proofErr w:type="spellEnd"/>
      <w:r w:rsidRPr="000B0C15">
        <w:rPr>
          <w:rFonts w:ascii="Arial" w:hAnsi="Arial"/>
        </w:rPr>
        <w:t xml:space="preserve">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[Panasonic]: For PUSCH scheduled by DCI 0_0 and HARQ-ACK to PDSCH scheduled by DCI 1_0, cell specific </w:t>
      </w:r>
      <w:proofErr w:type="spellStart"/>
      <w:r w:rsidRPr="000B0C15">
        <w:rPr>
          <w:rFonts w:ascii="Arial" w:hAnsi="Arial"/>
          <w:i/>
          <w:iCs/>
          <w:highlight w:val="yellow"/>
        </w:rPr>
        <w:t>Koffset</w:t>
      </w:r>
      <w:proofErr w:type="spellEnd"/>
      <w:r w:rsidRPr="000B0C15">
        <w:rPr>
          <w:rFonts w:ascii="Arial" w:hAnsi="Arial"/>
          <w:i/>
          <w:iCs/>
          <w:highlight w:val="yellow"/>
        </w:rPr>
        <w:t xml:space="preserve"> value should be used.</w:t>
      </w:r>
    </w:p>
    <w:p w14:paraId="79965A33" w14:textId="07F8306F"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lastRenderedPageBreak/>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r>
              <w:rPr>
                <w:rFonts w:eastAsia="Yu Mincho" w:cs="Arial"/>
              </w:rPr>
              <w:t xml:space="preserve">Generally agree with Moderator proposal. For </w:t>
            </w:r>
            <w:proofErr w:type="gramStart"/>
            <w:r>
              <w:rPr>
                <w:rFonts w:eastAsia="Yu Mincho" w:cs="Arial"/>
              </w:rPr>
              <w:t>“</w:t>
            </w:r>
            <w:r>
              <w:t xml:space="preserve"> </w:t>
            </w:r>
            <w:r>
              <w:rPr>
                <w:rFonts w:eastAsia="Yu Mincho" w:cs="Arial"/>
              </w:rPr>
              <w:t>The</w:t>
            </w:r>
            <w:proofErr w:type="gramEnd"/>
            <w:r>
              <w:rPr>
                <w:rFonts w:eastAsia="Yu Mincho" w:cs="Arial"/>
              </w:rPr>
              <w:t xml:space="preserv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If the intention of “Msg4</w:t>
            </w:r>
            <w:proofErr w:type="gramStart"/>
            <w:r>
              <w:rPr>
                <w:rFonts w:eastAsia="Yu Mincho" w:cs="Arial"/>
              </w:rPr>
              <w:t>“ is</w:t>
            </w:r>
            <w:proofErr w:type="gramEnd"/>
            <w:r>
              <w:rPr>
                <w:rFonts w:eastAsia="Yu Mincho" w:cs="Arial"/>
              </w:rPr>
              <w:t xml:space="preserve">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w:t>
            </w:r>
            <w:proofErr w:type="spellStart"/>
            <w:r>
              <w:rPr>
                <w:rFonts w:cs="Arial"/>
              </w:rPr>
              <w:t>Koffset</w:t>
            </w:r>
            <w:proofErr w:type="spellEnd"/>
            <w:r>
              <w:rPr>
                <w:rFonts w:cs="Arial"/>
              </w:rPr>
              <w:t xml:space="preserve">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 xml:space="preserve">However, there are cases where UE specific </w:t>
            </w:r>
            <w:proofErr w:type="spellStart"/>
            <w:r w:rsidR="00840324">
              <w:rPr>
                <w:rFonts w:cs="Arial"/>
              </w:rPr>
              <w:t>Koffset</w:t>
            </w:r>
            <w:proofErr w:type="spellEnd"/>
            <w:r w:rsidR="00840324">
              <w:rPr>
                <w:rFonts w:cs="Arial"/>
              </w:rPr>
              <w:t xml:space="preserve">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proofErr w:type="spellStart"/>
            <w:r w:rsidR="00DC5CA8">
              <w:rPr>
                <w:rFonts w:cs="Arial"/>
              </w:rPr>
              <w:t>Koffset</w:t>
            </w:r>
            <w:proofErr w:type="spellEnd"/>
            <w:r w:rsidR="00DC5CA8">
              <w:rPr>
                <w:rFonts w:cs="Arial"/>
              </w:rPr>
              <w:t xml:space="preserve">.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w:t>
            </w:r>
            <w:proofErr w:type="spellStart"/>
            <w:r w:rsidR="003F1EB3">
              <w:rPr>
                <w:rFonts w:cs="Arial"/>
              </w:rPr>
              <w:t>Koffset</w:t>
            </w:r>
            <w:proofErr w:type="spellEnd"/>
            <w:r w:rsidR="003F1EB3">
              <w:rPr>
                <w:rFonts w:cs="Arial"/>
              </w:rPr>
              <w:t xml:space="preserve">.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IIS, </w:t>
            </w:r>
          </w:p>
          <w:p w14:paraId="374A7157" w14:textId="308782DB"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BodyText"/>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BodyText"/>
              <w:spacing w:line="254" w:lineRule="auto"/>
              <w:rPr>
                <w:rFonts w:cs="Arial"/>
              </w:rPr>
            </w:pPr>
            <w:r>
              <w:rPr>
                <w:rFonts w:cs="Arial"/>
              </w:rPr>
              <w:t xml:space="preserve">We share Huawei’s view on the beam-specific </w:t>
            </w:r>
            <w:proofErr w:type="spellStart"/>
            <w:r>
              <w:rPr>
                <w:rFonts w:cs="Arial"/>
              </w:rPr>
              <w:t>Koffset</w:t>
            </w:r>
            <w:proofErr w:type="spellEnd"/>
            <w:r>
              <w:rPr>
                <w:rFonts w:cs="Arial"/>
              </w:rPr>
              <w: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these timing relationship have to be tied with cell-specific </w:t>
            </w:r>
            <w:proofErr w:type="spellStart"/>
            <w:r>
              <w:rPr>
                <w:rFonts w:cs="Arial"/>
              </w:rPr>
              <w:t>K_offset</w:t>
            </w:r>
            <w:proofErr w:type="spellEnd"/>
            <w:r>
              <w:rPr>
                <w:rFonts w:cs="Arial"/>
              </w:rPr>
              <w: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BodyText"/>
              <w:spacing w:line="254" w:lineRule="auto"/>
              <w:rPr>
                <w:rFonts w:cs="Arial" w:hint="eastAsia"/>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BodyText"/>
              <w:spacing w:line="252" w:lineRule="auto"/>
              <w:rPr>
                <w:rFonts w:cs="Arial"/>
              </w:rPr>
            </w:pPr>
            <w:r>
              <w:rPr>
                <w:rFonts w:cs="Arial"/>
              </w:rPr>
              <w:t xml:space="preserve">Agree with proposal. </w:t>
            </w:r>
          </w:p>
          <w:p w14:paraId="7D467152" w14:textId="5E57209E" w:rsidR="009B276E" w:rsidRDefault="009B276E" w:rsidP="009B276E">
            <w:pPr>
              <w:pStyle w:val="BodyText"/>
              <w:spacing w:line="254" w:lineRule="auto"/>
              <w:rPr>
                <w:rFonts w:cs="Arial"/>
              </w:rPr>
            </w:pPr>
            <w:r>
              <w:rPr>
                <w:rFonts w:cs="Arial"/>
              </w:rPr>
              <w:lastRenderedPageBreak/>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87560" w:rsidRPr="00DB2D8F" w:rsidRDefault="00787560"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787560" w:rsidRPr="00DD30EC" w:rsidRDefault="00787560"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w:t>
                            </w:r>
                            <w:proofErr w:type="gramStart"/>
                            <w:r w:rsidRPr="00DB2D8F">
                              <w:t>the per</w:t>
                            </w:r>
                            <w:proofErr w:type="gramEnd"/>
                            <w:r w:rsidRPr="00DB2D8F">
                              <w:t xml:space="preserve">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787560" w:rsidRPr="00DB2D8F" w:rsidRDefault="00787560"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787560" w:rsidRPr="00DB2D8F" w:rsidRDefault="00787560"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78" w:name="_Hlk61885892"/>
                            <w:r w:rsidRPr="00DB2D8F">
                              <w:t xml:space="preserve">beam specific </w:t>
                            </w:r>
                            <w:proofErr w:type="spellStart"/>
                            <w:r w:rsidRPr="00DB2D8F">
                              <w:t>K_offset</w:t>
                            </w:r>
                            <w:proofErr w:type="spellEnd"/>
                            <w:r w:rsidRPr="00DB2D8F">
                              <w:t xml:space="preserve"> configured in system information for initial access</w:t>
                            </w:r>
                            <w:bookmarkEnd w:id="78"/>
                          </w:p>
                          <w:p w14:paraId="76AE3A3D" w14:textId="77777777" w:rsidR="00787560" w:rsidRPr="00DB2D8F" w:rsidRDefault="00787560"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787560" w:rsidRPr="00DB2D8F" w:rsidRDefault="00787560"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787560" w:rsidRPr="00DD30EC" w:rsidRDefault="00787560"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787560" w:rsidRPr="00DB2D8F" w:rsidRDefault="00787560"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787560" w:rsidRPr="00DD30EC" w:rsidRDefault="00787560"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w:t>
                      </w:r>
                      <w:proofErr w:type="gramStart"/>
                      <w:r w:rsidRPr="00DB2D8F">
                        <w:t>the per</w:t>
                      </w:r>
                      <w:proofErr w:type="gramEnd"/>
                      <w:r w:rsidRPr="00DB2D8F">
                        <w:t xml:space="preserve">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787560" w:rsidRPr="00DB2D8F" w:rsidRDefault="00787560"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787560" w:rsidRPr="00DB2D8F" w:rsidRDefault="00787560"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79" w:name="_Hlk61885892"/>
                      <w:r w:rsidRPr="00DB2D8F">
                        <w:t xml:space="preserve">beam specific </w:t>
                      </w:r>
                      <w:proofErr w:type="spellStart"/>
                      <w:r w:rsidRPr="00DB2D8F">
                        <w:t>K_offset</w:t>
                      </w:r>
                      <w:proofErr w:type="spellEnd"/>
                      <w:r w:rsidRPr="00DB2D8F">
                        <w:t xml:space="preserve"> configured in system information for initial access</w:t>
                      </w:r>
                      <w:bookmarkEnd w:id="79"/>
                    </w:p>
                    <w:p w14:paraId="76AE3A3D" w14:textId="77777777" w:rsidR="00787560" w:rsidRPr="00DB2D8F" w:rsidRDefault="00787560"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787560" w:rsidRPr="00DB2D8F" w:rsidRDefault="00787560"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787560" w:rsidRPr="00DD30EC" w:rsidRDefault="00787560"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787560" w:rsidRPr="00DB2D8F" w:rsidRDefault="00787560"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787560" w:rsidRPr="00DB2D8F" w:rsidRDefault="00787560" w:rsidP="00DD30EC">
                            <w:pPr>
                              <w:rPr>
                                <w:rFonts w:eastAsiaTheme="majorEastAsia"/>
                                <w:b/>
                                <w:bCs/>
                              </w:rPr>
                            </w:pPr>
                            <w:r w:rsidRPr="00DB2D8F">
                              <w:rPr>
                                <w:rFonts w:eastAsiaTheme="majorEastAsia"/>
                                <w:b/>
                                <w:bCs/>
                              </w:rPr>
                              <w:t xml:space="preserve">[NTT </w:t>
                            </w:r>
                            <w:proofErr w:type="spellStart"/>
                            <w:r w:rsidRPr="00DB2D8F">
                              <w:rPr>
                                <w:rFonts w:eastAsiaTheme="majorEastAsia"/>
                                <w:b/>
                                <w:bCs/>
                              </w:rPr>
                              <w:t>Docomo</w:t>
                            </w:r>
                            <w:proofErr w:type="spellEnd"/>
                            <w:r w:rsidRPr="00DB2D8F">
                              <w:rPr>
                                <w:rFonts w:eastAsiaTheme="majorEastAsia"/>
                                <w:b/>
                                <w:bCs/>
                              </w:rPr>
                              <w:t>]</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80"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0"/>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787560" w:rsidRPr="00DB2D8F" w:rsidRDefault="00787560"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787560" w:rsidRPr="00DB2D8F" w:rsidRDefault="00787560"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787560" w:rsidRPr="00DB2D8F" w:rsidRDefault="00787560"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787560" w:rsidRPr="00DB2D8F" w:rsidRDefault="00787560" w:rsidP="00DD30EC">
                      <w:pPr>
                        <w:rPr>
                          <w:rFonts w:eastAsiaTheme="majorEastAsia"/>
                          <w:b/>
                          <w:bCs/>
                        </w:rPr>
                      </w:pPr>
                      <w:r w:rsidRPr="00DB2D8F">
                        <w:rPr>
                          <w:rFonts w:eastAsiaTheme="majorEastAsia"/>
                          <w:b/>
                          <w:bCs/>
                        </w:rPr>
                        <w:t xml:space="preserve">[NTT </w:t>
                      </w:r>
                      <w:proofErr w:type="spellStart"/>
                      <w:r w:rsidRPr="00DB2D8F">
                        <w:rPr>
                          <w:rFonts w:eastAsiaTheme="majorEastAsia"/>
                          <w:b/>
                          <w:bCs/>
                        </w:rPr>
                        <w:t>Docomo</w:t>
                      </w:r>
                      <w:proofErr w:type="spellEnd"/>
                      <w:r w:rsidRPr="00DB2D8F">
                        <w:rPr>
                          <w:rFonts w:eastAsiaTheme="majorEastAsia"/>
                          <w:b/>
                          <w:bCs/>
                        </w:rPr>
                        <w:t>]</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81"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1"/>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787560" w:rsidRPr="00DB2D8F" w:rsidRDefault="00787560"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787560" w:rsidRPr="00DB2D8F" w:rsidRDefault="00787560"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w:t>
            </w:r>
            <w:proofErr w:type="spellStart"/>
            <w:r>
              <w:rPr>
                <w:rFonts w:cs="Arial"/>
              </w:rPr>
              <w:t>Msg</w:t>
            </w:r>
            <w:proofErr w:type="spellEnd"/>
            <w:r>
              <w:rPr>
                <w:rFonts w:cs="Arial"/>
              </w:rPr>
              <w:t xml:space="preserve">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w:t>
            </w:r>
            <w:proofErr w:type="spellStart"/>
            <w:r>
              <w:rPr>
                <w:rFonts w:cs="Arial"/>
              </w:rPr>
              <w:t>Koffset</w:t>
            </w:r>
            <w:proofErr w:type="spellEnd"/>
            <w:r>
              <w:rPr>
                <w:rFonts w:cs="Arial"/>
              </w:rPr>
              <w:t xml:space="preserve">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IIS, </w:t>
            </w:r>
          </w:p>
          <w:p w14:paraId="051144DD" w14:textId="63E79790"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BodyText"/>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BodyText"/>
              <w:spacing w:line="254" w:lineRule="auto"/>
              <w:rPr>
                <w:rFonts w:cs="Arial"/>
              </w:rPr>
            </w:pPr>
            <w:r>
              <w:rPr>
                <w:rFonts w:cs="Arial"/>
              </w:rPr>
              <w:t>We prefer option 1</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w:t>
                            </w:r>
                            <w:proofErr w:type="spellStart"/>
                            <w:r w:rsidRPr="00C9072C">
                              <w:rPr>
                                <w:szCs w:val="20"/>
                              </w:rPr>
                              <w:t>unalignment</w:t>
                            </w:r>
                            <w:proofErr w:type="spellEnd"/>
                            <w:r w:rsidRPr="00C9072C">
                              <w:rPr>
                                <w:szCs w:val="20"/>
                              </w:rPr>
                              <w:t xml:space="preserve">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w:t>
                            </w:r>
                            <w:proofErr w:type="gramStart"/>
                            <w:r w:rsidRPr="00DB2D8F">
                              <w:t xml:space="preserve">offset </w:t>
                            </w:r>
                            <w:proofErr w:type="gramEnd"/>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787560" w:rsidRPr="00C9072C" w:rsidRDefault="00787560"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 xml:space="preserve">Proposal 5: The maximum value of </w:t>
                            </w:r>
                            <w:proofErr w:type="spellStart"/>
                            <w:r w:rsidRPr="00DB2D8F">
                              <w:t>unalignment</w:t>
                            </w:r>
                            <w:proofErr w:type="spellEnd"/>
                            <w:r w:rsidRPr="00DB2D8F">
                              <w:t xml:space="preserve"> is equal to the feeder link RTT, where the reference point is configured at the satellite.</w:t>
                            </w:r>
                          </w:p>
                          <w:p w14:paraId="66BD5B7B" w14:textId="77777777" w:rsidR="00787560" w:rsidRPr="00DB2D8F" w:rsidRDefault="00787560" w:rsidP="00C9072C">
                            <w:pPr>
                              <w:rPr>
                                <w:rFonts w:eastAsia="Calibri"/>
                              </w:rPr>
                            </w:pPr>
                            <w:r w:rsidRPr="00DB2D8F">
                              <w:t xml:space="preserve">Proposal 6: Time-varying value of </w:t>
                            </w:r>
                            <w:proofErr w:type="spellStart"/>
                            <w:r w:rsidRPr="00DB2D8F">
                              <w:t>unalignment</w:t>
                            </w:r>
                            <w:proofErr w:type="spellEnd"/>
                            <w:r w:rsidRPr="00DB2D8F">
                              <w:t xml:space="preserve">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w:t>
                      </w:r>
                      <w:proofErr w:type="spellStart"/>
                      <w:r w:rsidRPr="00C9072C">
                        <w:rPr>
                          <w:szCs w:val="20"/>
                        </w:rPr>
                        <w:t>unalignment</w:t>
                      </w:r>
                      <w:proofErr w:type="spellEnd"/>
                      <w:r w:rsidRPr="00C9072C">
                        <w:rPr>
                          <w:szCs w:val="20"/>
                        </w:rPr>
                        <w:t xml:space="preserve">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w:t>
                      </w:r>
                      <w:proofErr w:type="gramStart"/>
                      <w:r w:rsidRPr="00DB2D8F">
                        <w:t xml:space="preserve">offset </w:t>
                      </w:r>
                      <w:proofErr w:type="gramEnd"/>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787560" w:rsidRPr="00C9072C" w:rsidRDefault="00787560"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 xml:space="preserve">Proposal 5: The maximum value of </w:t>
                      </w:r>
                      <w:proofErr w:type="spellStart"/>
                      <w:r w:rsidRPr="00DB2D8F">
                        <w:t>unalignment</w:t>
                      </w:r>
                      <w:proofErr w:type="spellEnd"/>
                      <w:r w:rsidRPr="00DB2D8F">
                        <w:t xml:space="preserve"> is equal to the feeder link RTT, where the reference point is configured at the satellite.</w:t>
                      </w:r>
                    </w:p>
                    <w:p w14:paraId="66BD5B7B" w14:textId="77777777" w:rsidR="00787560" w:rsidRPr="00DB2D8F" w:rsidRDefault="00787560" w:rsidP="00C9072C">
                      <w:pPr>
                        <w:rPr>
                          <w:rFonts w:eastAsia="Calibri"/>
                        </w:rPr>
                      </w:pPr>
                      <w:r w:rsidRPr="00DB2D8F">
                        <w:t xml:space="preserve">Proposal 6: Time-varying value of </w:t>
                      </w:r>
                      <w:proofErr w:type="spellStart"/>
                      <w:r w:rsidRPr="00DB2D8F">
                        <w:t>unalignment</w:t>
                      </w:r>
                      <w:proofErr w:type="spellEnd"/>
                      <w:r w:rsidRPr="00DB2D8F">
                        <w:t xml:space="preserve">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gNB.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w:t>
      </w:r>
      <w:proofErr w:type="gramStart"/>
      <w:r w:rsidRPr="000B0C15">
        <w:rPr>
          <w:rFonts w:cs="Arial"/>
        </w:rPr>
        <w:t xml:space="preserve">slot </w:t>
      </w:r>
      <w:proofErr w:type="gramEnd"/>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ListParagraph"/>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w:t>
      </w:r>
      <w:proofErr w:type="spellStart"/>
      <w:r w:rsidRPr="000B0C15">
        <w:rPr>
          <w:rFonts w:ascii="Arial" w:hAnsi="Arial"/>
        </w:rPr>
        <w:t>unalignment</w:t>
      </w:r>
      <w:proofErr w:type="spellEnd"/>
      <w:r w:rsidRPr="000B0C15">
        <w:rPr>
          <w:rFonts w:ascii="Arial" w:hAnsi="Arial"/>
        </w:rPr>
        <w:t xml:space="preserve"> between DL and UL frame timing at the gNB side.</w:t>
      </w:r>
    </w:p>
    <w:p w14:paraId="792EFA81" w14:textId="1B1E97ED" w:rsidR="00C84963" w:rsidRPr="000B0C15" w:rsidRDefault="00C84963" w:rsidP="00BB29D4">
      <w:pPr>
        <w:pStyle w:val="ListParagraph"/>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w:t>
      </w:r>
      <w:proofErr w:type="gramStart"/>
      <w:r w:rsidRPr="000B0C15">
        <w:rPr>
          <w:rFonts w:ascii="Arial" w:hAnsi="Arial" w:cs="Arial"/>
        </w:rPr>
        <w:t xml:space="preserve">slot </w:t>
      </w:r>
      <w:proofErr w:type="gramEnd"/>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ListParagraph"/>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w:t>
      </w:r>
      <w:proofErr w:type="gramStart"/>
      <w:r w:rsidRPr="000B0C15">
        <w:rPr>
          <w:rFonts w:ascii="Arial" w:hAnsi="Arial" w:cs="Arial"/>
        </w:rPr>
        <w:t xml:space="preserve">slot </w:t>
      </w:r>
      <w:proofErr w:type="gramEnd"/>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gNB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gNB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gNB then the </w:t>
            </w:r>
            <w:proofErr w:type="spellStart"/>
            <w:r>
              <w:rPr>
                <w:rFonts w:cs="Arial"/>
              </w:rPr>
              <w:t>K_mac</w:t>
            </w:r>
            <w:proofErr w:type="spellEnd"/>
            <w:r>
              <w:rPr>
                <w:rFonts w:cs="Arial"/>
              </w:rPr>
              <w:t xml:space="preserve"> does not suffice for the UE to </w:t>
            </w:r>
            <w:proofErr w:type="gramStart"/>
            <w:r>
              <w:rPr>
                <w:rFonts w:cs="Arial"/>
              </w:rPr>
              <w:t>be  sure</w:t>
            </w:r>
            <w:proofErr w:type="gramEnd"/>
            <w:r>
              <w:rPr>
                <w:rFonts w:cs="Arial"/>
              </w:rPr>
              <w:t xml:space="preserv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lastRenderedPageBreak/>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BodyText"/>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IIS,</w:t>
            </w:r>
          </w:p>
          <w:p w14:paraId="29BECA88" w14:textId="6F1583B2" w:rsidR="009B2317" w:rsidRDefault="009B2317" w:rsidP="009E1A30">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BodyText"/>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BodyText"/>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BodyText"/>
              <w:spacing w:line="254" w:lineRule="auto"/>
              <w:rPr>
                <w:rFonts w:cs="Arial" w:hint="eastAsia"/>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BodyText"/>
              <w:spacing w:line="254" w:lineRule="auto"/>
              <w:rPr>
                <w:rFonts w:cs="Arial"/>
              </w:rPr>
            </w:pPr>
            <w:r>
              <w:rPr>
                <w:rFonts w:cs="Arial"/>
              </w:rPr>
              <w:t>Support</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w:t>
                            </w:r>
                            <w:proofErr w:type="gramStart"/>
                            <w:r w:rsidRPr="00DB2D8F">
                              <w:rPr>
                                <w:rFonts w:ascii="Times New Roman" w:hAnsi="Times New Roman"/>
                              </w:rPr>
                              <w:t xml:space="preserve">slot </w:t>
                            </w:r>
                            <w:proofErr w:type="gramEnd"/>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w:t>
                            </w:r>
                            <w:proofErr w:type="gramStart"/>
                            <w:r w:rsidRPr="00DB2D8F">
                              <w:rPr>
                                <w:rFonts w:ascii="Times New Roman" w:hAnsi="Times New Roman"/>
                              </w:rPr>
                              <w:t xml:space="preserve">slot </w:t>
                            </w:r>
                            <w:proofErr w:type="gramEnd"/>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t>
                            </w:r>
                            <w:proofErr w:type="gramStart"/>
                            <w:r w:rsidRPr="00DB2D8F">
                              <w:t>where</w:t>
                            </w:r>
                            <w:proofErr w:type="gramEnd"/>
                            <w:r w:rsidRPr="00DB2D8F">
                              <w:t xml:space="preserv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w:t>
                      </w:r>
                      <w:proofErr w:type="gramStart"/>
                      <w:r w:rsidRPr="00DB2D8F">
                        <w:rPr>
                          <w:rFonts w:ascii="Times New Roman" w:hAnsi="Times New Roman"/>
                        </w:rPr>
                        <w:t xml:space="preserve">slot </w:t>
                      </w:r>
                      <w:proofErr w:type="gramEnd"/>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w:t>
                      </w:r>
                      <w:proofErr w:type="gramStart"/>
                      <w:r w:rsidRPr="00DB2D8F">
                        <w:rPr>
                          <w:rFonts w:ascii="Times New Roman" w:hAnsi="Times New Roman"/>
                        </w:rPr>
                        <w:t xml:space="preserve">slot </w:t>
                      </w:r>
                      <w:proofErr w:type="gramEnd"/>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t>
                      </w:r>
                      <w:proofErr w:type="gramStart"/>
                      <w:r w:rsidRPr="00DB2D8F">
                        <w:t>where</w:t>
                      </w:r>
                      <w:proofErr w:type="gramEnd"/>
                      <w:r w:rsidRPr="00DB2D8F">
                        <w:t xml:space="preserv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ListParagraph"/>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rPr>
      </w:pPr>
      <w:r w:rsidRPr="000B0C15">
        <w:rPr>
          <w:rFonts w:ascii="Arial" w:hAnsi="Arial" w:cs="Arial"/>
        </w:rPr>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ListParagraph"/>
        <w:numPr>
          <w:ilvl w:val="0"/>
          <w:numId w:val="30"/>
        </w:numPr>
        <w:rPr>
          <w:rFonts w:ascii="Arial" w:hAnsi="Arial" w:cs="Arial"/>
        </w:rPr>
      </w:pPr>
      <w:r w:rsidRPr="000B0C15">
        <w:rPr>
          <w:rFonts w:ascii="Arial" w:hAnsi="Arial" w:cs="Arial"/>
        </w:rPr>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Heading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w:t>
            </w:r>
            <w:proofErr w:type="spellStart"/>
            <w:r>
              <w:t>codepoint</w:t>
            </w:r>
            <w:proofErr w:type="spellEnd"/>
            <w:r>
              <w:t xml:space="preserve">(s)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22"/>
            </w:pPr>
            <w:r>
              <w:rPr>
                <w:rFonts w:eastAsia="Yu Mincho" w:cs="Arial"/>
              </w:rPr>
              <w:t xml:space="preserve">It is not clear whether the updated </w:t>
            </w:r>
            <w:r>
              <w:t xml:space="preserve">mapping of the selected CSI trigger state(s) to the </w:t>
            </w:r>
            <w:proofErr w:type="spellStart"/>
            <w:r>
              <w:t>codepoint</w:t>
            </w:r>
            <w:proofErr w:type="spellEnd"/>
            <w:r>
              <w: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519"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sz w:val="24"/>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3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 xml:space="preserve">[NTT </w:t>
                            </w:r>
                            <w:proofErr w:type="spellStart"/>
                            <w:r w:rsidRPr="0023480C">
                              <w:rPr>
                                <w:b/>
                                <w:bCs/>
                              </w:rPr>
                              <w:t>Docomo</w:t>
                            </w:r>
                            <w:proofErr w:type="spellEnd"/>
                            <w:r w:rsidRPr="0023480C">
                              <w:rPr>
                                <w:b/>
                                <w:bCs/>
                              </w:rPr>
                              <w:t>]</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rPr>
                            </w:pPr>
                            <w:r w:rsidRPr="0023480C">
                              <w:rPr>
                                <w:szCs w:val="20"/>
                              </w:rPr>
                              <w:t>It is not supported to extend the K1 range for FDD</w:t>
                            </w:r>
                          </w:p>
                          <w:p w14:paraId="462A0A03" w14:textId="77777777" w:rsidR="00787560" w:rsidRPr="0023480C" w:rsidRDefault="00787560"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787560" w:rsidRPr="0023480C" w:rsidRDefault="00787560" w:rsidP="00BB29D4">
                            <w:pPr>
                              <w:pStyle w:val="ListParagraph"/>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w:t>
                            </w:r>
                            <w:proofErr w:type="gramStart"/>
                            <w:r w:rsidRPr="0023480C">
                              <w:rPr>
                                <w:szCs w:val="20"/>
                              </w:rPr>
                              <w:t>,15</w:t>
                            </w:r>
                            <w:proofErr w:type="gramEnd"/>
                            <w:r w:rsidRPr="0023480C">
                              <w:rPr>
                                <w:szCs w:val="20"/>
                              </w:rPr>
                              <w:t xml:space="preserve">) to (0,…,31). </w:t>
                            </w:r>
                          </w:p>
                          <w:p w14:paraId="5A2DCBFA" w14:textId="4094E0DB" w:rsidR="00787560" w:rsidRPr="0023480C" w:rsidRDefault="00787560"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787560" w:rsidRPr="00DB2D8F" w:rsidRDefault="00787560"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 xml:space="preserve">[NTT </w:t>
                      </w:r>
                      <w:proofErr w:type="spellStart"/>
                      <w:r w:rsidRPr="0023480C">
                        <w:rPr>
                          <w:b/>
                          <w:bCs/>
                        </w:rPr>
                        <w:t>Docomo</w:t>
                      </w:r>
                      <w:proofErr w:type="spellEnd"/>
                      <w:r w:rsidRPr="0023480C">
                        <w:rPr>
                          <w:b/>
                          <w:bCs/>
                        </w:rPr>
                        <w:t>]</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rPr>
                      </w:pPr>
                      <w:r w:rsidRPr="0023480C">
                        <w:rPr>
                          <w:szCs w:val="20"/>
                        </w:rPr>
                        <w:t>It is not supported to extend the K1 range for FDD</w:t>
                      </w:r>
                    </w:p>
                    <w:p w14:paraId="462A0A03" w14:textId="77777777" w:rsidR="00787560" w:rsidRPr="0023480C" w:rsidRDefault="00787560"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787560" w:rsidRPr="0023480C" w:rsidRDefault="00787560" w:rsidP="00BB29D4">
                      <w:pPr>
                        <w:pStyle w:val="ListParagraph"/>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w:t>
                      </w:r>
                      <w:proofErr w:type="gramStart"/>
                      <w:r w:rsidRPr="0023480C">
                        <w:rPr>
                          <w:szCs w:val="20"/>
                        </w:rPr>
                        <w:t>,15</w:t>
                      </w:r>
                      <w:proofErr w:type="gramEnd"/>
                      <w:r w:rsidRPr="0023480C">
                        <w:rPr>
                          <w:szCs w:val="20"/>
                        </w:rPr>
                        <w:t xml:space="preserve">) to (0,…,31). </w:t>
                      </w:r>
                    </w:p>
                    <w:p w14:paraId="5A2DCBFA" w14:textId="4094E0DB" w:rsidR="00787560" w:rsidRPr="0023480C" w:rsidRDefault="00787560"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787560" w:rsidRPr="00DB2D8F" w:rsidRDefault="00787560"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787560" w:rsidRPr="00DB2D8F" w:rsidRDefault="00787560"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787560" w:rsidRPr="00DB2D8F" w:rsidRDefault="00787560" w:rsidP="0023480C">
                            <w:pPr>
                              <w:rPr>
                                <w:b/>
                                <w:bCs/>
                              </w:rPr>
                            </w:pPr>
                            <w:r w:rsidRPr="00DB2D8F">
                              <w:rPr>
                                <w:b/>
                                <w:bCs/>
                              </w:rPr>
                              <w:t>[Samsung]</w:t>
                            </w:r>
                            <w:bookmarkStart w:id="116"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6"/>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(0</w:t>
                            </w:r>
                            <w:proofErr w:type="gramStart"/>
                            <w:r w:rsidRPr="00DB2D8F">
                              <w:t>..15</w:t>
                            </w:r>
                            <w:proofErr w:type="gramEnd"/>
                            <w:r w:rsidRPr="00DB2D8F">
                              <w:t xml:space="preserve">)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787560" w:rsidRPr="00DB2D8F" w:rsidRDefault="00787560"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787560" w:rsidRPr="00DB2D8F" w:rsidRDefault="00787560" w:rsidP="0023480C">
                      <w:pPr>
                        <w:rPr>
                          <w:b/>
                          <w:bCs/>
                        </w:rPr>
                      </w:pPr>
                      <w:r w:rsidRPr="00DB2D8F">
                        <w:rPr>
                          <w:b/>
                          <w:bCs/>
                        </w:rPr>
                        <w:t>[Samsung]</w:t>
                      </w:r>
                      <w:bookmarkStart w:id="117"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7"/>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(0</w:t>
                      </w:r>
                      <w:proofErr w:type="gramStart"/>
                      <w:r w:rsidRPr="00DB2D8F">
                        <w:t>..15</w:t>
                      </w:r>
                      <w:proofErr w:type="gramEnd"/>
                      <w:r w:rsidRPr="00DB2D8F">
                        <w:t xml:space="preserve">)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w:t>
      </w:r>
      <w:proofErr w:type="spellStart"/>
      <w:r w:rsidR="0091458D" w:rsidRPr="000B0C15">
        <w:rPr>
          <w:rFonts w:ascii="Arial" w:hAnsi="Arial" w:cs="Arial"/>
        </w:rPr>
        <w:t>Docomo</w:t>
      </w:r>
      <w:proofErr w:type="spellEnd"/>
      <w:r w:rsidR="0091458D" w:rsidRPr="000B0C15">
        <w:rPr>
          <w:rFonts w:ascii="Arial" w:hAnsi="Arial" w:cs="Arial"/>
        </w:rPr>
        <w:t xml:space="preserve">, Apple, ITL, LGE, Xiaomi, CATT, </w:t>
      </w:r>
      <w:r w:rsidR="0023480C" w:rsidRPr="000B0C15">
        <w:rPr>
          <w:rFonts w:ascii="Arial" w:hAnsi="Arial" w:cs="Arial"/>
        </w:rPr>
        <w:t xml:space="preserve">Samsung, </w:t>
      </w:r>
      <w:proofErr w:type="gramStart"/>
      <w:r w:rsidR="0023480C" w:rsidRPr="000B0C15">
        <w:rPr>
          <w:rFonts w:ascii="Arial" w:hAnsi="Arial" w:cs="Arial"/>
        </w:rPr>
        <w:t>NEC</w:t>
      </w:r>
      <w:proofErr w:type="gramEnd"/>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ListParagraph"/>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ListParagraph"/>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proofErr w:type="spellStart"/>
            <w:r>
              <w:t>schduling</w:t>
            </w:r>
            <w:proofErr w:type="spellEnd"/>
            <w:r>
              <w:t xml:space="preserve"> is quite limited. So, there is need to further enhance it, e.g., extending the value range with 4 bits or other solutions.</w:t>
            </w:r>
          </w:p>
          <w:p w14:paraId="2F7FAFA9" w14:textId="77777777" w:rsidR="00F16D24" w:rsidRDefault="00F16D24" w:rsidP="00F16D24">
            <w:pPr>
              <w:pStyle w:val="BodyText"/>
              <w:spacing w:line="254" w:lineRule="auto"/>
            </w:pPr>
            <w:r>
              <w:rPr>
                <w:rFonts w:hint="eastAsia"/>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 xml:space="preserve">the candidate K1 values are fixed to {1, 2, 3, 4, 5, 6, 7, </w:t>
            </w:r>
            <w:proofErr w:type="gramStart"/>
            <w:r w:rsidRPr="00C34082">
              <w:rPr>
                <w:rFonts w:eastAsia="Malgun Gothic" w:cs="Arial"/>
              </w:rPr>
              <w:t>8</w:t>
            </w:r>
            <w:proofErr w:type="gramEnd"/>
            <w:r w:rsidRPr="00C34082">
              <w:rPr>
                <w:rFonts w:eastAsia="Malgun Gothic" w:cs="Arial"/>
              </w:rPr>
              <w:t>}</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Currently, K1 includes 8 values from [0</w:t>
            </w:r>
            <w:proofErr w:type="gramStart"/>
            <w:r>
              <w:rPr>
                <w:rFonts w:eastAsia="Malgun Gothic" w:cs="Arial"/>
              </w:rPr>
              <w:t>,15</w:t>
            </w:r>
            <w:proofErr w:type="gramEnd"/>
            <w:r>
              <w:rPr>
                <w:rFonts w:eastAsia="Malgun Gothic" w:cs="Arial"/>
              </w:rPr>
              <w:t xml:space="preserve">].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w:t>
            </w:r>
            <w:proofErr w:type="gramStart"/>
            <w:r>
              <w:t>16 ,</w:t>
            </w:r>
            <w:proofErr w:type="gramEnd"/>
            <w:r>
              <w:t xml:space="preserve"> </w:t>
            </w:r>
            <w:r>
              <w:rPr>
                <w:lang w:eastAsia="x-none"/>
              </w:rPr>
              <w:t xml:space="preserve">K1 is in the range of [16,31]. For PDSCH in </w:t>
            </w:r>
            <w:r>
              <w:t xml:space="preserve">DL slots 17~30, </w:t>
            </w:r>
            <w:r>
              <w:rPr>
                <w:lang w:eastAsia="x-none"/>
              </w:rPr>
              <w:t>K1 is in the range of [1</w:t>
            </w:r>
            <w:proofErr w:type="gramStart"/>
            <w:r>
              <w:rPr>
                <w:lang w:eastAsia="x-none"/>
              </w:rPr>
              <w:t>,15</w:t>
            </w:r>
            <w:proofErr w:type="gramEnd"/>
            <w:r>
              <w:rPr>
                <w:lang w:eastAsia="x-none"/>
              </w:rPr>
              <w:t>].</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303D11">
        <w:tc>
          <w:tcPr>
            <w:tcW w:w="111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BodyText"/>
              <w:spacing w:line="254" w:lineRule="auto"/>
              <w:rPr>
                <w:rFonts w:cs="Arial"/>
              </w:rPr>
            </w:pPr>
            <w:r>
              <w:rPr>
                <w:rFonts w:cs="Arial" w:hint="eastAsia"/>
              </w:rPr>
              <w:t>X</w:t>
            </w:r>
            <w:r>
              <w:rPr>
                <w:rFonts w:cs="Arial"/>
              </w:rPr>
              <w:t>iaomi</w:t>
            </w:r>
          </w:p>
        </w:tc>
        <w:tc>
          <w:tcPr>
            <w:tcW w:w="851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787560" w:rsidRPr="00DB2D8F" w:rsidRDefault="00787560"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787560" w:rsidRPr="00DB2D8F" w:rsidRDefault="00787560"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787560" w:rsidRPr="00DB2D8F" w:rsidRDefault="00787560"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118"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787560" w:rsidRPr="00DB2D8F" w:rsidRDefault="00787560"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787560" w:rsidRPr="00DB2D8F" w:rsidRDefault="00787560"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787560" w:rsidRPr="00DB2D8F" w:rsidRDefault="00787560"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787560" w:rsidRPr="00DB2D8F" w:rsidRDefault="00787560"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119"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787560" w:rsidRPr="00DB2D8F" w:rsidRDefault="00787560"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lastRenderedPageBreak/>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 xml:space="preserve">On the need of </w:t>
      </w:r>
      <w:proofErr w:type="spellStart"/>
      <w:r w:rsidRPr="000B0C15">
        <w:rPr>
          <w:rFonts w:cs="Arial"/>
          <w:highlight w:val="cyan"/>
        </w:rPr>
        <w:t>Koffset</w:t>
      </w:r>
      <w:proofErr w:type="spellEnd"/>
      <w:r w:rsidRPr="000B0C15">
        <w:rPr>
          <w:rFonts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 xml:space="preserve">Proposal 10: UE could only start </w:t>
                            </w:r>
                            <w:proofErr w:type="spellStart"/>
                            <w:r w:rsidRPr="00DB2D8F">
                              <w:t>ra-ResponseWindow</w:t>
                            </w:r>
                            <w:proofErr w:type="spellEnd"/>
                            <w:r w:rsidRPr="00DB2D8F">
                              <w:t xml:space="preserve"> at earliest physical realistic instance of DL reception.</w:t>
                            </w:r>
                          </w:p>
                          <w:p w14:paraId="0981137E" w14:textId="77777777" w:rsidR="00787560" w:rsidRPr="00DB2D8F" w:rsidRDefault="00787560" w:rsidP="00B17213">
                            <w:r w:rsidRPr="00DB2D8F">
                              <w:t xml:space="preserve">Proposal 11: In the scenarios where the UE pre-compensates for the time advance, in relation to the gNB, before the random access attempt, the same pre-compensation value can be used to postpone the start of the </w:t>
                            </w:r>
                            <w:proofErr w:type="spellStart"/>
                            <w:r w:rsidRPr="00DB2D8F">
                              <w:t>ra-ResponseWindow</w:t>
                            </w:r>
                            <w:proofErr w:type="spellEnd"/>
                            <w:r w:rsidRPr="00DB2D8F">
                              <w:t>.</w:t>
                            </w:r>
                          </w:p>
                          <w:p w14:paraId="193CF4B2" w14:textId="77777777" w:rsidR="00787560" w:rsidRPr="00DB2D8F" w:rsidRDefault="00787560"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w:t>
                            </w:r>
                            <w:proofErr w:type="spellStart"/>
                            <w:r w:rsidRPr="00DB2D8F">
                              <w:t>ra-responseWindow</w:t>
                            </w:r>
                            <w:proofErr w:type="spellEnd"/>
                            <w:r w:rsidRPr="00DB2D8F">
                              <w:t>.</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 xml:space="preserve">Proposal 9: 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proofErr w:type="gramStart"/>
                            <w:r w:rsidRPr="00DB2D8F">
                              <w:t>where</w:t>
                            </w:r>
                            <w:proofErr w:type="gramEnd"/>
                            <w:r w:rsidRPr="00DB2D8F">
                              <w:t xml:space="preserv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787560" w:rsidRPr="00527106" w:rsidRDefault="00787560"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 xml:space="preserve">Proposal 10: UE could only start </w:t>
                      </w:r>
                      <w:proofErr w:type="spellStart"/>
                      <w:r w:rsidRPr="00DB2D8F">
                        <w:t>ra-ResponseWindow</w:t>
                      </w:r>
                      <w:proofErr w:type="spellEnd"/>
                      <w:r w:rsidRPr="00DB2D8F">
                        <w:t xml:space="preserve"> at earliest physical realistic instance of DL reception.</w:t>
                      </w:r>
                    </w:p>
                    <w:p w14:paraId="0981137E" w14:textId="77777777" w:rsidR="00787560" w:rsidRPr="00DB2D8F" w:rsidRDefault="00787560" w:rsidP="00B17213">
                      <w:r w:rsidRPr="00DB2D8F">
                        <w:t xml:space="preserve">Proposal 11: In the scenarios where the UE pre-compensates for the time advance, in relation to the gNB, before the random access attempt, the same pre-compensation value can be used to postpone the start of the </w:t>
                      </w:r>
                      <w:proofErr w:type="spellStart"/>
                      <w:r w:rsidRPr="00DB2D8F">
                        <w:t>ra-ResponseWindow</w:t>
                      </w:r>
                      <w:proofErr w:type="spellEnd"/>
                      <w:r w:rsidRPr="00DB2D8F">
                        <w:t>.</w:t>
                      </w:r>
                    </w:p>
                    <w:p w14:paraId="193CF4B2" w14:textId="77777777" w:rsidR="00787560" w:rsidRPr="00DB2D8F" w:rsidRDefault="00787560"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w:t>
                      </w:r>
                      <w:proofErr w:type="spellStart"/>
                      <w:r w:rsidRPr="00DB2D8F">
                        <w:t>ra-responseWindow</w:t>
                      </w:r>
                      <w:proofErr w:type="spellEnd"/>
                      <w:r w:rsidRPr="00DB2D8F">
                        <w:t>.</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 xml:space="preserve">Proposal 9: 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proofErr w:type="gramStart"/>
                      <w:r w:rsidRPr="00DB2D8F">
                        <w:t>where</w:t>
                      </w:r>
                      <w:proofErr w:type="gramEnd"/>
                      <w:r w:rsidRPr="00DB2D8F">
                        <w:t xml:space="preserv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787560" w:rsidRPr="00527106" w:rsidRDefault="00787560"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 xml:space="preserve">The start of </w:t>
      </w:r>
      <w:proofErr w:type="spellStart"/>
      <w:r w:rsidRPr="000B0C15">
        <w:rPr>
          <w:rFonts w:cs="Arial"/>
          <w:i/>
          <w:iCs/>
        </w:rPr>
        <w:t>ra-ResponseWindow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UE-gNB RTT.</w:t>
      </w:r>
    </w:p>
    <w:p w14:paraId="5D379AC0" w14:textId="77777777"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ListParagraph"/>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ListParagraph"/>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w:t>
      </w:r>
      <w:proofErr w:type="spellStart"/>
      <w:r w:rsidRPr="000B0C15">
        <w:rPr>
          <w:rFonts w:cs="Arial"/>
          <w:highlight w:val="yellow"/>
        </w:rPr>
        <w:t>ra-ResponseWindow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UE-gNB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lastRenderedPageBreak/>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 xml:space="preserve">We don’t need to use UE-gNB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gNB).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BodyText"/>
              <w:spacing w:line="254" w:lineRule="auto"/>
              <w:rPr>
                <w:rFonts w:cs="Arial"/>
              </w:rPr>
            </w:pPr>
            <w:r>
              <w:rPr>
                <w:rFonts w:cs="Arial"/>
                <w:highlight w:val="yellow"/>
              </w:rPr>
              <w:t xml:space="preserve">The starts of </w:t>
            </w:r>
            <w:proofErr w:type="spellStart"/>
            <w:r>
              <w:rPr>
                <w:rFonts w:cs="Arial"/>
                <w:highlight w:val="yellow"/>
              </w:rPr>
              <w:t>ra-ResponseWindow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BodyText"/>
              <w:spacing w:line="254" w:lineRule="auto"/>
              <w:rPr>
                <w:rFonts w:cs="Arial"/>
              </w:rPr>
            </w:pPr>
            <w:proofErr w:type="spellStart"/>
            <w:r>
              <w:rPr>
                <w:rFonts w:cs="Arial"/>
              </w:rPr>
              <w:t>Fraunhofer</w:t>
            </w:r>
            <w:proofErr w:type="spellEnd"/>
            <w:r>
              <w:rPr>
                <w:rFonts w:cs="Arial"/>
              </w:rPr>
              <w:t xml:space="preserve"> IIS,</w:t>
            </w:r>
          </w:p>
          <w:p w14:paraId="35E09523" w14:textId="027199EB" w:rsidR="00D1042D" w:rsidRDefault="00D1042D" w:rsidP="009E1A30">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BodyText"/>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BodyText"/>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BodyText"/>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jc w:val="both"/>
              <w:rPr>
                <w:rFonts w:ascii="Arial" w:hAnsi="Arial" w:cs="Arial"/>
                <w:b/>
                <w:bCs/>
                <w:sz w:val="20"/>
                <w:szCs w:val="20"/>
                <w:highlight w:val="yellow"/>
                <w:u w:val="single"/>
                <w:lang w:eastAsia="ja-JP"/>
              </w:rPr>
            </w:pPr>
            <w:r>
              <w:rPr>
                <w:rFonts w:ascii="Arial" w:hAnsi="Arial" w:cs="Arial"/>
                <w:b/>
                <w:bCs/>
                <w:sz w:val="20"/>
                <w:szCs w:val="20"/>
                <w:highlight w:val="yellow"/>
                <w:u w:val="single"/>
                <w:lang w:eastAsia="ja-JP"/>
              </w:rPr>
              <w:t>Initial proposal 9.2 (Moderator):</w:t>
            </w:r>
          </w:p>
          <w:p w14:paraId="0D1791CC" w14:textId="77777777" w:rsidR="009B276E" w:rsidRDefault="009B276E" w:rsidP="009B276E">
            <w:pPr>
              <w:numPr>
                <w:ilvl w:val="0"/>
                <w:numId w:val="88"/>
              </w:numPr>
              <w:spacing w:after="120" w:line="252" w:lineRule="auto"/>
              <w:jc w:val="both"/>
              <w:rPr>
                <w:rFonts w:ascii="Arial" w:eastAsia="Times New Roman" w:hAnsi="Arial" w:cs="Arial"/>
                <w:sz w:val="20"/>
                <w:szCs w:val="20"/>
                <w:highlight w:val="yellow"/>
              </w:rPr>
            </w:pPr>
            <w:r>
              <w:rPr>
                <w:rFonts w:ascii="Arial" w:eastAsia="Times New Roman" w:hAnsi="Arial" w:cs="Arial"/>
                <w:sz w:val="20"/>
                <w:szCs w:val="20"/>
                <w:highlight w:val="yellow"/>
              </w:rPr>
              <w:t xml:space="preserve">The starts of </w:t>
            </w:r>
            <w:proofErr w:type="spellStart"/>
            <w:r>
              <w:rPr>
                <w:rFonts w:ascii="Arial" w:eastAsia="Times New Roman" w:hAnsi="Arial" w:cs="Arial"/>
                <w:sz w:val="20"/>
                <w:szCs w:val="20"/>
                <w:highlight w:val="yellow"/>
              </w:rPr>
              <w:t>ra-ResponseWindow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UE-gNB RTT. </w:t>
            </w:r>
          </w:p>
          <w:p w14:paraId="5C40E6F8" w14:textId="77777777" w:rsidR="009B276E" w:rsidRDefault="009B276E" w:rsidP="009B276E">
            <w:pPr>
              <w:numPr>
                <w:ilvl w:val="0"/>
                <w:numId w:val="88"/>
              </w:numPr>
              <w:spacing w:after="120" w:line="252" w:lineRule="auto"/>
              <w:jc w:val="both"/>
              <w:rPr>
                <w:rFonts w:ascii="Arial" w:eastAsia="Times New Roman" w:hAnsi="Arial" w:cs="Arial"/>
                <w:sz w:val="20"/>
                <w:szCs w:val="20"/>
                <w:highlight w:val="yellow"/>
              </w:rPr>
            </w:pPr>
            <w:r>
              <w:rPr>
                <w:rFonts w:ascii="Arial" w:eastAsia="Times New Roman" w:hAnsi="Arial" w:cs="Arial"/>
                <w:color w:val="000000"/>
                <w:sz w:val="20"/>
                <w:szCs w:val="20"/>
                <w:highlight w:val="yellow"/>
                <w:lang w:eastAsia="ko-KR"/>
              </w:rPr>
              <w:t>The UE-gNB RTT is equal to the sum of UE’s TA and an offset, where the offset value is provided by the gNB. When the UE is not provided by the gNB with the offset value, UE assumes the offset value is zero.</w:t>
            </w:r>
          </w:p>
          <w:p w14:paraId="40E9AA36" w14:textId="77777777" w:rsidR="009B276E" w:rsidRDefault="009B276E" w:rsidP="009B276E">
            <w:pPr>
              <w:numPr>
                <w:ilvl w:val="1"/>
                <w:numId w:val="88"/>
              </w:numPr>
              <w:spacing w:after="120" w:line="252" w:lineRule="auto"/>
              <w:jc w:val="both"/>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In case of DL-UL subframe timing aligned at the gNB, the offset is not provided.</w:t>
            </w:r>
          </w:p>
          <w:p w14:paraId="5F33A598" w14:textId="77777777" w:rsidR="009B276E" w:rsidRDefault="009B276E" w:rsidP="009B276E">
            <w:pPr>
              <w:numPr>
                <w:ilvl w:val="1"/>
                <w:numId w:val="88"/>
              </w:numPr>
              <w:spacing w:after="120" w:line="252" w:lineRule="auto"/>
              <w:jc w:val="both"/>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In case of DL-UL subframe timing not aligned at the gNB, an offset equal to gNB-reference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Proposal 7: For RACH procedure triggered by PDCCH order in Rel-17 NTN, define timing offset in addition to minimum gap</w:t>
                            </w:r>
                            <w:proofErr w:type="gramStart"/>
                            <w:r w:rsidRPr="00DB2D8F">
                              <w:t xml:space="preserve">, </w:t>
                            </w:r>
                            <w:proofErr w:type="gramEnd"/>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138"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139"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139"/>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140" w:name="OLE_LINK3"/>
                            <w:bookmarkStart w:id="141"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140"/>
                            <w:bookmarkEnd w:id="141"/>
                          </w:p>
                          <w:p w14:paraId="4DA2685C" w14:textId="5D656CFA"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Proposal 7: For RACH procedure triggered by PDCCH order in Rel-17 NTN, define timing offset in addition to minimum gap</w:t>
                      </w:r>
                      <w:proofErr w:type="gramStart"/>
                      <w:r w:rsidRPr="00DB2D8F">
                        <w:t xml:space="preserve">, </w:t>
                      </w:r>
                      <w:proofErr w:type="gramEnd"/>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147"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148"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148"/>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149" w:name="OLE_LINK3"/>
                      <w:bookmarkStart w:id="150"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149"/>
                      <w:bookmarkEnd w:id="150"/>
                    </w:p>
                    <w:p w14:paraId="4DA2685C" w14:textId="5D656CFA" w:rsidR="00787560" w:rsidRPr="00C961C9" w:rsidRDefault="00787560"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 xml:space="preserve">[NTT </w:t>
                            </w:r>
                            <w:proofErr w:type="spellStart"/>
                            <w:r w:rsidRPr="00DB2D8F">
                              <w:rPr>
                                <w:rFonts w:eastAsia="Yu Mincho"/>
                                <w:b/>
                                <w:bCs/>
                              </w:rPr>
                              <w:t>Docomo</w:t>
                            </w:r>
                            <w:proofErr w:type="spellEnd"/>
                            <w:r w:rsidRPr="00DB2D8F">
                              <w:rPr>
                                <w:rFonts w:eastAsia="Yu Mincho"/>
                                <w:b/>
                                <w:bCs/>
                              </w:rPr>
                              <w:t>]</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 xml:space="preserve">[NTT </w:t>
                      </w:r>
                      <w:proofErr w:type="spellStart"/>
                      <w:r w:rsidRPr="00DB2D8F">
                        <w:rPr>
                          <w:rFonts w:eastAsia="Yu Mincho"/>
                          <w:b/>
                          <w:bCs/>
                        </w:rPr>
                        <w:t>Docomo</w:t>
                      </w:r>
                      <w:proofErr w:type="spellEnd"/>
                      <w:r w:rsidRPr="00DB2D8F">
                        <w:rPr>
                          <w:rFonts w:eastAsia="Yu Mincho"/>
                          <w:b/>
                          <w:bCs/>
                        </w:rPr>
                        <w:t>]</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 xml:space="preserve">8 companies hold the view that </w:t>
      </w:r>
      <w:proofErr w:type="spellStart"/>
      <w:r w:rsidRPr="000B0C15">
        <w:rPr>
          <w:rFonts w:ascii="Arial" w:hAnsi="Arial" w:cs="Arial"/>
        </w:rPr>
        <w:t>Koffset</w:t>
      </w:r>
      <w:proofErr w:type="spellEnd"/>
      <w:r w:rsidRPr="000B0C15">
        <w:rPr>
          <w:rFonts w:ascii="Arial" w:hAnsi="Arial" w:cs="Arial"/>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[NTT </w:t>
      </w:r>
      <w:proofErr w:type="spellStart"/>
      <w:r w:rsidRPr="000B0C15">
        <w:rPr>
          <w:rFonts w:ascii="Arial" w:hAnsi="Arial" w:cs="Arial"/>
        </w:rPr>
        <w:t>Docomo</w:t>
      </w:r>
      <w:proofErr w:type="spellEnd"/>
      <w:r w:rsidRPr="000B0C15">
        <w:rPr>
          <w:rFonts w:ascii="Arial" w:hAnsi="Arial" w:cs="Arial"/>
        </w:rPr>
        <w:t xml:space="preserve">]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 xml:space="preserve">Option 1. Cell specific </w:t>
            </w:r>
            <w:proofErr w:type="spellStart"/>
            <w:r>
              <w:rPr>
                <w:rFonts w:eastAsia="Yu Mincho" w:cs="Arial"/>
              </w:rPr>
              <w:t>Koffset</w:t>
            </w:r>
            <w:proofErr w:type="spellEnd"/>
            <w:r>
              <w:rPr>
                <w:rFonts w:eastAsia="Yu Mincho" w:cs="Arial"/>
              </w:rPr>
              <w:t xml:space="preserve"> should be used because UE timing status would not be known to gNB. (if UE timing is known to gNB, </w:t>
            </w:r>
            <w:proofErr w:type="spellStart"/>
            <w:r>
              <w:rPr>
                <w:rFonts w:eastAsia="Yu Mincho" w:cs="Arial"/>
              </w:rPr>
              <w:t>Koffset</w:t>
            </w:r>
            <w:proofErr w:type="spellEnd"/>
            <w:r>
              <w:rPr>
                <w:rFonts w:eastAsia="Yu Mincho" w:cs="Arial"/>
              </w:rPr>
              <w:t xml:space="preserve">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BodyText"/>
              <w:spacing w:after="0" w:line="252" w:lineRule="auto"/>
              <w:rPr>
                <w:rFonts w:cs="Arial"/>
                <w:lang w:val="en-GB"/>
              </w:rPr>
            </w:pPr>
            <w:r>
              <w:rPr>
                <w:rFonts w:cs="Arial"/>
              </w:rPr>
              <w:t>Option-2 is preferred, Option-1 is also acceptable.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Heading1"/>
        <w:rPr>
          <w:lang w:val="en-US"/>
        </w:rPr>
      </w:pPr>
      <w:r w:rsidRPr="000B0C15">
        <w:rPr>
          <w:lang w:val="en-US"/>
        </w:rPr>
        <w:lastRenderedPageBreak/>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w:t>
                            </w:r>
                            <w:proofErr w:type="gramStart"/>
                            <w:r w:rsidRPr="00DB2D8F">
                              <w:rPr>
                                <w:rFonts w:ascii="Times New Roman" w:hAnsi="Times New Roman"/>
                                <w:color w:val="000000"/>
                              </w:rPr>
                              <w:t>the</w:t>
                            </w:r>
                            <w:proofErr w:type="gramEnd"/>
                            <w:r w:rsidRPr="00DB2D8F">
                              <w:rPr>
                                <w:rFonts w:ascii="Times New Roman" w:hAnsi="Times New Roman"/>
                                <w:color w:val="000000"/>
                              </w:rPr>
                              <w:t xml:space="preserv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 xml:space="preserve">+0.75 </w:t>
                            </w:r>
                            <w:proofErr w:type="spellStart"/>
                            <w:r w:rsidRPr="00DB2D8F">
                              <w:rPr>
                                <w:rFonts w:ascii="Times New Roman" w:hAnsi="Times New Roman"/>
                                <w:color w:val="000000"/>
                              </w:rPr>
                              <w:t>msec</w:t>
                            </w:r>
                            <w:proofErr w:type="spellEnd"/>
                            <w:r w:rsidRPr="00DB2D8F">
                              <w:rPr>
                                <w:rFonts w:ascii="Times New Roman" w:hAnsi="Times New Roman"/>
                                <w:color w:val="000000"/>
                              </w:rPr>
                              <w:t xml:space="preserve">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w:t>
                            </w:r>
                            <w:proofErr w:type="gramStart"/>
                            <w:r w:rsidRPr="00DB2D8F">
                              <w:rPr>
                                <w:rFonts w:ascii="Times New Roman" w:hAnsi="Times New Roman"/>
                                <w:color w:val="000000"/>
                                <w:vertAlign w:val="subscript"/>
                              </w:rPr>
                              <w:t>,1</w:t>
                            </w:r>
                            <w:proofErr w:type="gramEnd"/>
                            <w:r w:rsidRPr="00DB2D8F">
                              <w:rPr>
                                <w:rFonts w:ascii="Times New Roman" w:hAnsi="Times New Roman"/>
                                <w:color w:val="000000"/>
                              </w:rPr>
                              <w:t xml:space="preserve">+0.75 </w:t>
                            </w:r>
                            <w:proofErr w:type="spellStart"/>
                            <w:r w:rsidRPr="00DB2D8F">
                              <w:rPr>
                                <w:rFonts w:ascii="Times New Roman" w:hAnsi="Times New Roman"/>
                                <w:color w:val="000000"/>
                              </w:rPr>
                              <w:t>msec</w:t>
                            </w:r>
                            <w:proofErr w:type="spellEnd"/>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w:t>
                      </w:r>
                      <w:proofErr w:type="gramStart"/>
                      <w:r w:rsidRPr="00DB2D8F">
                        <w:rPr>
                          <w:rFonts w:ascii="Times New Roman" w:hAnsi="Times New Roman"/>
                          <w:color w:val="000000"/>
                        </w:rPr>
                        <w:t>the</w:t>
                      </w:r>
                      <w:proofErr w:type="gramEnd"/>
                      <w:r w:rsidRPr="00DB2D8F">
                        <w:rPr>
                          <w:rFonts w:ascii="Times New Roman" w:hAnsi="Times New Roman"/>
                          <w:color w:val="000000"/>
                        </w:rPr>
                        <w:t xml:space="preserv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 xml:space="preserve">+0.75 </w:t>
                      </w:r>
                      <w:proofErr w:type="spellStart"/>
                      <w:r w:rsidRPr="00DB2D8F">
                        <w:rPr>
                          <w:rFonts w:ascii="Times New Roman" w:hAnsi="Times New Roman"/>
                          <w:color w:val="000000"/>
                        </w:rPr>
                        <w:t>msec</w:t>
                      </w:r>
                      <w:proofErr w:type="spellEnd"/>
                      <w:r w:rsidRPr="00DB2D8F">
                        <w:rPr>
                          <w:rFonts w:ascii="Times New Roman" w:hAnsi="Times New Roman"/>
                          <w:color w:val="000000"/>
                        </w:rPr>
                        <w:t xml:space="preserve">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w:t>
                      </w:r>
                      <w:proofErr w:type="gramStart"/>
                      <w:r w:rsidRPr="00DB2D8F">
                        <w:rPr>
                          <w:rFonts w:ascii="Times New Roman" w:hAnsi="Times New Roman"/>
                          <w:color w:val="000000"/>
                          <w:vertAlign w:val="subscript"/>
                        </w:rPr>
                        <w:t>,1</w:t>
                      </w:r>
                      <w:proofErr w:type="gramEnd"/>
                      <w:r w:rsidRPr="00DB2D8F">
                        <w:rPr>
                          <w:rFonts w:ascii="Times New Roman" w:hAnsi="Times New Roman"/>
                          <w:color w:val="000000"/>
                        </w:rPr>
                        <w:t xml:space="preserve">+0.75 </w:t>
                      </w:r>
                      <w:proofErr w:type="spellStart"/>
                      <w:r w:rsidRPr="00DB2D8F">
                        <w:rPr>
                          <w:rFonts w:ascii="Times New Roman" w:hAnsi="Times New Roman"/>
                          <w:color w:val="000000"/>
                        </w:rPr>
                        <w:t>msec</w:t>
                      </w:r>
                      <w:proofErr w:type="spellEnd"/>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ListParagraph"/>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w:t>
      </w:r>
      <w:proofErr w:type="gramStart"/>
      <w:r w:rsidRPr="000B0C15">
        <w:rPr>
          <w:rFonts w:ascii="Arial" w:hAnsi="Arial" w:cs="Arial"/>
          <w:color w:val="000000"/>
          <w:vertAlign w:val="subscript"/>
        </w:rPr>
        <w:t>,1</w:t>
      </w:r>
      <w:proofErr w:type="gramEnd"/>
      <w:r w:rsidRPr="000B0C15">
        <w:rPr>
          <w:rFonts w:ascii="Arial" w:hAnsi="Arial" w:cs="Arial"/>
          <w:color w:val="000000"/>
        </w:rPr>
        <w:t xml:space="preserve">+0.75 </w:t>
      </w:r>
      <w:proofErr w:type="spellStart"/>
      <w:r w:rsidRPr="000B0C15">
        <w:rPr>
          <w:rFonts w:ascii="Arial" w:hAnsi="Arial" w:cs="Arial"/>
          <w:color w:val="000000"/>
        </w:rPr>
        <w:t>msec</w:t>
      </w:r>
      <w:proofErr w:type="spellEnd"/>
      <w:r w:rsidRPr="000B0C15">
        <w:rPr>
          <w:rFonts w:ascii="Arial" w:hAnsi="Arial" w:cs="Arial"/>
          <w:color w:val="000000"/>
        </w:rPr>
        <w:t xml:space="preserve">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w:t>
      </w:r>
      <w:proofErr w:type="gramStart"/>
      <w:r w:rsidRPr="000B0C15">
        <w:rPr>
          <w:rFonts w:ascii="Arial" w:hAnsi="Arial" w:cs="Arial"/>
          <w:color w:val="000000"/>
          <w:vertAlign w:val="subscript"/>
        </w:rPr>
        <w:t>,1</w:t>
      </w:r>
      <w:proofErr w:type="gramEnd"/>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proofErr w:type="spellStart"/>
            <w:r>
              <w:rPr>
                <w:rFonts w:cs="Arial"/>
              </w:rPr>
              <w:t>specificaiton</w:t>
            </w:r>
            <w:proofErr w:type="spellEnd"/>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BodyText"/>
              <w:spacing w:line="254" w:lineRule="auto"/>
              <w:rPr>
                <w:rFonts w:cs="Arial"/>
              </w:rPr>
            </w:pPr>
            <w:r w:rsidRPr="009B276E">
              <w:rPr>
                <w:rFonts w:cs="Arial"/>
              </w:rPr>
              <w:t>Agree with moderator’s view</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It is not crystal clear whether the “</w:t>
                            </w:r>
                            <w:proofErr w:type="gramStart"/>
                            <w:r w:rsidRPr="00DB2D8F">
                              <w:t xml:space="preserve">slot </w:t>
                            </w:r>
                            <w:proofErr w:type="gramEnd"/>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It is not crystal clear whether the “</w:t>
                      </w:r>
                      <w:proofErr w:type="gramStart"/>
                      <w:r w:rsidRPr="00DB2D8F">
                        <w:t xml:space="preserve">slot </w:t>
                      </w:r>
                      <w:proofErr w:type="gramEnd"/>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lastRenderedPageBreak/>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ListParagraph"/>
              <w:numPr>
                <w:ilvl w:val="0"/>
                <w:numId w:val="80"/>
              </w:numPr>
              <w:rPr>
                <w:rFonts w:ascii="Times New Roman" w:hAnsi="Times New Roman" w:cs="Times New Roman"/>
                <w:sz w:val="24"/>
              </w:rPr>
            </w:pPr>
            <w:r w:rsidRPr="00670139">
              <w:t>As defined in current spec,</w:t>
            </w:r>
            <w:r w:rsidRPr="00670139">
              <w:rPr>
                <w:rFonts w:asciiTheme="minorEastAsia" w:eastAsiaTheme="minorEastAsia" w:hAnsiTheme="minorEastAsia"/>
              </w:rPr>
              <w:t xml:space="preserve"> </w:t>
            </w:r>
            <w:r w:rsidRPr="00670139">
              <w:rPr>
                <w:rFonts w:asciiTheme="minorEastAsia" w:eastAsia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eastAsiaTheme="minorEastAsia" w:hAnsiTheme="minorEastAsia" w:hint="eastAsia"/>
              </w:rPr>
              <w:t>”</w:t>
            </w:r>
          </w:p>
          <w:p w14:paraId="1528552C" w14:textId="77777777" w:rsidR="00F16D24" w:rsidRPr="00670139" w:rsidRDefault="00F16D24" w:rsidP="00F16D24">
            <w:pPr>
              <w:pStyle w:val="ListParagraph"/>
              <w:rPr>
                <w:rFonts w:asciiTheme="minorEastAsia" w:eastAsiaTheme="minorEastAsia" w:hAnsiTheme="minorEastAsia"/>
              </w:rPr>
            </w:pPr>
            <w:r w:rsidRPr="00670139">
              <w:rPr>
                <w:rFonts w:asciiTheme="minorEastAsia" w:eastAsiaTheme="minorEastAsia" w:hAnsiTheme="minorEastAsia"/>
              </w:rPr>
              <w:t>The definition of time-</w:t>
            </w:r>
            <w:proofErr w:type="spellStart"/>
            <w:r w:rsidRPr="00670139">
              <w:rPr>
                <w:rFonts w:asciiTheme="minorEastAsia" w:eastAsiaTheme="minorEastAsia" w:hAnsiTheme="minorEastAsia"/>
              </w:rPr>
              <w:t>relationsip</w:t>
            </w:r>
            <w:proofErr w:type="spellEnd"/>
            <w:r w:rsidRPr="00670139">
              <w:rPr>
                <w:rFonts w:asciiTheme="minorEastAsia" w:eastAsiaTheme="minorEastAsia" w:hAnsiTheme="minorEastAsia"/>
              </w:rPr>
              <w:t xml:space="preserve"> is similar </w:t>
            </w:r>
            <w:proofErr w:type="spellStart"/>
            <w:r w:rsidRPr="00670139">
              <w:rPr>
                <w:rFonts w:asciiTheme="minorEastAsia" w:eastAsiaTheme="minorEastAsia" w:hAnsiTheme="minorEastAsia"/>
              </w:rPr>
              <w:t>the</w:t>
            </w:r>
            <w:proofErr w:type="spellEnd"/>
            <w:r w:rsidRPr="00670139">
              <w:rPr>
                <w:rFonts w:asciiTheme="minorEastAsia" w:eastAsiaTheme="minorEastAsia" w:hAnsiTheme="minorEastAsia"/>
              </w:rPr>
              <w:t xml:space="preserve"> as preamble transmission + RAR window </w:t>
            </w:r>
            <w:proofErr w:type="spellStart"/>
            <w:r w:rsidRPr="00670139">
              <w:rPr>
                <w:rFonts w:asciiTheme="minorEastAsia" w:eastAsiaTheme="minorEastAsia" w:hAnsiTheme="minorEastAsia"/>
              </w:rPr>
              <w:t>minitoring</w:t>
            </w:r>
            <w:proofErr w:type="spellEnd"/>
            <w:r w:rsidRPr="00670139">
              <w:rPr>
                <w:rFonts w:asciiTheme="minorEastAsia" w:eastAsia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t>
            </w:r>
            <w:proofErr w:type="gramStart"/>
            <w:r>
              <w:t>which</w:t>
            </w:r>
            <w:proofErr w:type="gramEnd"/>
            <w:r>
              <w:t xml:space="preserve"> is enough for LEO cases and maybe only needed to be enhanced with larger value for GEO.</w:t>
            </w:r>
          </w:p>
          <w:p w14:paraId="7611B085" w14:textId="77777777" w:rsidR="00F16D24" w:rsidRPr="00670139" w:rsidRDefault="00F16D24" w:rsidP="00F16D24">
            <w:pPr>
              <w:pStyle w:val="ListParagraph"/>
              <w:rPr>
                <w:rFonts w:ascii="Times New Roman" w:hAnsi="Times New Roman" w:cs="Times New Roman"/>
                <w:sz w:val="24"/>
              </w:rPr>
            </w:pPr>
          </w:p>
          <w:p w14:paraId="1FADC5F2" w14:textId="77777777" w:rsidR="00F16D24" w:rsidRPr="008B2CB8" w:rsidRDefault="00F16D24" w:rsidP="0082521C">
            <w:pPr>
              <w:pStyle w:val="ListParagraph"/>
              <w:numPr>
                <w:ilvl w:val="0"/>
                <w:numId w:val="80"/>
              </w:numPr>
              <w:rPr>
                <w:rFonts w:eastAsiaTheme="minorEastAsia"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proofErr w:type="spellStart"/>
            <w:r w:rsidRPr="00670139">
              <w:t>scehduling</w:t>
            </w:r>
            <w:proofErr w:type="spellEnd"/>
            <w:r w:rsidRPr="00670139">
              <w:t>.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 xml:space="preserve">In general, for NTN case, since the beam footprint is larger for either </w:t>
            </w:r>
            <w:proofErr w:type="spellStart"/>
            <w:r>
              <w:rPr>
                <w:rFonts w:cs="Arial"/>
              </w:rPr>
              <w:t>Tx</w:t>
            </w:r>
            <w:proofErr w:type="spellEnd"/>
            <w:r>
              <w:rPr>
                <w:rFonts w:cs="Arial"/>
              </w:rPr>
              <w:t xml:space="preserve">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BodyText"/>
              <w:spacing w:line="254" w:lineRule="auto"/>
              <w:rPr>
                <w:rFonts w:cs="Arial"/>
              </w:rPr>
            </w:pPr>
            <w:proofErr w:type="spellStart"/>
            <w:r>
              <w:rPr>
                <w:rFonts w:cs="Arial"/>
              </w:rPr>
              <w:t>Fraunhofer</w:t>
            </w:r>
            <w:proofErr w:type="spellEnd"/>
            <w:r>
              <w:rPr>
                <w:rFonts w:cs="Arial"/>
              </w:rPr>
              <w:t xml:space="preserve"> IIS,</w:t>
            </w:r>
          </w:p>
          <w:p w14:paraId="748FD6C4" w14:textId="5F8833E3" w:rsidR="00D1042D" w:rsidRDefault="00D1042D" w:rsidP="009E1A30">
            <w:pPr>
              <w:pStyle w:val="BodyText"/>
              <w:spacing w:line="254" w:lineRule="auto"/>
              <w:rPr>
                <w:rFonts w:cs="Arial"/>
              </w:rPr>
            </w:pPr>
            <w:proofErr w:type="spellStart"/>
            <w:r>
              <w:rPr>
                <w:rFonts w:cs="Arial"/>
              </w:rPr>
              <w:t>Fraunhofer</w:t>
            </w:r>
            <w:proofErr w:type="spellEnd"/>
            <w:r>
              <w:rPr>
                <w:rFonts w:cs="Arial"/>
              </w:rPr>
              <w:t xml:space="preserve">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BodyText"/>
              <w:spacing w:line="254" w:lineRule="auto"/>
              <w:rPr>
                <w:rFonts w:cs="Arial"/>
              </w:rPr>
            </w:pPr>
            <w:r>
              <w:rPr>
                <w:rFonts w:cs="Arial"/>
              </w:rPr>
              <w:t>Fine to study further.</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Heading1"/>
        <w:rPr>
          <w:lang w:val="en-US"/>
        </w:rPr>
      </w:pPr>
      <w:bookmarkStart w:id="151" w:name="_In-sequence_SDU_delivery"/>
      <w:bookmarkStart w:id="152" w:name="_GoBack"/>
      <w:bookmarkEnd w:id="151"/>
      <w:bookmarkEnd w:id="152"/>
      <w:r w:rsidRPr="000B0C15">
        <w:rPr>
          <w:lang w:val="en-US"/>
        </w:rPr>
        <w:t>References</w:t>
      </w:r>
      <w:bookmarkStart w:id="153" w:name="_Ref510504022"/>
      <w:bookmarkStart w:id="154" w:name="_Ref510814820"/>
      <w:bookmarkStart w:id="155" w:name="_Ref174151459"/>
      <w:bookmarkStart w:id="156" w:name="_Ref189809556"/>
    </w:p>
    <w:p w14:paraId="449FF7A8" w14:textId="4002B408" w:rsidR="00E77B9C" w:rsidRPr="000B0C15" w:rsidRDefault="00E77B9C" w:rsidP="005E0505">
      <w:pPr>
        <w:pStyle w:val="Reference"/>
      </w:pPr>
      <w:bookmarkStart w:id="157" w:name="_Ref29827421"/>
      <w:bookmarkStart w:id="158" w:name="_Ref48034415"/>
      <w:bookmarkStart w:id="159" w:name="_Ref42716514"/>
      <w:bookmarkStart w:id="160" w:name="_Ref45286859"/>
      <w:bookmarkEnd w:id="153"/>
      <w:bookmarkEnd w:id="154"/>
      <w:bookmarkEnd w:id="155"/>
      <w:bookmarkEnd w:id="156"/>
      <w:r w:rsidRPr="000B0C15">
        <w:t>TR 38.821, Solutions for NR to support non-terrestrial networks</w:t>
      </w:r>
      <w:bookmarkEnd w:id="157"/>
      <w:bookmarkEnd w:id="158"/>
    </w:p>
    <w:bookmarkEnd w:id="159"/>
    <w:bookmarkEnd w:id="160"/>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lastRenderedPageBreak/>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r>
      <w:proofErr w:type="spellStart"/>
      <w:r w:rsidRPr="000B0C15">
        <w:t>Fraunhofer</w:t>
      </w:r>
      <w:proofErr w:type="spellEnd"/>
      <w:r w:rsidRPr="000B0C15">
        <w:t xml:space="preserve"> IIS, </w:t>
      </w:r>
      <w:proofErr w:type="spellStart"/>
      <w:r w:rsidRPr="000B0C15">
        <w:t>Fraunhofer</w:t>
      </w:r>
      <w:proofErr w:type="spellEnd"/>
      <w:r w:rsidRPr="000B0C15">
        <w:t xml:space="preserve">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787560" w:rsidRPr="00DB2D8F" w:rsidRDefault="00787560"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787560" w:rsidRPr="00DB2D8F" w:rsidRDefault="00787560"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787560" w:rsidRPr="00DB2D8F" w:rsidRDefault="00787560"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787560" w:rsidRPr="00DB2D8F" w:rsidRDefault="00787560"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161"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1"/>
                          <w:p w14:paraId="2323961C" w14:textId="77777777" w:rsidR="00787560" w:rsidRPr="00DB2D8F" w:rsidRDefault="0078756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162"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2"/>
                    <w:p w14:paraId="2323961C" w14:textId="77777777" w:rsidR="00787560" w:rsidRPr="00DB2D8F" w:rsidRDefault="00787560"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For unpaired spectrum, extend the value range of K1 from (0</w:t>
                            </w:r>
                            <w:proofErr w:type="gramStart"/>
                            <w:r w:rsidRPr="00DB2D8F">
                              <w:rPr>
                                <w:lang w:eastAsia="x-none"/>
                              </w:rPr>
                              <w:t>..15</w:t>
                            </w:r>
                            <w:proofErr w:type="gramEnd"/>
                            <w:r w:rsidRPr="00DB2D8F">
                              <w:rPr>
                                <w:lang w:eastAsia="x-none"/>
                              </w:rPr>
                              <w:t xml:space="preserve">) to (0..31) </w:t>
                            </w:r>
                          </w:p>
                          <w:p w14:paraId="2189A772" w14:textId="77777777" w:rsidR="00787560" w:rsidRPr="00DB2D8F" w:rsidRDefault="00787560"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For unpaired spectrum, extend the value range of K1 from (0</w:t>
                      </w:r>
                      <w:proofErr w:type="gramStart"/>
                      <w:r w:rsidRPr="00DB2D8F">
                        <w:rPr>
                          <w:lang w:eastAsia="x-none"/>
                        </w:rPr>
                        <w:t>..15</w:t>
                      </w:r>
                      <w:proofErr w:type="gramEnd"/>
                      <w:r w:rsidRPr="00DB2D8F">
                        <w:rPr>
                          <w:lang w:eastAsia="x-none"/>
                        </w:rPr>
                        <w:t xml:space="preserve">) to (0..31) </w:t>
                      </w:r>
                    </w:p>
                    <w:p w14:paraId="2189A772" w14:textId="77777777" w:rsidR="00787560" w:rsidRPr="00DB2D8F" w:rsidRDefault="00787560"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787560" w:rsidRPr="00DB2D8F" w:rsidRDefault="00787560"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787560" w:rsidRPr="00DB2D8F" w:rsidRDefault="00787560"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787560" w:rsidRPr="00DB2D8F" w:rsidRDefault="00787560"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787560" w:rsidRPr="00DB2D8F" w:rsidRDefault="00787560" w:rsidP="00DA0C8A">
                      <w:pPr>
                        <w:rPr>
                          <w:b/>
                          <w:bCs/>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4662" w14:textId="77777777" w:rsidR="0074782B" w:rsidRDefault="0074782B">
      <w:r>
        <w:separator/>
      </w:r>
    </w:p>
  </w:endnote>
  <w:endnote w:type="continuationSeparator" w:id="0">
    <w:p w14:paraId="53A98E3B" w14:textId="77777777" w:rsidR="0074782B" w:rsidRDefault="0074782B">
      <w:r>
        <w:continuationSeparator/>
      </w:r>
    </w:p>
  </w:endnote>
  <w:endnote w:type="continuationNotice" w:id="1">
    <w:p w14:paraId="7D377770" w14:textId="77777777" w:rsidR="0074782B" w:rsidRDefault="0074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66D0B20" w:rsidR="00787560" w:rsidRDefault="00073CBC" w:rsidP="00313FD6">
    <w:pPr>
      <w:pStyle w:val="Footer"/>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7AA019FF" w:rsidR="00073CBC" w:rsidRPr="00073CBC" w:rsidRDefault="00073CBC" w:rsidP="00073CBC">
                          <w:pPr>
                            <w:spacing w:after="0"/>
                            <w:rPr>
                              <w:rFonts w:ascii="Calibri" w:hAnsi="Calibri"/>
                              <w:color w:val="000000"/>
                              <w:sz w:val="14"/>
                            </w:rPr>
                          </w:pPr>
                          <w:r w:rsidRPr="00073CBC">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MBzzCm0DAABIBwAADgAAAAAAAAAAAAAAAAAuAgAAZHJzL2Uyb0RvYy54bWxQSwECLQAUAAYA&#10;CAAAACEA8tHuc94AAAALAQAADwAAAAAAAAAAAAAAAADHBQAAZHJzL2Rvd25yZXYueG1sUEsFBgAA&#10;AAAEAAQA8wAAANIGAAAAAA==&#10;" o:allowincell="f" filled="f" stroked="f" strokeweight=".5pt">
              <v:textbox inset="20pt,0,,0">
                <w:txbxContent>
                  <w:p w14:paraId="6CD72C4E" w14:textId="7AA019FF" w:rsidR="00073CBC" w:rsidRPr="00073CBC" w:rsidRDefault="00073CBC" w:rsidP="00073CBC">
                    <w:pPr>
                      <w:spacing w:after="0"/>
                      <w:rPr>
                        <w:rFonts w:ascii="Calibri" w:hAnsi="Calibri"/>
                        <w:color w:val="000000"/>
                        <w:sz w:val="14"/>
                      </w:rPr>
                    </w:pPr>
                    <w:r w:rsidRPr="00073CBC">
                      <w:rPr>
                        <w:rFonts w:ascii="Calibri" w:hAnsi="Calibri"/>
                        <w:color w:val="000000"/>
                        <w:sz w:val="14"/>
                      </w:rPr>
                      <w:t>INTERNAL | © INMARSAT</w:t>
                    </w:r>
                  </w:p>
                </w:txbxContent>
              </v:textbox>
              <w10:wrap anchorx="page" anchory="page"/>
            </v:shape>
          </w:pict>
        </mc:Fallback>
      </mc:AlternateContent>
    </w:r>
    <w:r w:rsidR="00787560">
      <w:tab/>
    </w:r>
    <w:r w:rsidR="00787560">
      <w:rPr>
        <w:rStyle w:val="PageNumber"/>
      </w:rPr>
      <w:fldChar w:fldCharType="begin"/>
    </w:r>
    <w:r w:rsidR="00787560">
      <w:rPr>
        <w:rStyle w:val="PageNumber"/>
      </w:rPr>
      <w:instrText xml:space="preserve"> PAGE </w:instrText>
    </w:r>
    <w:r w:rsidR="00787560">
      <w:rPr>
        <w:rStyle w:val="PageNumber"/>
      </w:rPr>
      <w:fldChar w:fldCharType="separate"/>
    </w:r>
    <w:r w:rsidR="009B276E">
      <w:rPr>
        <w:rStyle w:val="PageNumber"/>
        <w:noProof/>
      </w:rPr>
      <w:t>53</w:t>
    </w:r>
    <w:r w:rsidR="00787560">
      <w:rPr>
        <w:rStyle w:val="PageNumber"/>
      </w:rPr>
      <w:fldChar w:fldCharType="end"/>
    </w:r>
    <w:r w:rsidR="00787560">
      <w:rPr>
        <w:rStyle w:val="PageNumber"/>
      </w:rPr>
      <w:t>/</w:t>
    </w:r>
    <w:r w:rsidR="00787560">
      <w:rPr>
        <w:rStyle w:val="PageNumber"/>
      </w:rPr>
      <w:fldChar w:fldCharType="begin"/>
    </w:r>
    <w:r w:rsidR="00787560">
      <w:rPr>
        <w:rStyle w:val="PageNumber"/>
      </w:rPr>
      <w:instrText xml:space="preserve"> NUMPAGES </w:instrText>
    </w:r>
    <w:r w:rsidR="00787560">
      <w:rPr>
        <w:rStyle w:val="PageNumber"/>
      </w:rPr>
      <w:fldChar w:fldCharType="separate"/>
    </w:r>
    <w:r w:rsidR="009B276E">
      <w:rPr>
        <w:rStyle w:val="PageNumber"/>
        <w:noProof/>
      </w:rPr>
      <w:t>54</w:t>
    </w:r>
    <w:r w:rsidR="00787560">
      <w:rPr>
        <w:rStyle w:val="PageNumber"/>
      </w:rPr>
      <w:fldChar w:fldCharType="end"/>
    </w:r>
    <w:r w:rsidR="00787560">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3E63" w14:textId="77777777" w:rsidR="0074782B" w:rsidRDefault="0074782B">
      <w:r>
        <w:separator/>
      </w:r>
    </w:p>
  </w:footnote>
  <w:footnote w:type="continuationSeparator" w:id="0">
    <w:p w14:paraId="4D7A5829" w14:textId="77777777" w:rsidR="0074782B" w:rsidRDefault="0074782B">
      <w:r>
        <w:continuationSeparator/>
      </w:r>
    </w:p>
  </w:footnote>
  <w:footnote w:type="continuationNotice" w:id="1">
    <w:p w14:paraId="1268A05E" w14:textId="77777777" w:rsidR="0074782B" w:rsidRDefault="00747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87560" w:rsidRDefault="0078756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1"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0"/>
  </w:num>
  <w:num w:numId="3">
    <w:abstractNumId w:val="0"/>
  </w:num>
  <w:num w:numId="4">
    <w:abstractNumId w:val="52"/>
  </w:num>
  <w:num w:numId="5">
    <w:abstractNumId w:val="53"/>
  </w:num>
  <w:num w:numId="6">
    <w:abstractNumId w:val="62"/>
  </w:num>
  <w:num w:numId="7">
    <w:abstractNumId w:val="21"/>
  </w:num>
  <w:num w:numId="8">
    <w:abstractNumId w:val="27"/>
  </w:num>
  <w:num w:numId="9">
    <w:abstractNumId w:val="12"/>
  </w:num>
  <w:num w:numId="10">
    <w:abstractNumId w:val="77"/>
  </w:num>
  <w:num w:numId="11">
    <w:abstractNumId w:val="36"/>
  </w:num>
  <w:num w:numId="12">
    <w:abstractNumId w:val="74"/>
  </w:num>
  <w:num w:numId="13">
    <w:abstractNumId w:val="34"/>
  </w:num>
  <w:num w:numId="14">
    <w:abstractNumId w:val="7"/>
  </w:num>
  <w:num w:numId="15">
    <w:abstractNumId w:val="50"/>
  </w:num>
  <w:num w:numId="16">
    <w:abstractNumId w:val="28"/>
  </w:num>
  <w:num w:numId="17">
    <w:abstractNumId w:val="6"/>
  </w:num>
  <w:num w:numId="18">
    <w:abstractNumId w:val="33"/>
  </w:num>
  <w:num w:numId="19">
    <w:abstractNumId w:val="69"/>
  </w:num>
  <w:num w:numId="20">
    <w:abstractNumId w:val="11"/>
  </w:num>
  <w:num w:numId="21">
    <w:abstractNumId w:val="59"/>
  </w:num>
  <w:num w:numId="22">
    <w:abstractNumId w:val="80"/>
  </w:num>
  <w:num w:numId="23">
    <w:abstractNumId w:val="18"/>
  </w:num>
  <w:num w:numId="24">
    <w:abstractNumId w:val="1"/>
  </w:num>
  <w:num w:numId="25">
    <w:abstractNumId w:val="23"/>
  </w:num>
  <w:num w:numId="26">
    <w:abstractNumId w:val="84"/>
  </w:num>
  <w:num w:numId="27">
    <w:abstractNumId w:val="56"/>
  </w:num>
  <w:num w:numId="28">
    <w:abstractNumId w:val="15"/>
  </w:num>
  <w:num w:numId="29">
    <w:abstractNumId w:val="8"/>
  </w:num>
  <w:num w:numId="30">
    <w:abstractNumId w:val="85"/>
  </w:num>
  <w:num w:numId="31">
    <w:abstractNumId w:val="67"/>
  </w:num>
  <w:num w:numId="32">
    <w:abstractNumId w:val="63"/>
  </w:num>
  <w:num w:numId="33">
    <w:abstractNumId w:val="4"/>
  </w:num>
  <w:num w:numId="34">
    <w:abstractNumId w:val="10"/>
  </w:num>
  <w:num w:numId="35">
    <w:abstractNumId w:val="44"/>
  </w:num>
  <w:num w:numId="36">
    <w:abstractNumId w:val="18"/>
  </w:num>
  <w:num w:numId="37">
    <w:abstractNumId w:val="26"/>
  </w:num>
  <w:num w:numId="38">
    <w:abstractNumId w:val="20"/>
  </w:num>
  <w:num w:numId="39">
    <w:abstractNumId w:val="32"/>
  </w:num>
  <w:num w:numId="40">
    <w:abstractNumId w:val="48"/>
  </w:num>
  <w:num w:numId="41">
    <w:abstractNumId w:val="54"/>
  </w:num>
  <w:num w:numId="42">
    <w:abstractNumId w:val="57"/>
  </w:num>
  <w:num w:numId="43">
    <w:abstractNumId w:val="70"/>
  </w:num>
  <w:num w:numId="44">
    <w:abstractNumId w:val="47"/>
  </w:num>
  <w:num w:numId="45">
    <w:abstractNumId w:val="64"/>
  </w:num>
  <w:num w:numId="46">
    <w:abstractNumId w:val="22"/>
  </w:num>
  <w:num w:numId="47">
    <w:abstractNumId w:val="16"/>
  </w:num>
  <w:num w:numId="48">
    <w:abstractNumId w:val="72"/>
  </w:num>
  <w:num w:numId="49">
    <w:abstractNumId w:val="65"/>
  </w:num>
  <w:num w:numId="50">
    <w:abstractNumId w:val="29"/>
  </w:num>
  <w:num w:numId="51">
    <w:abstractNumId w:val="83"/>
  </w:num>
  <w:num w:numId="52">
    <w:abstractNumId w:val="55"/>
  </w:num>
  <w:num w:numId="53">
    <w:abstractNumId w:val="43"/>
  </w:num>
  <w:num w:numId="54">
    <w:abstractNumId w:val="39"/>
  </w:num>
  <w:num w:numId="55">
    <w:abstractNumId w:val="73"/>
  </w:num>
  <w:num w:numId="56">
    <w:abstractNumId w:val="78"/>
  </w:num>
  <w:num w:numId="57">
    <w:abstractNumId w:val="79"/>
  </w:num>
  <w:num w:numId="58">
    <w:abstractNumId w:val="58"/>
  </w:num>
  <w:num w:numId="59">
    <w:abstractNumId w:val="41"/>
  </w:num>
  <w:num w:numId="60">
    <w:abstractNumId w:val="76"/>
  </w:num>
  <w:num w:numId="61">
    <w:abstractNumId w:val="9"/>
  </w:num>
  <w:num w:numId="62">
    <w:abstractNumId w:val="19"/>
  </w:num>
  <w:num w:numId="63">
    <w:abstractNumId w:val="66"/>
  </w:num>
  <w:num w:numId="64">
    <w:abstractNumId w:val="5"/>
  </w:num>
  <w:num w:numId="65">
    <w:abstractNumId w:val="82"/>
  </w:num>
  <w:num w:numId="66">
    <w:abstractNumId w:val="14"/>
  </w:num>
  <w:num w:numId="67">
    <w:abstractNumId w:val="42"/>
  </w:num>
  <w:num w:numId="68">
    <w:abstractNumId w:val="30"/>
  </w:num>
  <w:num w:numId="69">
    <w:abstractNumId w:val="60"/>
  </w:num>
  <w:num w:numId="70">
    <w:abstractNumId w:val="38"/>
  </w:num>
  <w:num w:numId="71">
    <w:abstractNumId w:val="17"/>
  </w:num>
  <w:num w:numId="72">
    <w:abstractNumId w:val="24"/>
  </w:num>
  <w:num w:numId="73">
    <w:abstractNumId w:val="35"/>
  </w:num>
  <w:num w:numId="74">
    <w:abstractNumId w:val="46"/>
  </w:num>
  <w:num w:numId="75">
    <w:abstractNumId w:val="51"/>
  </w:num>
  <w:num w:numId="76">
    <w:abstractNumId w:val="25"/>
  </w:num>
  <w:num w:numId="77">
    <w:abstractNumId w:val="68"/>
  </w:num>
  <w:num w:numId="78">
    <w:abstractNumId w:val="13"/>
  </w:num>
  <w:num w:numId="79">
    <w:abstractNumId w:val="61"/>
  </w:num>
  <w:num w:numId="80">
    <w:abstractNumId w:val="71"/>
  </w:num>
  <w:num w:numId="81">
    <w:abstractNumId w:val="2"/>
  </w:num>
  <w:num w:numId="82">
    <w:abstractNumId w:val="31"/>
  </w:num>
  <w:num w:numId="83">
    <w:abstractNumId w:val="81"/>
  </w:num>
  <w:num w:numId="84">
    <w:abstractNumId w:val="37"/>
  </w:num>
  <w:num w:numId="85">
    <w:abstractNumId w:val="45"/>
  </w:num>
  <w:num w:numId="86">
    <w:abstractNumId w:val="3"/>
  </w:num>
  <w:num w:numId="87">
    <w:abstractNumId w:val="75"/>
  </w:num>
  <w:num w:numId="88">
    <w:abstractNumId w:val="64"/>
    <w:lvlOverride w:ilvl="0"/>
    <w:lvlOverride w:ilvl="1"/>
    <w:lvlOverride w:ilvl="2"/>
    <w:lvlOverride w:ilvl="3"/>
    <w:lvlOverride w:ilvl="4"/>
    <w:lvlOverride w:ilvl="5"/>
    <w:lvlOverride w:ilvl="6"/>
    <w:lvlOverride w:ilvl="7"/>
    <w:lvlOverride w:ilvl="8"/>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6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670139"/>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70139"/>
    <w:pPr>
      <w:numPr>
        <w:ilvl w:val="2"/>
      </w:numPr>
      <w:spacing w:before="120"/>
      <w:outlineLvl w:val="2"/>
    </w:pPr>
    <w:rPr>
      <w:sz w:val="28"/>
      <w:szCs w:val="28"/>
    </w:rPr>
  </w:style>
  <w:style w:type="paragraph" w:styleId="Heading4">
    <w:name w:val="heading 4"/>
    <w:basedOn w:val="Heading3"/>
    <w:next w:val="Normal"/>
    <w:link w:val="Heading4Char"/>
    <w:qFormat/>
    <w:rsid w:val="00670139"/>
    <w:pPr>
      <w:numPr>
        <w:ilvl w:val="3"/>
      </w:numPr>
      <w:outlineLvl w:val="3"/>
    </w:pPr>
    <w:rPr>
      <w:sz w:val="24"/>
      <w:szCs w:val="24"/>
    </w:rPr>
  </w:style>
  <w:style w:type="paragraph" w:styleId="Heading5">
    <w:name w:val="heading 5"/>
    <w:basedOn w:val="Heading4"/>
    <w:next w:val="Normal"/>
    <w:link w:val="Heading5Char"/>
    <w:qFormat/>
    <w:rsid w:val="00670139"/>
    <w:pPr>
      <w:numPr>
        <w:ilvl w:val="4"/>
      </w:numPr>
      <w:outlineLvl w:val="4"/>
    </w:pPr>
    <w:rPr>
      <w:sz w:val="22"/>
      <w:szCs w:val="22"/>
    </w:rPr>
  </w:style>
  <w:style w:type="paragraph" w:styleId="Heading6">
    <w:name w:val="heading 6"/>
    <w:basedOn w:val="Normal"/>
    <w:next w:val="Normal"/>
    <w:link w:val="Heading6Char"/>
    <w:qFormat/>
    <w:rsid w:val="00670139"/>
    <w:pPr>
      <w:keepNext/>
      <w:keepLines/>
      <w:numPr>
        <w:ilvl w:val="5"/>
        <w:numId w:val="86"/>
      </w:numPr>
      <w:tabs>
        <w:tab w:val="left" w:pos="432"/>
      </w:tabs>
      <w:spacing w:before="120"/>
      <w:outlineLvl w:val="5"/>
    </w:pPr>
    <w:rPr>
      <w:rFonts w:cs="Arial"/>
    </w:rPr>
  </w:style>
  <w:style w:type="paragraph" w:styleId="Heading7">
    <w:name w:val="heading 7"/>
    <w:basedOn w:val="Normal"/>
    <w:next w:val="Normal"/>
    <w:link w:val="Heading7Char"/>
    <w:qFormat/>
    <w:rsid w:val="00670139"/>
    <w:pPr>
      <w:keepNext/>
      <w:keepLines/>
      <w:numPr>
        <w:ilvl w:val="6"/>
        <w:numId w:val="86"/>
      </w:numPr>
      <w:tabs>
        <w:tab w:val="left" w:pos="432"/>
      </w:tabs>
      <w:spacing w:before="120"/>
      <w:outlineLvl w:val="6"/>
    </w:pPr>
    <w:rPr>
      <w:rFonts w:cs="Arial"/>
    </w:rPr>
  </w:style>
  <w:style w:type="paragraph" w:styleId="Heading8">
    <w:name w:val="heading 8"/>
    <w:basedOn w:val="Heading7"/>
    <w:next w:val="Normal"/>
    <w:link w:val="Heading8Char"/>
    <w:qFormat/>
    <w:rsid w:val="00670139"/>
    <w:pPr>
      <w:numPr>
        <w:ilvl w:val="7"/>
      </w:numPr>
      <w:outlineLvl w:val="7"/>
    </w:pPr>
  </w:style>
  <w:style w:type="paragraph" w:styleId="Heading9">
    <w:name w:val="heading 9"/>
    <w:aliases w:val="Figure Heading,FH"/>
    <w:basedOn w:val="Heading8"/>
    <w:next w:val="Normal"/>
    <w:link w:val="Heading9Char"/>
    <w:qFormat/>
    <w:rsid w:val="00670139"/>
    <w:pPr>
      <w:numPr>
        <w:ilvl w:val="8"/>
      </w:numPr>
      <w:tabs>
        <w:tab w:val="clear" w:pos="432"/>
      </w:tabs>
      <w:outlineLvl w:val="8"/>
    </w:pPr>
  </w:style>
  <w:style w:type="character" w:default="1" w:styleId="DefaultParagraphFont">
    <w:name w:val="Default Paragraph Font"/>
    <w:uiPriority w:val="1"/>
    <w:semiHidden/>
    <w:unhideWhenUsed/>
    <w:rsid w:val="009B27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76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670139"/>
    <w:pPr>
      <w:ind w:left="360" w:hanging="360"/>
      <w:contextualSpacing/>
    </w:pPr>
  </w:style>
  <w:style w:type="paragraph" w:styleId="Header">
    <w:name w:val="header"/>
    <w:basedOn w:val="Normal"/>
    <w:link w:val="HeaderChar"/>
    <w:uiPriority w:val="99"/>
    <w:unhideWhenUsed/>
    <w:rsid w:val="00503A26"/>
    <w:pPr>
      <w:tabs>
        <w:tab w:val="center" w:pos="4680"/>
        <w:tab w:val="right" w:pos="9360"/>
      </w:tabs>
      <w:spacing w:after="0" w:line="240" w:lineRule="auto"/>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670139"/>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Normal"/>
    <w:link w:val="FooterChar"/>
    <w:uiPriority w:val="99"/>
    <w:unhideWhenUsed/>
    <w:rsid w:val="00503A26"/>
    <w:pPr>
      <w:tabs>
        <w:tab w:val="center" w:pos="4680"/>
        <w:tab w:val="right" w:pos="9360"/>
      </w:tabs>
      <w:spacing w:after="0" w:line="240" w:lineRule="auto"/>
    </w:pPr>
  </w:style>
  <w:style w:type="paragraph" w:customStyle="1" w:styleId="Reference">
    <w:name w:val="Reference"/>
    <w:basedOn w:val="Normal"/>
    <w:rsid w:val="00670139"/>
    <w:pPr>
      <w:numPr>
        <w:numId w:val="1"/>
      </w:numPr>
    </w:pPr>
  </w:style>
  <w:style w:type="paragraph" w:styleId="BalloonText">
    <w:name w:val="Balloon Text"/>
    <w:basedOn w:val="Normal"/>
    <w:link w:val="BalloonTextChar"/>
    <w:uiPriority w:val="99"/>
    <w:unhideWhenUsed/>
    <w:rsid w:val="00670139"/>
    <w:rPr>
      <w:rFonts w:ascii="Segoe UI" w:hAnsi="Segoe UI" w:cs="Segoe UI"/>
      <w:sz w:val="18"/>
      <w:szCs w:val="18"/>
    </w:rPr>
  </w:style>
  <w:style w:type="character" w:styleId="PageNumber">
    <w:name w:val="page number"/>
    <w:rsid w:val="00670139"/>
  </w:style>
  <w:style w:type="paragraph" w:styleId="BodyText">
    <w:name w:val="Body Text"/>
    <w:basedOn w:val="Normal"/>
    <w:link w:val="BodyTextChar"/>
    <w:qFormat/>
    <w:rsid w:val="008D00A5"/>
  </w:style>
  <w:style w:type="character" w:styleId="Hyperlink">
    <w:name w:val="Hyperlink"/>
    <w:unhideWhenUsed/>
    <w:qFormat/>
    <w:rsid w:val="00670139"/>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670139"/>
    <w:rPr>
      <w:sz w:val="21"/>
      <w:szCs w:val="21"/>
    </w:rPr>
  </w:style>
  <w:style w:type="paragraph" w:styleId="CommentText">
    <w:name w:val="annotation text"/>
    <w:basedOn w:val="Normal"/>
    <w:link w:val="CommentTextChar"/>
    <w:uiPriority w:val="99"/>
    <w:unhideWhenUsed/>
    <w:rsid w:val="00670139"/>
  </w:style>
  <w:style w:type="paragraph" w:styleId="CommentSubject">
    <w:name w:val="annotation subject"/>
    <w:basedOn w:val="CommentText"/>
    <w:next w:val="CommentText"/>
    <w:link w:val="CommentSubjectChar"/>
    <w:uiPriority w:val="99"/>
    <w:unhideWhenUsed/>
    <w:rsid w:val="00670139"/>
    <w:rPr>
      <w:b/>
      <w:bCs/>
    </w:rPr>
  </w:style>
  <w:style w:type="character" w:customStyle="1" w:styleId="Heading1Char">
    <w:name w:val="Heading 1 Char"/>
    <w:basedOn w:val="DefaultParagraphFont"/>
    <w:link w:val="Heading1"/>
    <w:rsid w:val="00670139"/>
    <w:rPr>
      <w:rFonts w:ascii="Arial" w:eastAsia="Times New Roman" w:hAnsi="Arial" w:cs="Arial"/>
      <w:sz w:val="36"/>
      <w:szCs w:val="36"/>
      <w:lang w:eastAsia="zh-CN"/>
    </w:rPr>
  </w:style>
  <w:style w:type="paragraph" w:customStyle="1" w:styleId="B1">
    <w:name w:val="B1"/>
    <w:basedOn w:val="List"/>
    <w:link w:val="B1Char"/>
    <w:qFormat/>
    <w:rsid w:val="00670139"/>
    <w:pPr>
      <w:spacing w:after="180"/>
      <w:ind w:left="568" w:hanging="284"/>
      <w:contextualSpacing w:val="0"/>
    </w:pPr>
    <w:rPr>
      <w:rFonts w:ascii="Times New Roman" w:hAnsi="Times New Roman"/>
    </w:rPr>
  </w:style>
  <w:style w:type="paragraph" w:customStyle="1" w:styleId="B2">
    <w:name w:val="B2"/>
    <w:basedOn w:val="List2"/>
    <w:link w:val="B2Char"/>
    <w:qFormat/>
    <w:rsid w:val="00670139"/>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670139"/>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670139"/>
    <w:rPr>
      <w:rFonts w:ascii="Arial" w:eastAsia="Times New Roman" w:hAnsi="Arial"/>
      <w:lang w:eastAsia="zh-CN"/>
    </w:rPr>
  </w:style>
  <w:style w:type="character" w:customStyle="1" w:styleId="CommentSubjectChar">
    <w:name w:val="Comment Subject Char"/>
    <w:basedOn w:val="CommentTextChar"/>
    <w:link w:val="CommentSubject"/>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670139"/>
    <w:pPr>
      <w:tabs>
        <w:tab w:val="left" w:pos="1622"/>
      </w:tabs>
      <w:ind w:left="1622" w:hanging="363"/>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670139"/>
    <w:pPr>
      <w:numPr>
        <w:numId w:val="5"/>
      </w:numPr>
      <w:spacing w:before="4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503A26"/>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03A26"/>
    <w:rPr>
      <w:rFonts w:asciiTheme="minorHAnsi" w:eastAsiaTheme="minorHAnsi" w:hAnsiTheme="minorHAnsi" w:cstheme="minorBidi"/>
      <w:sz w:val="22"/>
      <w:szCs w:val="22"/>
      <w:lang w:val="en-US" w:eastAsia="en-US"/>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670139"/>
    <w:rPr>
      <w:rFonts w:ascii="Arial" w:eastAsia="Times New Roman" w:hAnsi="Arial" w:cs="Arial"/>
      <w:sz w:val="32"/>
      <w:szCs w:val="32"/>
      <w:lang w:eastAsia="zh-CN"/>
    </w:rPr>
  </w:style>
  <w:style w:type="character" w:customStyle="1" w:styleId="Heading3Char">
    <w:name w:val="Heading 3 Char"/>
    <w:basedOn w:val="DefaultParagraphFont"/>
    <w:link w:val="Heading3"/>
    <w:rsid w:val="00670139"/>
    <w:rPr>
      <w:rFonts w:ascii="Arial" w:eastAsia="Times New Roman" w:hAnsi="Arial" w:cs="Arial"/>
      <w:sz w:val="28"/>
      <w:szCs w:val="28"/>
      <w:lang w:eastAsia="zh-CN"/>
    </w:rPr>
  </w:style>
  <w:style w:type="character" w:customStyle="1" w:styleId="Heading4Char">
    <w:name w:val="Heading 4 Char"/>
    <w:basedOn w:val="DefaultParagraphFont"/>
    <w:link w:val="Heading4"/>
    <w:rsid w:val="00670139"/>
    <w:rPr>
      <w:rFonts w:ascii="Arial" w:eastAsia="Times New Roman" w:hAnsi="Arial" w:cs="Arial"/>
      <w:sz w:val="24"/>
      <w:szCs w:val="24"/>
      <w:lang w:eastAsia="zh-CN"/>
    </w:rPr>
  </w:style>
  <w:style w:type="character" w:customStyle="1" w:styleId="Heading5Char">
    <w:name w:val="Heading 5 Char"/>
    <w:basedOn w:val="DefaultParagraphFont"/>
    <w:link w:val="Heading5"/>
    <w:rsid w:val="00670139"/>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670139"/>
    <w:rPr>
      <w:rFonts w:ascii="Arial" w:eastAsia="Times New Roman" w:hAnsi="Arial" w:cs="Arial"/>
      <w:lang w:eastAsia="zh-CN"/>
    </w:rPr>
  </w:style>
  <w:style w:type="character" w:customStyle="1" w:styleId="Heading7Char">
    <w:name w:val="Heading 7 Char"/>
    <w:basedOn w:val="DefaultParagraphFont"/>
    <w:link w:val="Heading7"/>
    <w:rsid w:val="00670139"/>
    <w:rPr>
      <w:rFonts w:ascii="Arial" w:eastAsia="Times New Roman" w:hAnsi="Arial" w:cs="Arial"/>
      <w:lang w:eastAsia="zh-CN"/>
    </w:rPr>
  </w:style>
  <w:style w:type="character" w:customStyle="1" w:styleId="Heading8Char">
    <w:name w:val="Heading 8 Char"/>
    <w:basedOn w:val="DefaultParagraphFont"/>
    <w:link w:val="Heading8"/>
    <w:rsid w:val="00670139"/>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670139"/>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670139"/>
    <w:pPr>
      <w:ind w:left="720"/>
      <w:contextualSpacing/>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670139"/>
    <w:rPr>
      <w:b/>
      <w:bCs/>
    </w:rPr>
  </w:style>
  <w:style w:type="table" w:styleId="TableGrid">
    <w:name w:val="Table Grid"/>
    <w:basedOn w:val="TableNormal"/>
    <w:uiPriority w:val="39"/>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70139"/>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rPr>
  </w:style>
  <w:style w:type="paragraph" w:customStyle="1" w:styleId="LGTdoc1">
    <w:name w:val="LGTdoc_제목1"/>
    <w:basedOn w:val="Normal"/>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Times New Roman" w:hAnsi="Arial"/>
      <w:lang w:eastAsia="zh-CN"/>
    </w:rPr>
  </w:style>
  <w:style w:type="paragraph" w:styleId="NoSpacing">
    <w:name w:val="No Spacing"/>
    <w:aliases w:val="동현일반"/>
    <w:link w:val="NoSpacingChar"/>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Normal"/>
    <w:qFormat/>
    <w:rsid w:val="00670139"/>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91DC0A7A-C84B-4489-8775-14BE44A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10252</Words>
  <Characters>58439</Characters>
  <Application>Microsoft Office Word</Application>
  <DocSecurity>0</DocSecurity>
  <Lines>486</Lines>
  <Paragraphs>137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68554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Gilles Charbit</cp:lastModifiedBy>
  <cp:revision>4</cp:revision>
  <dcterms:created xsi:type="dcterms:W3CDTF">2021-05-21T00:01:00Z</dcterms:created>
  <dcterms:modified xsi:type="dcterms:W3CDTF">2021-05-21T00:09:00Z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