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524460A4"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w:t>
      </w:r>
      <w:r w:rsidR="00560FBB">
        <w:rPr>
          <w:rFonts w:eastAsia="Times New Roman"/>
          <w:b/>
          <w:bCs/>
          <w:sz w:val="24"/>
          <w:szCs w:val="24"/>
        </w:rPr>
        <w:t>xxxx</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33B54021"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w:t>
      </w:r>
      <w:r w:rsidR="00560FBB">
        <w:rPr>
          <w:b/>
        </w:rPr>
        <w:t>2</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AF0BF1" w:rsidRDefault="00AF0BF1">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AF0BF1" w:rsidRDefault="00AF0BF1"/>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AF0BF1" w:rsidRDefault="00AF0BF1">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AF0BF1" w:rsidRDefault="00AF0BF1">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AF0BF1" w:rsidRDefault="00AF0BF1">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AF0BF1" w:rsidRDefault="00AF0BF1"/>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AF0BF1" w:rsidRDefault="00AF0BF1">
                            <w:pPr>
                              <w:rPr>
                                <w:rFonts w:eastAsia="SimSun"/>
                                <w:snapToGrid/>
                                <w:kern w:val="0"/>
                                <w:lang w:val="en-US" w:eastAsia="zh-CN"/>
                              </w:rPr>
                            </w:pPr>
                            <w:r>
                              <w:rPr>
                                <w:highlight w:val="darkYellow"/>
                                <w:lang w:eastAsia="zh-CN"/>
                              </w:rPr>
                              <w:t>Working assumption:</w:t>
                            </w:r>
                          </w:p>
                          <w:p w14:paraId="37D8ED5D" w14:textId="77777777" w:rsidR="00AF0BF1" w:rsidRDefault="00AF0BF1">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AF0BF1" w:rsidRDefault="00AF0BF1">
                      <w:pPr>
                        <w:rPr>
                          <w:rFonts w:eastAsia="SimSun"/>
                          <w:snapToGrid/>
                          <w:kern w:val="0"/>
                          <w:lang w:val="en-US" w:eastAsia="zh-CN"/>
                        </w:rPr>
                      </w:pPr>
                      <w:r>
                        <w:rPr>
                          <w:highlight w:val="darkYellow"/>
                          <w:lang w:eastAsia="zh-CN"/>
                        </w:rPr>
                        <w:t>Working assumption:</w:t>
                      </w:r>
                    </w:p>
                    <w:p w14:paraId="37D8ED5D" w14:textId="77777777" w:rsidR="00AF0BF1" w:rsidRDefault="00AF0BF1">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3B43D47E" w:rsidR="006C7ECB" w:rsidRDefault="00A01006">
      <w:pPr>
        <w:pStyle w:val="discussionpoint"/>
      </w:pPr>
      <w:r>
        <w:t xml:space="preserve">Discussion 2.1.1-1 </w:t>
      </w:r>
      <w:r w:rsidR="00C06962">
        <w:t>(closed)</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C04AB85" w:rsidR="00586217" w:rsidRDefault="00586217">
      <w:pPr>
        <w:pStyle w:val="ListParagraph"/>
        <w:numPr>
          <w:ilvl w:val="1"/>
          <w:numId w:val="15"/>
        </w:numPr>
        <w:rPr>
          <w:lang w:eastAsia="en-US"/>
        </w:rPr>
      </w:pPr>
      <w:r>
        <w:rPr>
          <w:lang w:eastAsia="en-US"/>
        </w:rPr>
        <w:t>Support: ZTE, Intel, vivo, Apple, Futurewei, NEC, InterDigital, Huawei, Samsung</w:t>
      </w:r>
      <w:r w:rsidR="00114F09">
        <w:rPr>
          <w:lang w:eastAsia="en-US"/>
        </w:rPr>
        <w:t xml:space="preserve">, AT&amp;T, </w:t>
      </w:r>
      <w:proofErr w:type="spellStart"/>
      <w:r w:rsidR="00114F09">
        <w:rPr>
          <w:lang w:eastAsia="en-US"/>
        </w:rPr>
        <w:t>Oppo</w:t>
      </w:r>
      <w:proofErr w:type="spellEnd"/>
      <w:r w:rsidR="00C937A8">
        <w:rPr>
          <w:lang w:eastAsia="en-US"/>
        </w:rPr>
        <w:t xml:space="preserve">, </w:t>
      </w:r>
      <w:proofErr w:type="spellStart"/>
      <w:r w:rsidR="00C937A8">
        <w:rPr>
          <w:lang w:eastAsia="en-US"/>
        </w:rPr>
        <w:t>Spreadtrum</w:t>
      </w:r>
      <w:proofErr w:type="spellEnd"/>
      <w:r w:rsidR="00C937A8">
        <w:rPr>
          <w:lang w:eastAsia="en-US"/>
        </w:rPr>
        <w:t>, CATT, LG</w:t>
      </w:r>
    </w:p>
    <w:p w14:paraId="37D8E621" w14:textId="4A3ED7D6" w:rsidR="006C7ECB" w:rsidRDefault="00A01006">
      <w:pPr>
        <w:pStyle w:val="ListParagraph"/>
        <w:numPr>
          <w:ilvl w:val="0"/>
          <w:numId w:val="15"/>
        </w:numPr>
        <w:rPr>
          <w:lang w:eastAsia="en-US"/>
        </w:rPr>
      </w:pPr>
      <w:r>
        <w:rPr>
          <w:lang w:eastAsia="en-US"/>
        </w:rPr>
        <w:t xml:space="preserve">Alt B: No additional adjustment to Energy Detection computation introduced (Energy measurement directly compared with baseline EDT agreed no matter which transmit </w:t>
      </w:r>
      <w:proofErr w:type="spellStart"/>
      <w:r>
        <w:rPr>
          <w:lang w:eastAsia="en-US"/>
        </w:rPr>
        <w:t>beamform</w:t>
      </w:r>
      <w:proofErr w:type="spellEnd"/>
      <w:r>
        <w:rPr>
          <w:lang w:eastAsia="en-US"/>
        </w:rPr>
        <w:t>(s)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3A47BFD" w:rsidR="006C7ECB" w:rsidRDefault="006C7ECB">
      <w:pPr>
        <w:rPr>
          <w:lang w:eastAsia="en-US"/>
        </w:rPr>
      </w:pPr>
    </w:p>
    <w:p w14:paraId="083585A3" w14:textId="7B3FD189" w:rsidR="00560FBB" w:rsidRDefault="00560FBB">
      <w:pPr>
        <w:rPr>
          <w:lang w:eastAsia="en-US"/>
        </w:rPr>
      </w:pPr>
      <w:r>
        <w:rPr>
          <w:lang w:eastAsia="en-US"/>
        </w:rPr>
        <w:t>Moderator conclusion: There is majority support for Alt A, but not likely we can converge</w:t>
      </w:r>
      <w:r w:rsidR="00C06962">
        <w:rPr>
          <w:lang w:eastAsia="en-US"/>
        </w:rPr>
        <w:t>.</w:t>
      </w: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 xml:space="preserve">Alt B. We do not see a benefit is defining </w:t>
            </w:r>
            <w:proofErr w:type="gramStart"/>
            <w:r>
              <w:rPr>
                <w:lang w:val="en-US" w:eastAsia="en-US"/>
              </w:rPr>
              <w:t>more strict</w:t>
            </w:r>
            <w:proofErr w:type="gramEnd"/>
            <w:r>
              <w:rPr>
                <w:lang w:val="en-US" w:eastAsia="en-US"/>
              </w:rPr>
              <w:t xml:space="preserve">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 xml:space="preserve">On the contrary ETSI EN 302 567 does not acknowledge any relationship between the </w:t>
            </w:r>
            <w:proofErr w:type="spellStart"/>
            <w:r>
              <w:rPr>
                <w:lang w:val="en-US" w:eastAsia="en-US"/>
              </w:rPr>
              <w:t>beamwidth</w:t>
            </w:r>
            <w:proofErr w:type="spellEnd"/>
            <w:r>
              <w:rPr>
                <w:lang w:val="en-US" w:eastAsia="en-US"/>
              </w:rPr>
              <w:t xml:space="preserve"> and the EDT. Since EDT cannot be increased above the value given by the formula 4.2.5.3 in 302567, consideration of the </w:t>
            </w:r>
            <w:proofErr w:type="spellStart"/>
            <w:r>
              <w:rPr>
                <w:lang w:val="en-US" w:eastAsia="en-US"/>
              </w:rPr>
              <w:t>beamwidth</w:t>
            </w:r>
            <w:proofErr w:type="spellEnd"/>
            <w:r>
              <w:rPr>
                <w:lang w:val="en-US" w:eastAsia="en-US"/>
              </w:rPr>
              <w:t xml:space="preserve"> in EDT calculation could only result in reduced EDT for wider beams. Therefore, for a device operation acco</w:t>
            </w:r>
            <w:r>
              <w:rPr>
                <w:lang w:val="en-US" w:eastAsia="en-US"/>
              </w:rPr>
              <w:lastRenderedPageBreak/>
              <w:t>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w:t>
            </w:r>
            <w:proofErr w:type="spellStart"/>
            <w:r w:rsidRPr="00A06F23">
              <w:rPr>
                <w:lang w:eastAsia="en-US"/>
              </w:rPr>
              <w:t>overperform</w:t>
            </w:r>
            <w:proofErr w:type="spellEnd"/>
            <w:r w:rsidRPr="00A06F23">
              <w:rPr>
                <w:lang w:eastAsia="en-US"/>
              </w:rPr>
              <w:t xml:space="preserve">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w:t>
            </w:r>
            <w:r>
              <w:rPr>
                <w:lang w:val="en-US" w:eastAsia="en-US"/>
              </w:rPr>
              <w:lastRenderedPageBreak/>
              <w:t xml:space="preserve">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B04904">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B04904">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B04904">
            <w:pPr>
              <w:rPr>
                <w:lang w:val="en-US" w:eastAsia="en-US"/>
              </w:rPr>
            </w:pPr>
            <w:r>
              <w:rPr>
                <w:lang w:val="en-US" w:eastAsia="en-US"/>
              </w:rPr>
              <w:t>We support Alt A</w:t>
            </w:r>
            <w:r w:rsidRPr="00F20D73">
              <w:rPr>
                <w:lang w:val="en-US" w:eastAsia="en-US"/>
              </w:rPr>
              <w:t>.</w:t>
            </w:r>
          </w:p>
          <w:p w14:paraId="74E23A4B" w14:textId="77777777" w:rsidR="00072718" w:rsidRDefault="00072718" w:rsidP="00B04904">
            <w:pPr>
              <w:rPr>
                <w:lang w:eastAsia="en-US"/>
              </w:rPr>
            </w:pPr>
            <w:r w:rsidRPr="00F20D73">
              <w:rPr>
                <w:lang w:val="en-US" w:eastAsia="en-US"/>
              </w:rPr>
              <w:t xml:space="preserve">The ED threshold can be further adjusted by reflecting the relationship between the sensing beam and transmission beam and it may be closely related to the beam correspondence between </w:t>
            </w:r>
            <w:proofErr w:type="spellStart"/>
            <w:r w:rsidRPr="00F20D73">
              <w:rPr>
                <w:lang w:val="en-US" w:eastAsia="en-US"/>
              </w:rPr>
              <w:t>Tx</w:t>
            </w:r>
            <w:proofErr w:type="spellEnd"/>
            <w:r w:rsidRPr="00F20D73">
              <w:rPr>
                <w:lang w:val="en-US" w:eastAsia="en-US"/>
              </w:rPr>
              <w:t>/Rx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246DE18A" w:rsidR="006C7ECB" w:rsidRDefault="00A01006">
      <w:pPr>
        <w:pStyle w:val="discussionpoint"/>
      </w:pPr>
      <w:r>
        <w:t xml:space="preserve">Proposal 2.1.1-2 </w:t>
      </w:r>
      <w:r w:rsidR="00560FBB">
        <w:t>(closed)</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lastRenderedPageBreak/>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t>FFS: For COT sharing case, if the maximum EIRP of the responding device needs to be considered for EDT determination</w:t>
      </w:r>
    </w:p>
    <w:p w14:paraId="197E7231" w14:textId="2296CEB6" w:rsidR="00586217" w:rsidRDefault="00586217" w:rsidP="00586217">
      <w:pPr>
        <w:pStyle w:val="ListParagraph"/>
        <w:numPr>
          <w:ilvl w:val="1"/>
          <w:numId w:val="15"/>
        </w:numPr>
        <w:rPr>
          <w:lang w:eastAsia="en-US"/>
        </w:rPr>
      </w:pPr>
      <w:r>
        <w:rPr>
          <w:lang w:eastAsia="en-US"/>
        </w:rPr>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xml:space="preserve">, </w:t>
      </w:r>
      <w:proofErr w:type="spellStart"/>
      <w:r w:rsidR="00114F09">
        <w:rPr>
          <w:lang w:eastAsia="en-US"/>
        </w:rPr>
        <w:t>Oppo</w:t>
      </w:r>
      <w:proofErr w:type="spellEnd"/>
      <w:r w:rsidR="00DB4980">
        <w:rPr>
          <w:lang w:eastAsia="en-US"/>
        </w:rPr>
        <w:t>, WILUS</w:t>
      </w:r>
      <w:r w:rsidR="00C937A8">
        <w:rPr>
          <w:lang w:eastAsia="en-US"/>
        </w:rPr>
        <w:t xml:space="preserve">, </w:t>
      </w:r>
      <w:proofErr w:type="spellStart"/>
      <w:r w:rsidR="00C937A8">
        <w:rPr>
          <w:lang w:eastAsia="en-US"/>
        </w:rPr>
        <w:t>Spreadtrum</w:t>
      </w:r>
      <w:proofErr w:type="spellEnd"/>
      <w:r w:rsidR="00C937A8">
        <w:rPr>
          <w:lang w:eastAsia="en-US"/>
        </w:rPr>
        <w:t>, LG</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Support: Futurewei</w:t>
      </w:r>
    </w:p>
    <w:p w14:paraId="21697A29" w14:textId="3A630223" w:rsidR="00C937A8" w:rsidRDefault="00C937A8" w:rsidP="00C937A8">
      <w:pPr>
        <w:pStyle w:val="ListParagraph"/>
        <w:numPr>
          <w:ilvl w:val="0"/>
          <w:numId w:val="15"/>
        </w:numPr>
        <w:rPr>
          <w:lang w:eastAsia="en-US"/>
        </w:rPr>
      </w:pPr>
      <w:r>
        <w:rPr>
          <w:lang w:eastAsia="en-US"/>
        </w:rPr>
        <w:t xml:space="preserve">CATT version: </w:t>
      </w:r>
      <w:r w:rsidRPr="00C937A8">
        <w:rPr>
          <w:lang w:eastAsia="en-US"/>
        </w:rPr>
        <w:t>For Pout in EDT determination, define Pout as the maximum of mean EIRPs of the node determining EDT during the transmission bursts in a COT.</w:t>
      </w:r>
    </w:p>
    <w:p w14:paraId="0355D6FB" w14:textId="03AC2211" w:rsidR="00C937A8" w:rsidRDefault="00C937A8" w:rsidP="00C937A8">
      <w:pPr>
        <w:pStyle w:val="ListParagraph"/>
        <w:numPr>
          <w:ilvl w:val="1"/>
          <w:numId w:val="15"/>
        </w:numPr>
        <w:rPr>
          <w:lang w:eastAsia="en-US"/>
        </w:rPr>
      </w:pPr>
      <w:r>
        <w:rPr>
          <w:lang w:eastAsia="en-US"/>
        </w:rPr>
        <w:t>Support: CATT</w:t>
      </w:r>
    </w:p>
    <w:p w14:paraId="53467DFA" w14:textId="67831809" w:rsidR="00586217" w:rsidRPr="00586217" w:rsidRDefault="00560FBB" w:rsidP="00560FBB">
      <w:pPr>
        <w:rPr>
          <w:lang w:eastAsia="en-US"/>
        </w:rPr>
      </w:pPr>
      <w:r>
        <w:rPr>
          <w:lang w:eastAsia="en-US"/>
        </w:rPr>
        <w:t>Moderator comment: Continue discussion in the 2</w:t>
      </w:r>
      <w:r w:rsidRPr="00560FBB">
        <w:rPr>
          <w:vertAlign w:val="superscript"/>
          <w:lang w:eastAsia="en-US"/>
        </w:rPr>
        <w:t>nd</w:t>
      </w:r>
      <w:r>
        <w:rPr>
          <w:lang w:eastAsia="en-US"/>
        </w:rPr>
        <w:t xml:space="preserve"> round.</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w:t>
            </w:r>
            <w:proofErr w:type="spellStart"/>
            <w:r>
              <w:rPr>
                <w:lang w:eastAsia="en-US"/>
              </w:rPr>
              <w:t>subclause</w:t>
            </w:r>
            <w:proofErr w:type="spellEnd"/>
            <w:r>
              <w:rPr>
                <w:lang w:eastAsia="en-US"/>
              </w:rPr>
              <w:t xml:space="preserve"> 4.2.2.1 of the HS EN 302 567 only considers the EIRP of the equipment during a transmission burst before which the equipment is required to perform the CCA check according to </w:t>
            </w:r>
            <w:proofErr w:type="spellStart"/>
            <w:r>
              <w:rPr>
                <w:lang w:eastAsia="en-US"/>
              </w:rPr>
              <w:t>subclause</w:t>
            </w:r>
            <w:proofErr w:type="spellEnd"/>
            <w:r>
              <w:rPr>
                <w:lang w:eastAsia="en-US"/>
              </w:rPr>
              <w:t xml:space="preserve"> 4.2.5.3. It is noted though that transmissions from a responding equipment within the initiated COT are allowed by the same </w:t>
            </w:r>
            <w:proofErr w:type="spellStart"/>
            <w:r>
              <w:rPr>
                <w:lang w:eastAsia="en-US"/>
              </w:rPr>
              <w:t>subclause</w:t>
            </w:r>
            <w:proofErr w:type="spellEnd"/>
            <w:r>
              <w:rPr>
                <w:lang w:eastAsia="en-US"/>
              </w:rPr>
              <w:t xml:space="preserv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B04904">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B04904">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B04904">
            <w:pPr>
              <w:rPr>
                <w:rFonts w:eastAsia="Malgun Gothic"/>
              </w:rPr>
            </w:pPr>
            <w:r>
              <w:rPr>
                <w:rFonts w:eastAsia="Malgun Gothic" w:hint="eastAsia"/>
              </w:rPr>
              <w:t>LG</w:t>
            </w:r>
          </w:p>
        </w:tc>
        <w:tc>
          <w:tcPr>
            <w:tcW w:w="6937" w:type="dxa"/>
          </w:tcPr>
          <w:p w14:paraId="7D35E772" w14:textId="77777777" w:rsidR="00072718" w:rsidRPr="009222C4" w:rsidRDefault="00072718" w:rsidP="00B04904">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w:t>
            </w:r>
            <w:r w:rsidRPr="00FC06E6">
              <w:rPr>
                <w:lang w:eastAsia="en-US"/>
              </w:rPr>
              <w:lastRenderedPageBreak/>
              <w:t xml:space="preserve"> calculation may be suddenly scheduled in the middle of the COT. Therefore, it is necessary to take this into account when calculating the EDT based on max EIRP.</w:t>
            </w:r>
          </w:p>
        </w:tc>
      </w:tr>
    </w:tbl>
    <w:p w14:paraId="2D2041A4" w14:textId="77777777" w:rsidR="00560FBB" w:rsidRDefault="00560FBB" w:rsidP="00560FBB">
      <w:pPr>
        <w:pStyle w:val="Heading3"/>
      </w:pPr>
      <w:r>
        <w:lastRenderedPageBreak/>
        <w:t>Second Round Discussion</w:t>
      </w:r>
    </w:p>
    <w:p w14:paraId="659B5491" w14:textId="547D6265" w:rsidR="00560FBB" w:rsidRDefault="00560FBB" w:rsidP="00560FBB">
      <w:pPr>
        <w:pStyle w:val="discussionpoint"/>
      </w:pPr>
      <w:r>
        <w:t>Proposal 2.1.2-1</w:t>
      </w:r>
    </w:p>
    <w:p w14:paraId="130835D1" w14:textId="7E2EA17D" w:rsidR="00560FBB" w:rsidRDefault="00560FBB" w:rsidP="00560FBB">
      <w:r>
        <w:t xml:space="preserve">Confirm the working assumption </w:t>
      </w:r>
      <w:r w:rsidR="00C06962">
        <w:t xml:space="preserve">on Pout definition in RAN1 #104bis-e </w:t>
      </w:r>
      <w:r>
        <w:t>with the following updates:</w:t>
      </w:r>
    </w:p>
    <w:p w14:paraId="4F0CEF25" w14:textId="5DF6414D" w:rsidR="00560FBB" w:rsidRPr="00C06962" w:rsidRDefault="00560FBB" w:rsidP="00560FBB">
      <w:pPr>
        <w:pStyle w:val="ListParagraph"/>
        <w:numPr>
          <w:ilvl w:val="0"/>
          <w:numId w:val="15"/>
        </w:numPr>
        <w:rPr>
          <w:lang w:eastAsia="en-US"/>
        </w:rPr>
      </w:pPr>
      <w:r w:rsidRPr="00C06962">
        <w:t xml:space="preserve">For Pout in EDT determination at the node initiating the COT, define Pout </w:t>
      </w:r>
      <w:r w:rsidR="00C06962" w:rsidRPr="00C06962">
        <w:t xml:space="preserve">to be at least </w:t>
      </w:r>
      <w:r w:rsidRPr="00C06962">
        <w:t xml:space="preserve">the maximum of mean EIRP of each transmission burst during the COT. </w:t>
      </w:r>
    </w:p>
    <w:p w14:paraId="37D8E652" w14:textId="5A63005E" w:rsidR="006C7ECB" w:rsidRDefault="00560FBB">
      <w:pPr>
        <w:rPr>
          <w:lang w:eastAsia="en-US"/>
        </w:rPr>
      </w:pPr>
      <w:r>
        <w:rPr>
          <w:lang w:eastAsia="en-US"/>
        </w:rPr>
        <w:t>Moderator comments:</w:t>
      </w:r>
    </w:p>
    <w:p w14:paraId="2311F83B" w14:textId="1DEB6E13" w:rsidR="00560FBB" w:rsidRDefault="00C06962" w:rsidP="00560FBB">
      <w:pPr>
        <w:pStyle w:val="ListParagraph"/>
        <w:numPr>
          <w:ilvl w:val="0"/>
          <w:numId w:val="15"/>
        </w:numPr>
        <w:rPr>
          <w:lang w:eastAsia="en-US"/>
        </w:rPr>
      </w:pPr>
      <w:r>
        <w:rPr>
          <w:lang w:eastAsia="en-US"/>
        </w:rPr>
        <w:t>There is consensus to add the FFS in proposal 2.1.1-1 but there are companies prefer to keep the COT sharing case Pout discussion open. So I added “at least” above to capture</w:t>
      </w:r>
    </w:p>
    <w:p w14:paraId="6BEA9F26" w14:textId="0A52A3D6" w:rsidR="00C06962" w:rsidRDefault="00C06962" w:rsidP="00C06962">
      <w:pPr>
        <w:pStyle w:val="ListParagraph"/>
        <w:numPr>
          <w:ilvl w:val="1"/>
          <w:numId w:val="15"/>
        </w:numPr>
        <w:rPr>
          <w:lang w:eastAsia="en-US"/>
        </w:rPr>
      </w:pPr>
      <w:r>
        <w:rPr>
          <w:lang w:eastAsia="en-US"/>
        </w:rPr>
        <w:t>The node can always pick a larger Pout to be conservative as implementation</w:t>
      </w:r>
    </w:p>
    <w:p w14:paraId="1F63FDDE" w14:textId="22C72967" w:rsidR="00C06962" w:rsidRDefault="00C06962" w:rsidP="00C06962">
      <w:pPr>
        <w:pStyle w:val="ListParagraph"/>
        <w:numPr>
          <w:ilvl w:val="1"/>
          <w:numId w:val="15"/>
        </w:numPr>
        <w:rPr>
          <w:lang w:eastAsia="en-US"/>
        </w:rPr>
      </w:pPr>
      <w:r>
        <w:rPr>
          <w:lang w:eastAsia="en-US"/>
        </w:rPr>
        <w:t>Keep the discussion open if larger Pout can be considered for the COT sharing case if COT sharing node is using a larger EIRP than the COT initiating node</w:t>
      </w:r>
    </w:p>
    <w:p w14:paraId="0AB30AA7" w14:textId="11CF2474" w:rsidR="00C06962" w:rsidRDefault="00C06962" w:rsidP="00C06962">
      <w:pPr>
        <w:pStyle w:val="ListParagraph"/>
        <w:numPr>
          <w:ilvl w:val="0"/>
          <w:numId w:val="15"/>
        </w:numPr>
        <w:rPr>
          <w:lang w:eastAsia="en-US"/>
        </w:rPr>
      </w:pPr>
      <w:r>
        <w:rPr>
          <w:lang w:eastAsia="en-US"/>
        </w:rPr>
        <w:t xml:space="preserve">Do we allow overlapping COT will be a separate discussion in the next </w:t>
      </w:r>
      <w:proofErr w:type="gramStart"/>
      <w:r>
        <w:rPr>
          <w:lang w:eastAsia="en-US"/>
        </w:rPr>
        <w:t>proposal</w:t>
      </w:r>
      <w:proofErr w:type="gramEnd"/>
    </w:p>
    <w:p w14:paraId="52B641E4" w14:textId="00B3F5B5" w:rsidR="00C06962" w:rsidRDefault="00C06962" w:rsidP="00C06962">
      <w:pPr>
        <w:rPr>
          <w:lang w:eastAsia="en-US"/>
        </w:rPr>
      </w:pPr>
    </w:p>
    <w:tbl>
      <w:tblPr>
        <w:tblStyle w:val="TableGrid"/>
        <w:tblW w:w="0" w:type="auto"/>
        <w:tblLook w:val="04A0" w:firstRow="1" w:lastRow="0" w:firstColumn="1" w:lastColumn="0" w:noHBand="0" w:noVBand="1"/>
      </w:tblPr>
      <w:tblGrid>
        <w:gridCol w:w="2425"/>
        <w:gridCol w:w="6937"/>
      </w:tblGrid>
      <w:tr w:rsidR="00C06962" w14:paraId="595AFC20" w14:textId="77777777" w:rsidTr="00AF0BF1">
        <w:tc>
          <w:tcPr>
            <w:tcW w:w="2425" w:type="dxa"/>
          </w:tcPr>
          <w:p w14:paraId="12E6D152" w14:textId="77777777" w:rsidR="00C06962" w:rsidRDefault="00C06962" w:rsidP="00AF0BF1">
            <w:pPr>
              <w:rPr>
                <w:lang w:eastAsia="en-US"/>
              </w:rPr>
            </w:pPr>
            <w:r>
              <w:rPr>
                <w:lang w:eastAsia="en-US"/>
              </w:rPr>
              <w:t>Company</w:t>
            </w:r>
          </w:p>
        </w:tc>
        <w:tc>
          <w:tcPr>
            <w:tcW w:w="6937" w:type="dxa"/>
          </w:tcPr>
          <w:p w14:paraId="3BF8F850" w14:textId="77777777" w:rsidR="00C06962" w:rsidRDefault="00C06962" w:rsidP="00AF0BF1">
            <w:pPr>
              <w:rPr>
                <w:lang w:eastAsia="en-US"/>
              </w:rPr>
            </w:pPr>
            <w:r>
              <w:rPr>
                <w:lang w:eastAsia="en-US"/>
              </w:rPr>
              <w:t>View</w:t>
            </w:r>
          </w:p>
        </w:tc>
      </w:tr>
      <w:tr w:rsidR="00C06962" w14:paraId="4D2F7A29" w14:textId="77777777" w:rsidTr="00AF0BF1">
        <w:tc>
          <w:tcPr>
            <w:tcW w:w="2425" w:type="dxa"/>
          </w:tcPr>
          <w:p w14:paraId="12873EBB" w14:textId="4C1F7DD8" w:rsidR="00C06962" w:rsidRDefault="001B269E" w:rsidP="00AF0BF1">
            <w:pPr>
              <w:rPr>
                <w:lang w:eastAsia="en-US"/>
              </w:rPr>
            </w:pPr>
            <w:r>
              <w:rPr>
                <w:lang w:eastAsia="en-US"/>
              </w:rPr>
              <w:t>Apple</w:t>
            </w:r>
          </w:p>
        </w:tc>
        <w:tc>
          <w:tcPr>
            <w:tcW w:w="6937" w:type="dxa"/>
          </w:tcPr>
          <w:p w14:paraId="724E9ED0" w14:textId="6E06BB2C" w:rsidR="00C06962" w:rsidRDefault="001B269E" w:rsidP="00AF0BF1">
            <w:pPr>
              <w:rPr>
                <w:lang w:eastAsia="en-US"/>
              </w:rPr>
            </w:pPr>
            <w:r>
              <w:rPr>
                <w:lang w:eastAsia="en-US"/>
              </w:rPr>
              <w:t xml:space="preserve">Support the proposal </w:t>
            </w:r>
          </w:p>
        </w:tc>
      </w:tr>
      <w:tr w:rsidR="000E6654" w14:paraId="4EB86DFF" w14:textId="77777777" w:rsidTr="00AF0BF1">
        <w:tc>
          <w:tcPr>
            <w:tcW w:w="2425" w:type="dxa"/>
          </w:tcPr>
          <w:p w14:paraId="42B82D02" w14:textId="380D12CF" w:rsidR="000E6654" w:rsidRDefault="000E6654" w:rsidP="00AF0BF1">
            <w:pPr>
              <w:rPr>
                <w:lang w:eastAsia="en-US"/>
              </w:rPr>
            </w:pPr>
            <w:r>
              <w:rPr>
                <w:lang w:eastAsia="en-US"/>
              </w:rPr>
              <w:t>Lenovo, Motorola Mobility</w:t>
            </w:r>
          </w:p>
        </w:tc>
        <w:tc>
          <w:tcPr>
            <w:tcW w:w="6937" w:type="dxa"/>
          </w:tcPr>
          <w:p w14:paraId="2EA36DCF" w14:textId="001533CF" w:rsidR="000E6654" w:rsidRDefault="000E6654" w:rsidP="00AF0BF1">
            <w:pPr>
              <w:rPr>
                <w:lang w:eastAsia="en-US"/>
              </w:rPr>
            </w:pPr>
            <w:r>
              <w:rPr>
                <w:lang w:eastAsia="en-US"/>
              </w:rPr>
              <w:t>We are fine with the proposa</w:t>
            </w:r>
            <w:r w:rsidR="000F1A66">
              <w:rPr>
                <w:lang w:eastAsia="en-US"/>
              </w:rPr>
              <w:t>l</w:t>
            </w:r>
          </w:p>
        </w:tc>
      </w:tr>
      <w:tr w:rsidR="00422257" w14:paraId="1DF731FC" w14:textId="77777777" w:rsidTr="00AF0BF1">
        <w:tc>
          <w:tcPr>
            <w:tcW w:w="2425" w:type="dxa"/>
          </w:tcPr>
          <w:p w14:paraId="66B4FC00" w14:textId="39E5B4BF" w:rsidR="00422257" w:rsidRDefault="00422257" w:rsidP="00AF0BF1">
            <w:pPr>
              <w:rPr>
                <w:lang w:eastAsia="en-US"/>
              </w:rPr>
            </w:pPr>
            <w:r>
              <w:rPr>
                <w:lang w:eastAsia="en-US"/>
              </w:rPr>
              <w:t>vivo</w:t>
            </w:r>
          </w:p>
        </w:tc>
        <w:tc>
          <w:tcPr>
            <w:tcW w:w="6937" w:type="dxa"/>
          </w:tcPr>
          <w:p w14:paraId="48346AEF" w14:textId="14CA1BBD" w:rsidR="00422257" w:rsidRDefault="00422257" w:rsidP="00AF0BF1">
            <w:pPr>
              <w:rPr>
                <w:lang w:eastAsia="en-US"/>
              </w:rPr>
            </w:pPr>
            <w:r>
              <w:rPr>
                <w:lang w:eastAsia="en-US"/>
              </w:rPr>
              <w:t>Support the proposal.</w:t>
            </w:r>
          </w:p>
        </w:tc>
      </w:tr>
    </w:tbl>
    <w:p w14:paraId="12E5BF41" w14:textId="77777777" w:rsidR="00C06962" w:rsidRDefault="00C06962" w:rsidP="00C06962">
      <w:pPr>
        <w:rPr>
          <w:lang w:eastAsia="en-US"/>
        </w:rPr>
      </w:pPr>
    </w:p>
    <w:p w14:paraId="2D4A82B5" w14:textId="35DBFD87" w:rsidR="00C06962" w:rsidRDefault="00C06962" w:rsidP="00C06962">
      <w:pPr>
        <w:pStyle w:val="discussionpoint"/>
      </w:pPr>
      <w:r>
        <w:t>Proposal 2.1.2-2</w:t>
      </w:r>
    </w:p>
    <w:p w14:paraId="539A0766" w14:textId="2789C529" w:rsidR="00C06962" w:rsidRDefault="00C06962" w:rsidP="00C06962">
      <w:r>
        <w:t>Please provide your view if a node can initiate two (or more) (partially) overlapping COT in two different beams</w:t>
      </w:r>
    </w:p>
    <w:p w14:paraId="61D477DC" w14:textId="29C71BF8" w:rsidR="00C06962" w:rsidRDefault="00C06962" w:rsidP="00C06962">
      <w:pPr>
        <w:pStyle w:val="ListParagraph"/>
        <w:numPr>
          <w:ilvl w:val="0"/>
          <w:numId w:val="34"/>
        </w:numPr>
      </w:pPr>
      <w:r>
        <w:t>Support:</w:t>
      </w:r>
    </w:p>
    <w:p w14:paraId="5688B569" w14:textId="2960D8B6" w:rsidR="00C06962" w:rsidRDefault="00C06962" w:rsidP="00C06962">
      <w:pPr>
        <w:pStyle w:val="ListParagraph"/>
        <w:numPr>
          <w:ilvl w:val="0"/>
          <w:numId w:val="34"/>
        </w:numPr>
      </w:pPr>
      <w:r>
        <w:t>Not support:</w:t>
      </w:r>
    </w:p>
    <w:p w14:paraId="03669783" w14:textId="77777777" w:rsidR="00C06962" w:rsidRDefault="00C06962" w:rsidP="00C06962"/>
    <w:tbl>
      <w:tblPr>
        <w:tblStyle w:val="TableGrid"/>
        <w:tblW w:w="0" w:type="auto"/>
        <w:tblLook w:val="04A0" w:firstRow="1" w:lastRow="0" w:firstColumn="1" w:lastColumn="0" w:noHBand="0" w:noVBand="1"/>
      </w:tblPr>
      <w:tblGrid>
        <w:gridCol w:w="2425"/>
        <w:gridCol w:w="6937"/>
      </w:tblGrid>
      <w:tr w:rsidR="00C06962" w14:paraId="1DCD21F6" w14:textId="77777777" w:rsidTr="00AF0BF1">
        <w:tc>
          <w:tcPr>
            <w:tcW w:w="2425" w:type="dxa"/>
          </w:tcPr>
          <w:p w14:paraId="3FC7D62D" w14:textId="77777777" w:rsidR="00C06962" w:rsidRDefault="00C06962" w:rsidP="00AF0BF1">
            <w:pPr>
              <w:rPr>
                <w:lang w:eastAsia="en-US"/>
              </w:rPr>
            </w:pPr>
            <w:r>
              <w:rPr>
                <w:lang w:eastAsia="en-US"/>
              </w:rPr>
              <w:t>Company</w:t>
            </w:r>
          </w:p>
        </w:tc>
        <w:tc>
          <w:tcPr>
            <w:tcW w:w="6937" w:type="dxa"/>
          </w:tcPr>
          <w:p w14:paraId="70704327" w14:textId="77777777" w:rsidR="00C06962" w:rsidRDefault="00C06962" w:rsidP="00AF0BF1">
            <w:pPr>
              <w:rPr>
                <w:lang w:eastAsia="en-US"/>
              </w:rPr>
            </w:pPr>
            <w:r>
              <w:rPr>
                <w:lang w:eastAsia="en-US"/>
              </w:rPr>
              <w:t>View</w:t>
            </w:r>
          </w:p>
        </w:tc>
      </w:tr>
      <w:tr w:rsidR="00C06962" w14:paraId="69224C29" w14:textId="77777777" w:rsidTr="00AF0BF1">
        <w:tc>
          <w:tcPr>
            <w:tcW w:w="2425" w:type="dxa"/>
          </w:tcPr>
          <w:p w14:paraId="619C9855" w14:textId="30AB3C56" w:rsidR="00C06962" w:rsidRDefault="001B269E" w:rsidP="00AF0BF1">
            <w:pPr>
              <w:rPr>
                <w:lang w:eastAsia="en-US"/>
              </w:rPr>
            </w:pPr>
            <w:r>
              <w:rPr>
                <w:lang w:eastAsia="en-US"/>
              </w:rPr>
              <w:t>Apple</w:t>
            </w:r>
          </w:p>
        </w:tc>
        <w:tc>
          <w:tcPr>
            <w:tcW w:w="6937" w:type="dxa"/>
          </w:tcPr>
          <w:p w14:paraId="4F8CD709" w14:textId="6460A81C" w:rsidR="00C06962" w:rsidRDefault="001B269E" w:rsidP="00AF0BF1">
            <w:pPr>
              <w:rPr>
                <w:lang w:eastAsia="en-US"/>
              </w:rPr>
            </w:pPr>
            <w:r>
              <w:rPr>
                <w:lang w:eastAsia="en-US"/>
              </w:rPr>
              <w:t xml:space="preserve">Not support. </w:t>
            </w:r>
          </w:p>
        </w:tc>
      </w:tr>
      <w:tr w:rsidR="000E6654" w14:paraId="74243BBA" w14:textId="77777777" w:rsidTr="00AF0BF1">
        <w:tc>
          <w:tcPr>
            <w:tcW w:w="2425" w:type="dxa"/>
          </w:tcPr>
          <w:p w14:paraId="1C8BA5C9" w14:textId="4450C36F" w:rsidR="000E6654" w:rsidRDefault="000E6654" w:rsidP="00AF0BF1">
            <w:pPr>
              <w:rPr>
                <w:lang w:eastAsia="en-US"/>
              </w:rPr>
            </w:pPr>
            <w:r>
              <w:rPr>
                <w:lang w:eastAsia="en-US"/>
              </w:rPr>
              <w:t>Lenovo, Motorola Mobility</w:t>
            </w:r>
          </w:p>
        </w:tc>
        <w:tc>
          <w:tcPr>
            <w:tcW w:w="6937" w:type="dxa"/>
          </w:tcPr>
          <w:p w14:paraId="3463CFB6" w14:textId="1F0A7968" w:rsidR="000E6654" w:rsidRDefault="00F951FE" w:rsidP="00AF0BF1">
            <w:pPr>
              <w:rPr>
                <w:lang w:eastAsia="en-US"/>
              </w:rPr>
            </w:pPr>
            <w:r>
              <w:rPr>
                <w:lang w:eastAsia="en-US"/>
              </w:rPr>
              <w:t>Support</w:t>
            </w:r>
          </w:p>
        </w:tc>
      </w:tr>
      <w:tr w:rsidR="00234C46" w14:paraId="7E15F01A" w14:textId="77777777" w:rsidTr="00AF0BF1">
        <w:tc>
          <w:tcPr>
            <w:tcW w:w="2425" w:type="dxa"/>
          </w:tcPr>
          <w:p w14:paraId="3F35B030" w14:textId="0E059E0D" w:rsidR="00234C46" w:rsidRDefault="00234C46" w:rsidP="00AF0BF1">
            <w:pPr>
              <w:rPr>
                <w:lang w:eastAsia="en-US"/>
              </w:rPr>
            </w:pPr>
            <w:r>
              <w:rPr>
                <w:lang w:eastAsia="en-US"/>
              </w:rPr>
              <w:t>vivo</w:t>
            </w:r>
          </w:p>
        </w:tc>
        <w:tc>
          <w:tcPr>
            <w:tcW w:w="6937" w:type="dxa"/>
          </w:tcPr>
          <w:p w14:paraId="09B4F489" w14:textId="10A85952" w:rsidR="00234C46" w:rsidRDefault="00234C46" w:rsidP="00AF0BF1">
            <w:pPr>
              <w:rPr>
                <w:lang w:eastAsia="en-US"/>
              </w:rPr>
            </w:pPr>
            <w:r>
              <w:rPr>
                <w:lang w:eastAsia="en-US"/>
              </w:rPr>
              <w:t>support</w:t>
            </w:r>
          </w:p>
        </w:tc>
      </w:tr>
    </w:tbl>
    <w:p w14:paraId="1302ED05" w14:textId="2DD2BCAD" w:rsidR="00C06962" w:rsidRDefault="00C06962" w:rsidP="00C06962">
      <w:pPr>
        <w:rPr>
          <w:lang w:eastAsia="en-US"/>
        </w:rPr>
      </w:pPr>
    </w:p>
    <w:p w14:paraId="089D0192" w14:textId="77777777" w:rsidR="00C06962" w:rsidRPr="00072718" w:rsidRDefault="00C06962" w:rsidP="00C06962">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AF0BF1" w:rsidRDefault="00AF0BF1">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AF0BF1" w:rsidRDefault="00AF0BF1">
                            <w:pPr>
                              <w:rPr>
                                <w:rFonts w:cs="Times"/>
                                <w:szCs w:val="20"/>
                              </w:rPr>
                            </w:pPr>
                            <w:r>
                              <w:rPr>
                                <w:rFonts w:cs="Times"/>
                                <w:szCs w:val="20"/>
                              </w:rPr>
                              <w:t>For LBT for single carrier transmission, consider the following alternatives</w:t>
                            </w:r>
                          </w:p>
                          <w:p w14:paraId="37D8ED60"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AF0BF1" w:rsidRDefault="00AF0BF1">
                            <w:pPr>
                              <w:rPr>
                                <w:rFonts w:cs="Times"/>
                                <w:szCs w:val="20"/>
                              </w:rPr>
                            </w:pPr>
                            <w:r>
                              <w:rPr>
                                <w:rFonts w:cs="Times"/>
                                <w:szCs w:val="20"/>
                              </w:rPr>
                              <w:t>For LBT for multi-carrier transmission in intra-band CA, consider the following alternatives</w:t>
                            </w:r>
                          </w:p>
                          <w:p w14:paraId="37D8ED64"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AF0BF1" w:rsidRDefault="00AF0BF1">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AF0BF1" w:rsidRDefault="00AF0BF1"/>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AF0BF1" w:rsidRDefault="00AF0BF1">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AF0BF1" w:rsidRDefault="00AF0BF1">
                      <w:pPr>
                        <w:rPr>
                          <w:rFonts w:cs="Times"/>
                          <w:szCs w:val="20"/>
                        </w:rPr>
                      </w:pPr>
                      <w:r>
                        <w:rPr>
                          <w:rFonts w:cs="Times"/>
                          <w:szCs w:val="20"/>
                        </w:rPr>
                        <w:t>For LBT for single carrier transmission, consider the following alternatives</w:t>
                      </w:r>
                    </w:p>
                    <w:p w14:paraId="37D8ED60"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AF0BF1" w:rsidRDefault="00AF0BF1">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AF0BF1" w:rsidRDefault="00AF0BF1">
                      <w:pPr>
                        <w:rPr>
                          <w:rFonts w:cs="Times"/>
                          <w:szCs w:val="20"/>
                        </w:rPr>
                      </w:pPr>
                      <w:r>
                        <w:rPr>
                          <w:rFonts w:cs="Times"/>
                          <w:szCs w:val="20"/>
                        </w:rPr>
                        <w:t>For LBT for multi-carrier transmission in intra-band CA, consider the following alternatives</w:t>
                      </w:r>
                    </w:p>
                    <w:p w14:paraId="37D8ED64"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AF0BF1" w:rsidRDefault="00AF0BF1">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AF0BF1" w:rsidRDefault="00AF0BF1"/>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6E0DC501"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w:t>
            </w:r>
            <w:r w:rsidR="00B759BB">
              <w:rPr>
                <w:rFonts w:ascii="Calibri" w:eastAsia="Times New Roman" w:hAnsi="Calibri" w:cs="Calibri"/>
                <w:snapToGrid/>
                <w:color w:val="000000"/>
                <w:kern w:val="0"/>
                <w:szCs w:val="20"/>
                <w:lang w:val="en-US" w:eastAsia="en-US"/>
              </w:rPr>
              <w:t>o</w:t>
            </w:r>
            <w:r>
              <w:rPr>
                <w:rFonts w:ascii="Calibri" w:eastAsia="Times New Roman" w:hAnsi="Calibri" w:cs="Calibri"/>
                <w:snapToGrid/>
                <w:color w:val="000000"/>
                <w:kern w:val="0"/>
                <w:szCs w:val="20"/>
                <w:lang w:val="en-US" w:eastAsia="en-US"/>
              </w:rPr>
              <w:t>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6CE89439"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w:t>
            </w:r>
            <w:r w:rsidR="00B759BB">
              <w:rPr>
                <w:rFonts w:ascii="Calibri" w:eastAsia="Times New Roman" w:hAnsi="Calibri" w:cs="Calibri"/>
                <w:snapToGrid/>
                <w:color w:val="000000"/>
                <w:kern w:val="0"/>
                <w:szCs w:val="20"/>
                <w:lang w:val="en-US" w:eastAsia="en-US"/>
              </w:rPr>
              <w:pgNum/>
            </w:r>
            <w:proofErr w:type="spellStart"/>
            <w:r w:rsidR="00B759BB">
              <w:rPr>
                <w:rFonts w:ascii="Calibri" w:eastAsia="Times New Roman" w:hAnsi="Calibri" w:cs="Calibri"/>
                <w:snapToGrid/>
                <w:color w:val="000000"/>
                <w:kern w:val="0"/>
                <w:szCs w:val="20"/>
                <w:lang w:val="en-US" w:eastAsia="en-US"/>
              </w:rPr>
              <w:t>estric</w:t>
            </w:r>
            <w:proofErr w:type="spellEnd"/>
            <w:r>
              <w:rPr>
                <w:rFonts w:ascii="Calibri" w:eastAsia="Times New Roman" w:hAnsi="Calibri" w:cs="Calibri"/>
                <w:snapToGrid/>
                <w:color w:val="000000"/>
                <w:kern w:val="0"/>
                <w:szCs w:val="20"/>
                <w:lang w:val="en-US" w:eastAsia="en-US"/>
              </w:rPr>
              <w:t xml:space="preserve">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All the LBT bandwidth options in the agreements from RAN1#104bis-e shall be supported without further down-selection for both single and multiple carrier </w:t>
            </w:r>
            <w:proofErr w:type="gramStart"/>
            <w:r>
              <w:rPr>
                <w:rFonts w:ascii="Calibri" w:eastAsia="Times New Roman" w:hAnsi="Calibri" w:cs="Calibri"/>
                <w:snapToGrid/>
                <w:color w:val="000000"/>
                <w:kern w:val="0"/>
                <w:szCs w:val="20"/>
                <w:lang w:val="en-US" w:eastAsia="en-US"/>
              </w:rPr>
              <w:t>transmission</w:t>
            </w:r>
            <w:proofErr w:type="gramEnd"/>
            <w:r>
              <w:rPr>
                <w:rFonts w:ascii="Calibri" w:eastAsia="Times New Roman" w:hAnsi="Calibri" w:cs="Calibri"/>
                <w:snapToGrid/>
                <w:color w:val="000000"/>
                <w:kern w:val="0"/>
                <w:szCs w:val="20"/>
                <w:lang w:val="en-US" w:eastAsia="en-US"/>
              </w:rPr>
              <w:t>.</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Apple, </w:t>
      </w:r>
      <w:proofErr w:type="gramStart"/>
      <w:r>
        <w:rPr>
          <w:rFonts w:cs="Times"/>
          <w:szCs w:val="20"/>
        </w:rPr>
        <w:t>CAICT ,</w:t>
      </w:r>
      <w:proofErr w:type="gramEnd"/>
      <w:r>
        <w:rPr>
          <w:rFonts w:cs="Times"/>
          <w:szCs w:val="20"/>
        </w:rPr>
        <w:t xml:space="preserve">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InterDigital, Lenovo, DOCOMO, </w:t>
      </w:r>
      <w:proofErr w:type="gramStart"/>
      <w:r>
        <w:rPr>
          <w:rFonts w:cs="Times"/>
          <w:szCs w:val="20"/>
        </w:rPr>
        <w:t>OPPO ,</w:t>
      </w:r>
      <w:proofErr w:type="gramEnd"/>
      <w:r>
        <w:rPr>
          <w:rFonts w:cs="Times"/>
          <w:szCs w:val="20"/>
        </w:rPr>
        <w:t xml:space="preserve">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44236339"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w:t>
            </w:r>
            <w:r w:rsidR="00B759BB">
              <w:rPr>
                <w:lang w:eastAsia="en-US"/>
              </w:rPr>
              <w:pgNum/>
            </w:r>
            <w:proofErr w:type="spellStart"/>
            <w:r w:rsidR="00B759BB">
              <w:rPr>
                <w:lang w:eastAsia="en-US"/>
              </w:rPr>
              <w:t>estriction</w:t>
            </w:r>
            <w:proofErr w:type="spellEnd"/>
            <w:r>
              <w:rPr>
                <w:lang w:eastAsia="en-US"/>
              </w:rPr>
              <w:t xml:space="preserve">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1AC1857E" w:rsidR="00443150" w:rsidRDefault="00B759BB" w:rsidP="00E066FF">
            <w:pPr>
              <w:rPr>
                <w:lang w:eastAsia="en-US"/>
              </w:rPr>
            </w:pPr>
            <w:r>
              <w:rPr>
                <w:lang w:eastAsia="en-US"/>
              </w:rPr>
              <w:lastRenderedPageBreak/>
              <w:t>V</w:t>
            </w:r>
            <w:r w:rsidR="00443150">
              <w:rPr>
                <w:lang w:eastAsia="en-US"/>
              </w:rPr>
              <w:t>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434E45B9"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w:t>
            </w:r>
            <w:proofErr w:type="spellStart"/>
            <w:r>
              <w:rPr>
                <w:lang w:eastAsia="en-US"/>
              </w:rPr>
              <w:t>U</w:t>
            </w:r>
            <w:r w:rsidR="00B759BB">
              <w:rPr>
                <w:lang w:eastAsia="en-US"/>
              </w:rPr>
              <w:t>e</w:t>
            </w:r>
            <w:r>
              <w:rPr>
                <w:lang w:eastAsia="en-US"/>
              </w:rPr>
              <w:t>s</w:t>
            </w:r>
            <w:proofErr w:type="spellEnd"/>
            <w:r>
              <w:rPr>
                <w:lang w:eastAsia="en-US"/>
              </w:rPr>
              <w:t xml:space="preserve">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194B65D2" w:rsidR="00150474" w:rsidRPr="004245E3" w:rsidRDefault="00150474" w:rsidP="00586217">
            <w:pPr>
              <w:rPr>
                <w:lang w:eastAsia="en-US"/>
              </w:rPr>
            </w:pPr>
            <w:r w:rsidRPr="004245E3">
              <w:rPr>
                <w:lang w:eastAsia="en-US"/>
              </w:rPr>
              <w:t xml:space="preserve">We are ok with the compromise solution, as long as Alt SC3 is supported. Always performing LBT on the entire channel BW is not an effective way of acquiring the unlicensed channel. Different </w:t>
            </w:r>
            <w:proofErr w:type="spellStart"/>
            <w:r w:rsidRPr="004245E3">
              <w:rPr>
                <w:lang w:eastAsia="en-US"/>
              </w:rPr>
              <w:t>U</w:t>
            </w:r>
            <w:r w:rsidR="00B759BB" w:rsidRPr="004245E3">
              <w:rPr>
                <w:lang w:eastAsia="en-US"/>
              </w:rPr>
              <w:t>e</w:t>
            </w:r>
            <w:r w:rsidRPr="004245E3">
              <w:rPr>
                <w:lang w:eastAsia="en-US"/>
              </w:rPr>
              <w:t>s</w:t>
            </w:r>
            <w:proofErr w:type="spellEnd"/>
            <w:r w:rsidRPr="004245E3">
              <w:rPr>
                <w:lang w:eastAsia="en-US"/>
              </w:rPr>
              <w:t xml:space="preserve">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 xml:space="preserve">First, please note that the agreement </w:t>
            </w:r>
            <w:proofErr w:type="gramStart"/>
            <w:r>
              <w:rPr>
                <w:lang w:eastAsia="en-US"/>
              </w:rPr>
              <w:t>mentioned  at</w:t>
            </w:r>
            <w:proofErr w:type="gramEnd"/>
            <w:r>
              <w:rPr>
                <w:lang w:eastAsia="en-US"/>
              </w:rPr>
              <w:t xml:space="preserve">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B04904">
            <w:pPr>
              <w:rPr>
                <w:rFonts w:eastAsia="Malgun Gothic"/>
              </w:rPr>
            </w:pPr>
            <w:r>
              <w:rPr>
                <w:rFonts w:eastAsia="Malgun Gothic" w:hint="eastAsia"/>
              </w:rPr>
              <w:t>LG</w:t>
            </w:r>
          </w:p>
        </w:tc>
        <w:tc>
          <w:tcPr>
            <w:tcW w:w="6937" w:type="dxa"/>
          </w:tcPr>
          <w:p w14:paraId="2AA9D80C" w14:textId="77777777" w:rsidR="00072718" w:rsidRPr="00FC06E6" w:rsidRDefault="00072718" w:rsidP="00B04904">
            <w:pPr>
              <w:rPr>
                <w:lang w:eastAsia="en-US"/>
              </w:rPr>
            </w:pPr>
            <w:r w:rsidRPr="00FC06E6">
              <w:rPr>
                <w:lang w:eastAsia="en-US"/>
              </w:rPr>
              <w:t>We support the proposal 2.2.1-1.</w:t>
            </w:r>
          </w:p>
          <w:p w14:paraId="50D219A1" w14:textId="77777777" w:rsidR="00072718" w:rsidRPr="00FC06E6" w:rsidRDefault="00072718" w:rsidP="00B04904">
            <w:pPr>
              <w:rPr>
                <w:lang w:eastAsia="en-US"/>
              </w:rPr>
            </w:pPr>
            <w:r w:rsidRPr="00FC06E6">
              <w:rPr>
                <w:lang w:eastAsia="en-US"/>
              </w:rPr>
              <w:t xml:space="preserve">The unit of LBT bandwidth for a UE can be configured by the </w:t>
            </w:r>
            <w:proofErr w:type="spellStart"/>
            <w:r w:rsidRPr="00FC06E6">
              <w:rPr>
                <w:lang w:eastAsia="en-US"/>
              </w:rPr>
              <w:t>gNB</w:t>
            </w:r>
            <w:proofErr w:type="spellEnd"/>
            <w:r w:rsidRPr="00FC06E6">
              <w:rPr>
                <w:lang w:eastAsia="en-US"/>
              </w:rPr>
              <w:t xml:space="preserve">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B04904">
            <w:pPr>
              <w:rPr>
                <w:lang w:eastAsia="en-US"/>
              </w:rPr>
            </w:pPr>
            <w:r w:rsidRPr="00FC06E6">
              <w:rPr>
                <w:lang w:eastAsia="en-US"/>
              </w:rPr>
              <w:t>Proposal 2.2.1-1</w:t>
            </w:r>
          </w:p>
          <w:p w14:paraId="10B98E3B" w14:textId="77777777" w:rsidR="00072718" w:rsidRPr="00FC06E6" w:rsidRDefault="00072718" w:rsidP="00B04904">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B04904">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UE</w:t>
            </w:r>
          </w:p>
          <w:p w14:paraId="375B6CED" w14:textId="77777777" w:rsidR="00072718" w:rsidRDefault="00072718" w:rsidP="00B04904">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6BCAE0CF" w:rsidR="00443150" w:rsidRDefault="00B759BB" w:rsidP="00E066FF">
            <w:pPr>
              <w:rPr>
                <w:lang w:eastAsia="en-US"/>
              </w:rPr>
            </w:pPr>
            <w:r>
              <w:rPr>
                <w:lang w:eastAsia="en-US"/>
              </w:rPr>
              <w:t>V</w:t>
            </w:r>
            <w:r w:rsidR="00443150">
              <w:rPr>
                <w:lang w:eastAsia="en-US"/>
              </w:rPr>
              <w:t>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w:t>
            </w:r>
            <w:r>
              <w:rPr>
                <w:lang w:eastAsia="en-US"/>
              </w:rPr>
              <w:lastRenderedPageBreak/>
              <w:t>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lastRenderedPageBreak/>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B04904">
            <w:pPr>
              <w:rPr>
                <w:rFonts w:eastAsia="Malgun Gothic"/>
              </w:rPr>
            </w:pPr>
            <w:r>
              <w:rPr>
                <w:rFonts w:eastAsia="Malgun Gothic" w:hint="eastAsia"/>
              </w:rPr>
              <w:t>LG</w:t>
            </w:r>
          </w:p>
        </w:tc>
        <w:tc>
          <w:tcPr>
            <w:tcW w:w="6937" w:type="dxa"/>
          </w:tcPr>
          <w:p w14:paraId="606B274A" w14:textId="77777777" w:rsidR="00072718" w:rsidRDefault="00072718" w:rsidP="00B04904">
            <w:r>
              <w:rPr>
                <w:rFonts w:hint="eastAsia"/>
              </w:rPr>
              <w:t xml:space="preserve">We support Alt CA.5 and find with </w:t>
            </w:r>
            <w:r>
              <w:t>the Proposal 2.2.1-2.</w:t>
            </w:r>
          </w:p>
          <w:p w14:paraId="09CF3427" w14:textId="77777777" w:rsidR="00072718" w:rsidRDefault="00072718" w:rsidP="00B04904">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B04904">
            <w:pPr>
              <w:rPr>
                <w:lang w:eastAsia="en-US"/>
              </w:rPr>
            </w:pPr>
            <w:r w:rsidRPr="00FC06E6">
              <w:rPr>
                <w:lang w:eastAsia="en-US"/>
              </w:rPr>
              <w:t>Proposal 2.2.1-1</w:t>
            </w:r>
          </w:p>
          <w:p w14:paraId="0D8A7065" w14:textId="77777777" w:rsidR="00072718" w:rsidRPr="00FC06E6" w:rsidRDefault="00072718" w:rsidP="00B04904">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B04904">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UE</w:t>
            </w:r>
          </w:p>
          <w:p w14:paraId="7BB218A9" w14:textId="77777777" w:rsidR="00072718" w:rsidRDefault="00072718" w:rsidP="00B04904">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676CC805" w14:textId="4B4343A5"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SC.3, the LBT bandwidth is </w:t>
      </w:r>
      <w:r w:rsidR="00C937A8">
        <w:rPr>
          <w:color w:val="FF0000"/>
          <w:lang w:eastAsia="en-US"/>
        </w:rPr>
        <w:t xml:space="preserve">chosen </w:t>
      </w:r>
      <w:r w:rsidRPr="00CE49D6">
        <w:rPr>
          <w:color w:val="FF0000"/>
          <w:lang w:eastAsia="en-US"/>
        </w:rPr>
        <w:t>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B04904">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B04904">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B04904">
            <w:pPr>
              <w:pStyle w:val="ListParagraph"/>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B04904">
            <w:pPr>
              <w:pStyle w:val="ListParagraph"/>
              <w:numPr>
                <w:ilvl w:val="0"/>
                <w:numId w:val="33"/>
              </w:numPr>
              <w:jc w:val="both"/>
              <w:rPr>
                <w:lang w:eastAsia="en-US"/>
              </w:rPr>
            </w:pPr>
            <w:r>
              <w:rPr>
                <w:rFonts w:eastAsiaTheme="minorEastAsia" w:hint="eastAsia"/>
                <w:lang w:eastAsia="zh-CN"/>
              </w:rPr>
              <w:t xml:space="preserve">Whether </w:t>
            </w:r>
            <w:proofErr w:type="spellStart"/>
            <w:r>
              <w:rPr>
                <w:rFonts w:eastAsiaTheme="minorEastAsia" w:hint="eastAsia"/>
                <w:lang w:eastAsia="zh-CN"/>
              </w:rPr>
              <w:t>gNB</w:t>
            </w:r>
            <w:proofErr w:type="spellEnd"/>
            <w:r>
              <w:rPr>
                <w:rFonts w:eastAsiaTheme="minorEastAsia" w:hint="eastAsia"/>
                <w:lang w:eastAsia="zh-CN"/>
              </w:rPr>
              <w:t xml:space="preserve">/UE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lastRenderedPageBreak/>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xml:space="preserve">, whether the </w:t>
            </w:r>
            <w:proofErr w:type="spellStart"/>
            <w:r w:rsidRPr="00EE547B">
              <w:rPr>
                <w:rFonts w:eastAsiaTheme="minorEastAsia"/>
                <w:lang w:eastAsia="zh-CN"/>
              </w:rPr>
              <w:t>gNB</w:t>
            </w:r>
            <w:proofErr w:type="spellEnd"/>
            <w:r w:rsidRPr="00EE547B">
              <w:rPr>
                <w:rFonts w:eastAsiaTheme="minorEastAsia"/>
                <w:lang w:eastAsia="zh-CN"/>
              </w:rPr>
              <w:t>/UE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B04904">
            <w:pPr>
              <w:rPr>
                <w:rFonts w:eastAsia="Malgun Gothic"/>
              </w:rPr>
            </w:pPr>
            <w:r>
              <w:rPr>
                <w:rFonts w:eastAsia="Malgun Gothic" w:hint="eastAsia"/>
              </w:rPr>
              <w:lastRenderedPageBreak/>
              <w:t>LG</w:t>
            </w:r>
          </w:p>
        </w:tc>
        <w:tc>
          <w:tcPr>
            <w:tcW w:w="6937" w:type="dxa"/>
          </w:tcPr>
          <w:p w14:paraId="433F0190" w14:textId="77777777" w:rsidR="00072718" w:rsidRDefault="00072718" w:rsidP="00B04904">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B04904">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Otherwise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lang w:eastAsia="ja-JP"/>
              </w:rPr>
            </w:pPr>
            <w:proofErr w:type="spellStart"/>
            <w:r w:rsidRPr="00127C21">
              <w:rPr>
                <w:lang w:eastAsia="en-US"/>
              </w:rPr>
              <w:t>Convida</w:t>
            </w:r>
            <w:proofErr w:type="spellEnd"/>
            <w:r w:rsidRPr="00127C21">
              <w:rPr>
                <w:lang w:eastAsia="en-US"/>
              </w:rPr>
              <w:t xml:space="preserve">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snapToGrid/>
                <w:kern w:val="0"/>
                <w:sz w:val="21"/>
                <w:szCs w:val="21"/>
                <w:lang w:val="en-US" w:eastAsia="en-US"/>
              </w:rPr>
            </w:pPr>
            <w:r w:rsidRPr="00127C21">
              <w:rPr>
                <w:lang w:eastAsia="en-US"/>
              </w:rPr>
              <w:t xml:space="preserve">Both Alt SC1 and Alt SC3 can be supported. From UE perspective, Alt SC1 is sufficient and channel BW can be equal to multiple integers of LBT BW. On the other hand, it may be up to </w:t>
            </w:r>
            <w:proofErr w:type="spellStart"/>
            <w:r w:rsidRPr="00127C21">
              <w:rPr>
                <w:lang w:eastAsia="en-US"/>
              </w:rPr>
              <w:t>gNB</w:t>
            </w:r>
            <w:proofErr w:type="spellEnd"/>
            <w:r w:rsidRPr="00127C21">
              <w:rPr>
                <w:lang w:eastAsia="en-US"/>
              </w:rPr>
              <w:t xml:space="preserve">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r w:rsidR="0052149D" w:rsidRPr="00E14653" w14:paraId="7D79DF0D" w14:textId="77777777" w:rsidTr="0052149D">
        <w:tc>
          <w:tcPr>
            <w:tcW w:w="2425" w:type="dxa"/>
          </w:tcPr>
          <w:p w14:paraId="3F126FA5" w14:textId="77777777" w:rsidR="0052149D" w:rsidRDefault="0052149D" w:rsidP="0052149D">
            <w:pPr>
              <w:rPr>
                <w:rFonts w:eastAsia="MS Mincho"/>
                <w:lang w:eastAsia="ja-JP"/>
              </w:rPr>
            </w:pPr>
            <w:r>
              <w:rPr>
                <w:rFonts w:eastAsia="MS Mincho"/>
                <w:lang w:eastAsia="ja-JP"/>
              </w:rPr>
              <w:t>vivo</w:t>
            </w:r>
          </w:p>
        </w:tc>
        <w:tc>
          <w:tcPr>
            <w:tcW w:w="6937" w:type="dxa"/>
          </w:tcPr>
          <w:p w14:paraId="4151E2E2" w14:textId="570DDB70" w:rsidR="0052149D" w:rsidRDefault="0052149D" w:rsidP="0052149D">
            <w:pPr>
              <w:rPr>
                <w:rFonts w:eastAsia="MS Mincho"/>
                <w:lang w:eastAsia="ja-JP"/>
              </w:rPr>
            </w:pPr>
            <w:r>
              <w:rPr>
                <w:rFonts w:eastAsia="MS Mincho"/>
                <w:lang w:eastAsia="ja-JP"/>
              </w:rPr>
              <w:t>As we mentioned in the first round, we prefer that the LBT unit i</w:t>
            </w:r>
            <w:r w:rsidR="000472E1">
              <w:rPr>
                <w:rFonts w:eastAsia="MS Mincho"/>
                <w:lang w:eastAsia="ja-JP"/>
              </w:rPr>
              <w:t>s configured via RRC signalling if LBT unit is from a set of values.</w:t>
            </w:r>
          </w:p>
        </w:tc>
      </w:tr>
      <w:tr w:rsidR="0094354C" w:rsidRPr="00E14653" w14:paraId="37CC27D3" w14:textId="77777777" w:rsidTr="0052149D">
        <w:tc>
          <w:tcPr>
            <w:tcW w:w="2425" w:type="dxa"/>
          </w:tcPr>
          <w:p w14:paraId="0E636F6A" w14:textId="5681B686" w:rsidR="0094354C" w:rsidRDefault="0094354C" w:rsidP="0052149D">
            <w:pPr>
              <w:rPr>
                <w:rFonts w:eastAsia="MS Mincho"/>
                <w:lang w:eastAsia="ja-JP"/>
              </w:rPr>
            </w:pPr>
            <w:r>
              <w:rPr>
                <w:rFonts w:eastAsia="MS Mincho"/>
                <w:lang w:eastAsia="ja-JP"/>
              </w:rPr>
              <w:t>Qualcomm</w:t>
            </w:r>
          </w:p>
        </w:tc>
        <w:tc>
          <w:tcPr>
            <w:tcW w:w="6937" w:type="dxa"/>
          </w:tcPr>
          <w:p w14:paraId="17B5E2D8" w14:textId="609EA625" w:rsidR="0094354C" w:rsidRDefault="0094354C" w:rsidP="0052149D">
            <w:pPr>
              <w:rPr>
                <w:rFonts w:eastAsia="MS Mincho"/>
                <w:lang w:eastAsia="ja-JP"/>
              </w:rPr>
            </w:pPr>
            <w:r>
              <w:rPr>
                <w:rFonts w:eastAsia="MS Mincho"/>
                <w:lang w:eastAsia="ja-JP"/>
              </w:rPr>
              <w:t xml:space="preserve">For Alt SC.3, we think a single value for LBT bandwidth is not possible given the channel bandwidth we need to cover. For 100MHz carrier bandwidth, the LBT bandwidth should not exceed 100MHz. But if we use the same 100MHz for 2GHz bandwidth, we will need to do 20 separate LBT measurements, which cannot be supported by </w:t>
            </w:r>
            <w:proofErr w:type="spellStart"/>
            <w:r>
              <w:rPr>
                <w:rFonts w:eastAsia="MS Mincho"/>
                <w:lang w:eastAsia="ja-JP"/>
              </w:rPr>
              <w:t>hardward</w:t>
            </w:r>
            <w:proofErr w:type="spellEnd"/>
            <w:r>
              <w:rPr>
                <w:rFonts w:eastAsia="MS Mincho"/>
                <w:lang w:eastAsia="ja-JP"/>
              </w:rPr>
              <w:t>.</w:t>
            </w:r>
          </w:p>
        </w:tc>
      </w:tr>
      <w:tr w:rsidR="00B759BB" w:rsidRPr="00E14653" w14:paraId="14833BAB" w14:textId="77777777" w:rsidTr="0052149D">
        <w:tc>
          <w:tcPr>
            <w:tcW w:w="2425" w:type="dxa"/>
          </w:tcPr>
          <w:p w14:paraId="6EA96A4B" w14:textId="7C4AB73F" w:rsidR="00B759BB" w:rsidRDefault="00B759BB" w:rsidP="0052149D">
            <w:pPr>
              <w:rPr>
                <w:rFonts w:eastAsia="MS Mincho"/>
                <w:lang w:eastAsia="ja-JP"/>
              </w:rPr>
            </w:pPr>
            <w:r>
              <w:rPr>
                <w:rFonts w:eastAsia="MS Mincho"/>
                <w:lang w:eastAsia="ja-JP"/>
              </w:rPr>
              <w:t>Apple</w:t>
            </w:r>
          </w:p>
        </w:tc>
        <w:tc>
          <w:tcPr>
            <w:tcW w:w="6937" w:type="dxa"/>
          </w:tcPr>
          <w:p w14:paraId="745FA67F" w14:textId="28443AC5" w:rsidR="00B759BB" w:rsidRDefault="00B759BB" w:rsidP="00D9109E">
            <w:pPr>
              <w:rPr>
                <w:rFonts w:eastAsia="MS Mincho"/>
                <w:lang w:eastAsia="ja-JP"/>
              </w:rPr>
            </w:pPr>
            <w:r>
              <w:rPr>
                <w:rFonts w:eastAsia="MS Mincho"/>
                <w:lang w:eastAsia="ja-JP"/>
              </w:rPr>
              <w:t>Support SC.1.</w:t>
            </w:r>
            <w:r w:rsidR="00D9109E">
              <w:rPr>
                <w:rFonts w:eastAsia="MS Mincho"/>
                <w:lang w:eastAsia="ja-JP"/>
              </w:rPr>
              <w:t xml:space="preserve"> </w:t>
            </w:r>
            <w:r>
              <w:rPr>
                <w:rFonts w:eastAsia="MS Mincho"/>
                <w:lang w:eastAsia="ja-JP"/>
              </w:rPr>
              <w:t xml:space="preserve">FFS SC.3. Many unknown questions </w:t>
            </w:r>
            <w:r w:rsidR="00D9109E">
              <w:rPr>
                <w:rFonts w:eastAsia="MS Mincho"/>
                <w:lang w:eastAsia="ja-JP"/>
              </w:rPr>
              <w:t>remain,</w:t>
            </w:r>
            <w:r>
              <w:rPr>
                <w:rFonts w:eastAsia="MS Mincho"/>
                <w:lang w:eastAsia="ja-JP"/>
              </w:rPr>
              <w:t xml:space="preserve"> and overall design implication is unclear for SC.3. </w:t>
            </w:r>
          </w:p>
        </w:tc>
      </w:tr>
      <w:tr w:rsidR="00AF0BF1" w:rsidRPr="00E14653" w14:paraId="4EDA2D6A" w14:textId="77777777" w:rsidTr="0052149D">
        <w:tc>
          <w:tcPr>
            <w:tcW w:w="2425" w:type="dxa"/>
          </w:tcPr>
          <w:p w14:paraId="4E9D45FC" w14:textId="6CB1BFC9" w:rsidR="00AF0BF1" w:rsidRDefault="00AF0BF1" w:rsidP="0052149D">
            <w:pPr>
              <w:rPr>
                <w:rFonts w:eastAsia="MS Mincho"/>
                <w:lang w:eastAsia="ja-JP"/>
              </w:rPr>
            </w:pPr>
            <w:r>
              <w:rPr>
                <w:rFonts w:eastAsia="MS Mincho"/>
                <w:lang w:eastAsia="ja-JP"/>
              </w:rPr>
              <w:t>Lenovo, Motorola Mobility</w:t>
            </w:r>
          </w:p>
        </w:tc>
        <w:tc>
          <w:tcPr>
            <w:tcW w:w="6937" w:type="dxa"/>
          </w:tcPr>
          <w:p w14:paraId="0292A540" w14:textId="40286A18" w:rsidR="00AF0BF1" w:rsidRDefault="00AF0BF1" w:rsidP="00D9109E">
            <w:pPr>
              <w:rPr>
                <w:rFonts w:eastAsia="MS Mincho"/>
                <w:lang w:eastAsia="ja-JP"/>
              </w:rPr>
            </w:pPr>
            <w:r>
              <w:rPr>
                <w:rFonts w:eastAsia="MS Mincho"/>
                <w:lang w:eastAsia="ja-JP"/>
              </w:rPr>
              <w:t>For Alt SC. 3, we think that the unit of LBT bandwidth is fixed value</w:t>
            </w:r>
            <w:r w:rsidR="00E53861">
              <w:rPr>
                <w:rFonts w:eastAsia="MS Mincho"/>
                <w:lang w:eastAsia="ja-JP"/>
              </w:rPr>
              <w:t>. Then the LBT can be done on multiples of LBT bandwidth unit.</w:t>
            </w:r>
            <w:r>
              <w:rPr>
                <w:rFonts w:eastAsia="MS Mincho"/>
                <w:lang w:eastAsia="ja-JP"/>
              </w:rPr>
              <w:t xml:space="preserve"> </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52EBCDBE" w14:textId="3022863F"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xml:space="preserve">, the LBT bandwidth is </w:t>
      </w:r>
      <w:r w:rsidR="00C937A8">
        <w:rPr>
          <w:color w:val="FF0000"/>
          <w:lang w:eastAsia="en-US"/>
        </w:rPr>
        <w:t xml:space="preserve">chosen </w:t>
      </w:r>
      <w:r w:rsidRPr="00CE49D6">
        <w:rPr>
          <w:color w:val="FF0000"/>
          <w:lang w:eastAsia="en-US"/>
        </w:rPr>
        <w:t>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B04904">
            <w:pPr>
              <w:rPr>
                <w:rFonts w:eastAsia="Malgun Gothic"/>
              </w:rPr>
            </w:pPr>
            <w:r>
              <w:rPr>
                <w:rFonts w:eastAsia="Malgun Gothic" w:hint="eastAsia"/>
              </w:rPr>
              <w:t>LG</w:t>
            </w:r>
          </w:p>
        </w:tc>
        <w:tc>
          <w:tcPr>
            <w:tcW w:w="6937" w:type="dxa"/>
          </w:tcPr>
          <w:p w14:paraId="00A25307" w14:textId="77777777" w:rsidR="00072718" w:rsidRPr="00E14653" w:rsidRDefault="00072718" w:rsidP="00B04904">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r w:rsidR="0052149D" w:rsidRPr="00E14653" w14:paraId="5AAF3EC2" w14:textId="77777777" w:rsidTr="0052149D">
        <w:tc>
          <w:tcPr>
            <w:tcW w:w="2425" w:type="dxa"/>
          </w:tcPr>
          <w:p w14:paraId="6D1422E4" w14:textId="77777777" w:rsidR="0052149D" w:rsidRDefault="0052149D" w:rsidP="0052149D">
            <w:pPr>
              <w:rPr>
                <w:rFonts w:eastAsia="MS Mincho"/>
                <w:lang w:eastAsia="ja-JP"/>
              </w:rPr>
            </w:pPr>
            <w:r>
              <w:rPr>
                <w:rFonts w:eastAsia="MS Mincho"/>
                <w:lang w:eastAsia="ja-JP"/>
              </w:rPr>
              <w:t>vivo</w:t>
            </w:r>
          </w:p>
        </w:tc>
        <w:tc>
          <w:tcPr>
            <w:tcW w:w="6937" w:type="dxa"/>
          </w:tcPr>
          <w:p w14:paraId="3CD8F184" w14:textId="77777777" w:rsidR="0052149D" w:rsidRDefault="0052149D" w:rsidP="0052149D">
            <w:pPr>
              <w:rPr>
                <w:rFonts w:eastAsiaTheme="minorEastAsia"/>
                <w:lang w:eastAsia="zh-CN"/>
              </w:rPr>
            </w:pPr>
            <w:r>
              <w:rPr>
                <w:rFonts w:eastAsiaTheme="minorEastAsia"/>
                <w:lang w:eastAsia="zh-CN"/>
              </w:rPr>
              <w:t xml:space="preserve">Alt CA.2 should be FFS. </w:t>
            </w:r>
          </w:p>
          <w:p w14:paraId="388B7FB6" w14:textId="51190778" w:rsidR="0052149D" w:rsidRDefault="00894E5C" w:rsidP="0052149D">
            <w:pPr>
              <w:rPr>
                <w:rFonts w:eastAsia="MS Mincho"/>
                <w:lang w:eastAsia="ja-JP"/>
              </w:rPr>
            </w:pPr>
            <w:r>
              <w:rPr>
                <w:rFonts w:eastAsia="MS Mincho"/>
                <w:lang w:eastAsia="ja-JP"/>
              </w:rPr>
              <w:t xml:space="preserve">We prefer </w:t>
            </w:r>
            <w:r w:rsidR="0052149D">
              <w:rPr>
                <w:rFonts w:eastAsia="MS Mincho"/>
                <w:lang w:eastAsia="ja-JP"/>
              </w:rPr>
              <w:t>LBT unit is configured via RRC signalling</w:t>
            </w:r>
            <w:r w:rsidR="000472E1">
              <w:rPr>
                <w:rFonts w:eastAsia="MS Mincho"/>
                <w:lang w:eastAsia="ja-JP"/>
              </w:rPr>
              <w:t xml:space="preserve"> if LBT unit is from a set of values</w:t>
            </w:r>
            <w:r w:rsidR="0052149D">
              <w:rPr>
                <w:rFonts w:eastAsiaTheme="minorEastAsia"/>
                <w:lang w:eastAsia="zh-CN"/>
              </w:rPr>
              <w:t>.</w:t>
            </w:r>
          </w:p>
        </w:tc>
      </w:tr>
      <w:tr w:rsidR="00B759BB" w:rsidRPr="00E14653" w14:paraId="1D2865E0" w14:textId="77777777" w:rsidTr="0052149D">
        <w:tc>
          <w:tcPr>
            <w:tcW w:w="2425" w:type="dxa"/>
          </w:tcPr>
          <w:p w14:paraId="02A0D389" w14:textId="01EE42CD" w:rsidR="00B759BB" w:rsidRDefault="00B759BB" w:rsidP="0052149D">
            <w:pPr>
              <w:rPr>
                <w:rFonts w:eastAsia="MS Mincho"/>
                <w:lang w:eastAsia="ja-JP"/>
              </w:rPr>
            </w:pPr>
            <w:r>
              <w:rPr>
                <w:rFonts w:eastAsia="MS Mincho"/>
                <w:lang w:eastAsia="ja-JP"/>
              </w:rPr>
              <w:t>Apple</w:t>
            </w:r>
          </w:p>
        </w:tc>
        <w:tc>
          <w:tcPr>
            <w:tcW w:w="6937" w:type="dxa"/>
          </w:tcPr>
          <w:p w14:paraId="6EDFDCD9" w14:textId="5C8F70E1" w:rsidR="00B759BB" w:rsidRDefault="00B759BB" w:rsidP="00D9109E">
            <w:pPr>
              <w:rPr>
                <w:rFonts w:eastAsiaTheme="minorEastAsia"/>
                <w:lang w:eastAsia="zh-CN"/>
              </w:rPr>
            </w:pPr>
            <w:r>
              <w:rPr>
                <w:rFonts w:eastAsiaTheme="minorEastAsia"/>
                <w:lang w:eastAsia="zh-CN"/>
              </w:rPr>
              <w:t xml:space="preserve">Support Alt CA1. FFS Alt CA2 and Alt CA5. It is not clear how Alt CA5 works and overall design implication of Alt CA5. </w:t>
            </w:r>
          </w:p>
        </w:tc>
      </w:tr>
      <w:tr w:rsidR="00055FAA" w:rsidRPr="00E14653" w14:paraId="1DC59E24" w14:textId="77777777" w:rsidTr="0052149D">
        <w:tc>
          <w:tcPr>
            <w:tcW w:w="2425" w:type="dxa"/>
          </w:tcPr>
          <w:p w14:paraId="41B58114" w14:textId="1A07463A" w:rsidR="00055FAA" w:rsidRDefault="00055FAA" w:rsidP="00055FAA">
            <w:pPr>
              <w:rPr>
                <w:rFonts w:eastAsia="MS Mincho"/>
                <w:lang w:eastAsia="ja-JP"/>
              </w:rPr>
            </w:pPr>
            <w:r>
              <w:rPr>
                <w:rFonts w:eastAsia="MS Mincho"/>
                <w:lang w:eastAsia="ja-JP"/>
              </w:rPr>
              <w:t>Lenovo, Motorola Mobility</w:t>
            </w:r>
          </w:p>
        </w:tc>
        <w:tc>
          <w:tcPr>
            <w:tcW w:w="6937" w:type="dxa"/>
          </w:tcPr>
          <w:p w14:paraId="6B25A206" w14:textId="4DDE0536" w:rsidR="00055FAA" w:rsidRDefault="00055FAA" w:rsidP="00055FAA">
            <w:pPr>
              <w:rPr>
                <w:rFonts w:eastAsiaTheme="minorEastAsia"/>
                <w:lang w:eastAsia="zh-CN"/>
              </w:rPr>
            </w:pPr>
            <w:r>
              <w:rPr>
                <w:rFonts w:eastAsia="MS Mincho"/>
                <w:lang w:eastAsia="ja-JP"/>
              </w:rPr>
              <w:t xml:space="preserve">Similar to Alt SC.3, For Alt CA. 5, we think that the unit of LBT bandwidth is fixed value. Then the LBT can be done on multiples of LBT bandwidth unit. </w:t>
            </w:r>
          </w:p>
        </w:tc>
      </w:tr>
    </w:tbl>
    <w:p w14:paraId="14A2CC9C" w14:textId="77777777" w:rsidR="00CE49D6" w:rsidRPr="00072718" w:rsidRDefault="00CE49D6">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AF0BF1" w:rsidRDefault="00AF0BF1">
                            <w:pPr>
                              <w:rPr>
                                <w:rFonts w:cs="Times"/>
                                <w:szCs w:val="20"/>
                              </w:rPr>
                            </w:pPr>
                          </w:p>
                          <w:p w14:paraId="37D8ED6C" w14:textId="77777777" w:rsidR="00AF0BF1" w:rsidRDefault="00AF0BF1">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AF0BF1" w:rsidRDefault="00AF0BF1">
                            <w:pPr>
                              <w:rPr>
                                <w:rFonts w:cs="Times"/>
                                <w:sz w:val="18"/>
                                <w:szCs w:val="20"/>
                              </w:rPr>
                            </w:pPr>
                            <w:r>
                              <w:rPr>
                                <w:rFonts w:cs="Times"/>
                                <w:sz w:val="18"/>
                                <w:szCs w:val="20"/>
                              </w:rPr>
                              <w:t>For energy measurement in 8us deferral period, down-select from the following:</w:t>
                            </w:r>
                          </w:p>
                          <w:p w14:paraId="37D8ED6E"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AF0BF1" w:rsidRDefault="00AF0BF1">
                            <w:pPr>
                              <w:rPr>
                                <w:rFonts w:cs="Times"/>
                                <w:sz w:val="18"/>
                                <w:szCs w:val="20"/>
                                <w:lang w:eastAsia="en-US"/>
                              </w:rPr>
                            </w:pPr>
                            <w:r>
                              <w:rPr>
                                <w:rFonts w:cs="Times"/>
                                <w:sz w:val="18"/>
                                <w:szCs w:val="20"/>
                              </w:rPr>
                              <w:t>For energy measurement in 5us observation slot, perform single measurement</w:t>
                            </w:r>
                          </w:p>
                          <w:p w14:paraId="37D8ED72"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AF0BF1" w:rsidRDefault="00AF0BF1">
                            <w:pPr>
                              <w:rPr>
                                <w:sz w:val="18"/>
                                <w:highlight w:val="darkYellow"/>
                                <w:lang w:eastAsia="zh-CN"/>
                              </w:rPr>
                            </w:pPr>
                            <w:bookmarkStart w:id="4" w:name="OLE_LINK71"/>
                            <w:bookmarkStart w:id="5" w:name="OLE_LINK70"/>
                          </w:p>
                          <w:p w14:paraId="37D8ED75" w14:textId="77777777" w:rsidR="00AF0BF1" w:rsidRDefault="00AF0BF1">
                            <w:pPr>
                              <w:rPr>
                                <w:sz w:val="18"/>
                                <w:lang w:eastAsia="zh-CN"/>
                              </w:rPr>
                            </w:pPr>
                            <w:r>
                              <w:rPr>
                                <w:sz w:val="18"/>
                                <w:highlight w:val="darkYellow"/>
                                <w:lang w:eastAsia="zh-CN"/>
                              </w:rPr>
                              <w:t>Working assumption:</w:t>
                            </w:r>
                          </w:p>
                          <w:p w14:paraId="37D8ED7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AF0BF1" w:rsidRDefault="00AF0BF1"/>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AF0BF1" w:rsidRDefault="00AF0BF1">
                      <w:pPr>
                        <w:rPr>
                          <w:rFonts w:cs="Times"/>
                          <w:szCs w:val="20"/>
                        </w:rPr>
                      </w:pPr>
                    </w:p>
                    <w:p w14:paraId="37D8ED6C" w14:textId="77777777" w:rsidR="00AF0BF1" w:rsidRDefault="00AF0BF1">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AF0BF1" w:rsidRDefault="00AF0BF1">
                      <w:pPr>
                        <w:rPr>
                          <w:rFonts w:cs="Times"/>
                          <w:sz w:val="18"/>
                          <w:szCs w:val="20"/>
                        </w:rPr>
                      </w:pPr>
                      <w:r>
                        <w:rPr>
                          <w:rFonts w:cs="Times"/>
                          <w:sz w:val="18"/>
                          <w:szCs w:val="20"/>
                        </w:rPr>
                        <w:t>For energy measurement in 8us deferral period, down-select from the following:</w:t>
                      </w:r>
                    </w:p>
                    <w:p w14:paraId="37D8ED6E"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AF0BF1" w:rsidRDefault="00AF0BF1">
                      <w:pPr>
                        <w:rPr>
                          <w:rFonts w:cs="Times"/>
                          <w:sz w:val="18"/>
                          <w:szCs w:val="20"/>
                          <w:lang w:eastAsia="en-US"/>
                        </w:rPr>
                      </w:pPr>
                      <w:r>
                        <w:rPr>
                          <w:rFonts w:cs="Times"/>
                          <w:sz w:val="18"/>
                          <w:szCs w:val="20"/>
                        </w:rPr>
                        <w:t>For energy measurement in 5us observation slot, perform single measurement</w:t>
                      </w:r>
                    </w:p>
                    <w:p w14:paraId="37D8ED72"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AF0BF1" w:rsidRDefault="00AF0BF1">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AF0BF1" w:rsidRDefault="00AF0BF1">
                      <w:pPr>
                        <w:rPr>
                          <w:sz w:val="18"/>
                          <w:highlight w:val="darkYellow"/>
                          <w:lang w:eastAsia="zh-CN"/>
                        </w:rPr>
                      </w:pPr>
                      <w:bookmarkStart w:id="6" w:name="OLE_LINK71"/>
                      <w:bookmarkStart w:id="7" w:name="OLE_LINK70"/>
                    </w:p>
                    <w:p w14:paraId="37D8ED75" w14:textId="77777777" w:rsidR="00AF0BF1" w:rsidRDefault="00AF0BF1">
                      <w:pPr>
                        <w:rPr>
                          <w:sz w:val="18"/>
                          <w:lang w:eastAsia="zh-CN"/>
                        </w:rPr>
                      </w:pPr>
                      <w:r>
                        <w:rPr>
                          <w:sz w:val="18"/>
                          <w:highlight w:val="darkYellow"/>
                          <w:lang w:eastAsia="zh-CN"/>
                        </w:rPr>
                        <w:t>Working assumption:</w:t>
                      </w:r>
                    </w:p>
                    <w:p w14:paraId="37D8ED76"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AF0BF1" w:rsidRDefault="00AF0BF1"/>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0ED4ADD4"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6D76910C"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proofErr w:type="spellStart"/>
      <w:r w:rsidR="00114F09">
        <w:rPr>
          <w:rFonts w:cs="Times"/>
          <w:szCs w:val="20"/>
        </w:rPr>
        <w:t>Oppo</w:t>
      </w:r>
      <w:proofErr w:type="spellEnd"/>
      <w:r w:rsidR="00C937A8">
        <w:rPr>
          <w:rFonts w:cs="Times"/>
          <w:szCs w:val="20"/>
        </w:rPr>
        <w:t xml:space="preserve">, </w:t>
      </w:r>
      <w:proofErr w:type="spellStart"/>
      <w:r w:rsidR="00C937A8">
        <w:rPr>
          <w:rFonts w:cs="Times"/>
          <w:szCs w:val="20"/>
        </w:rPr>
        <w:t>Spreadtrum</w:t>
      </w:r>
      <w:proofErr w:type="spellEnd"/>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4B9DCE49"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r w:rsidR="00C937A8">
        <w:rPr>
          <w:rFonts w:cs="Times"/>
          <w:szCs w:val="20"/>
        </w:rPr>
        <w:t>, CATT, LG</w:t>
      </w:r>
    </w:p>
    <w:p w14:paraId="37D8E744" w14:textId="101D5BFC"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515E8E57" w14:textId="3387777F" w:rsidR="0094354C" w:rsidRDefault="0094354C">
      <w:pPr>
        <w:kinsoku/>
        <w:adjustRightInd/>
        <w:snapToGrid w:val="0"/>
        <w:spacing w:after="0" w:line="252" w:lineRule="auto"/>
        <w:textAlignment w:val="auto"/>
        <w:rPr>
          <w:rFonts w:cs="Times"/>
          <w:szCs w:val="20"/>
        </w:rPr>
      </w:pPr>
    </w:p>
    <w:p w14:paraId="6F001F72" w14:textId="6BC0D3F4" w:rsidR="0094354C" w:rsidRDefault="0094354C">
      <w:pPr>
        <w:kinsoku/>
        <w:adjustRightInd/>
        <w:snapToGrid w:val="0"/>
        <w:spacing w:after="0" w:line="252" w:lineRule="auto"/>
        <w:textAlignment w:val="auto"/>
        <w:rPr>
          <w:rFonts w:cs="Times"/>
          <w:szCs w:val="20"/>
        </w:rPr>
      </w:pPr>
      <w:r>
        <w:rPr>
          <w:rFonts w:cs="Times"/>
          <w:szCs w:val="20"/>
        </w:rPr>
        <w:t>Moderator comment: This proposal seems to be stable. Another discussion is started in 2.3.2 to see if we can go further.</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w:t>
            </w:r>
            <w:proofErr w:type="gramStart"/>
            <w:r w:rsidRPr="008D52CC">
              <w:rPr>
                <w:color w:val="00B0F0"/>
                <w:lang w:eastAsia="en-US"/>
              </w:rPr>
              <w:t>,  WA</w:t>
            </w:r>
            <w:proofErr w:type="gramEnd"/>
            <w:r w:rsidRPr="008D52CC">
              <w:rPr>
                <w:color w:val="00B0F0"/>
                <w:lang w:eastAsia="en-US"/>
              </w:rPr>
              <w:t xml:space="preserve">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B04904">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w:t>
            </w:r>
            <w:r w:rsidRPr="00B62E08">
              <w:rPr>
                <w:rFonts w:eastAsiaTheme="minorEastAsia"/>
                <w:lang w:eastAsia="zh-CN"/>
              </w:rPr>
              <w:lastRenderedPageBreak/>
              <w:t>entation</w:t>
            </w:r>
            <w:r>
              <w:rPr>
                <w:rFonts w:eastAsiaTheme="minorEastAsia" w:hint="eastAsia"/>
                <w:lang w:eastAsia="zh-CN"/>
              </w:rPr>
              <w:t>.</w:t>
            </w:r>
          </w:p>
          <w:p w14:paraId="0A8F1609" w14:textId="77777777" w:rsidR="00EE547B" w:rsidRDefault="00EE547B" w:rsidP="00B04904">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B04904">
            <w:r>
              <w:rPr>
                <w:rFonts w:hint="eastAsia"/>
              </w:rPr>
              <w:lastRenderedPageBreak/>
              <w:t>LG</w:t>
            </w:r>
          </w:p>
        </w:tc>
        <w:tc>
          <w:tcPr>
            <w:tcW w:w="6937" w:type="dxa"/>
          </w:tcPr>
          <w:p w14:paraId="4C17D0A4" w14:textId="77777777" w:rsidR="00072718" w:rsidRDefault="00072718" w:rsidP="00B04904">
            <w:r>
              <w:t>Alt 2 is preferred.</w:t>
            </w:r>
          </w:p>
        </w:tc>
      </w:tr>
    </w:tbl>
    <w:p w14:paraId="4982FE21" w14:textId="3D18837F" w:rsidR="00560FBB" w:rsidRDefault="00560FBB" w:rsidP="00560FBB">
      <w:pPr>
        <w:pStyle w:val="Heading3"/>
      </w:pPr>
      <w:r>
        <w:t>Second Round Discussion</w:t>
      </w:r>
    </w:p>
    <w:p w14:paraId="70797A06" w14:textId="757A8A4D" w:rsidR="0094354C" w:rsidRDefault="0094354C" w:rsidP="0094354C">
      <w:pPr>
        <w:rPr>
          <w:lang w:eastAsia="en-US"/>
        </w:rPr>
      </w:pPr>
      <w:r>
        <w:rPr>
          <w:lang w:eastAsia="en-US"/>
        </w:rPr>
        <w:t xml:space="preserve">In proposal 2.3.1-1, we still have two alternatives on defining the sensing structure for the 8us initial deferral period. There </w:t>
      </w:r>
      <w:proofErr w:type="gramStart"/>
      <w:r>
        <w:rPr>
          <w:lang w:eastAsia="en-US"/>
        </w:rPr>
        <w:t>is</w:t>
      </w:r>
      <w:proofErr w:type="gramEnd"/>
      <w:r>
        <w:rPr>
          <w:lang w:eastAsia="en-US"/>
        </w:rPr>
        <w:t xml:space="preserve"> more companies supporting Alt 2, but a few companies supporting Alt 1. The concern from companies prefer Alt 1 seems to be if a single measurement is enforced in 8us, and if the random counter is picked as 0, then the entire </w:t>
      </w:r>
      <w:proofErr w:type="spellStart"/>
      <w:r>
        <w:rPr>
          <w:lang w:eastAsia="en-US"/>
        </w:rPr>
        <w:t>eCCA</w:t>
      </w:r>
      <w:proofErr w:type="spellEnd"/>
      <w:r>
        <w:rPr>
          <w:lang w:eastAsia="en-US"/>
        </w:rPr>
        <w:t xml:space="preserve"> process only measures the channel once, and it is possible to fall in the gap of a </w:t>
      </w:r>
      <w:proofErr w:type="spellStart"/>
      <w:r>
        <w:rPr>
          <w:lang w:eastAsia="en-US"/>
        </w:rPr>
        <w:t>WiFi</w:t>
      </w:r>
      <w:proofErr w:type="spellEnd"/>
      <w:r>
        <w:rPr>
          <w:lang w:eastAsia="en-US"/>
        </w:rPr>
        <w:t xml:space="preserve"> transmission (up to 3us). The next discussion is trying to see if we can reach a compromise by </w:t>
      </w:r>
    </w:p>
    <w:p w14:paraId="23ABA3FD" w14:textId="77777777" w:rsidR="00825383" w:rsidRDefault="00825383" w:rsidP="00825383">
      <w:pPr>
        <w:pStyle w:val="ListParagraph"/>
        <w:numPr>
          <w:ilvl w:val="0"/>
          <w:numId w:val="18"/>
        </w:numPr>
        <w:rPr>
          <w:lang w:eastAsia="en-US"/>
        </w:rPr>
      </w:pPr>
      <w:r>
        <w:rPr>
          <w:lang w:eastAsia="en-US"/>
        </w:rPr>
        <w:t>Enforcing one measurement in 8us</w:t>
      </w:r>
    </w:p>
    <w:p w14:paraId="0ABEF6EE" w14:textId="77777777" w:rsidR="00825383" w:rsidRDefault="00825383" w:rsidP="00825383">
      <w:pPr>
        <w:pStyle w:val="ListParagraph"/>
        <w:numPr>
          <w:ilvl w:val="0"/>
          <w:numId w:val="18"/>
        </w:numPr>
        <w:rPr>
          <w:lang w:eastAsia="en-US"/>
        </w:rPr>
      </w:pPr>
      <w:r>
        <w:rPr>
          <w:lang w:eastAsia="en-US"/>
        </w:rPr>
        <w:t xml:space="preserve">For the random counter, instead of a minimum of 0, increase the minimum to 1, so that the shortest </w:t>
      </w:r>
      <w:proofErr w:type="spellStart"/>
      <w:r>
        <w:rPr>
          <w:lang w:eastAsia="en-US"/>
        </w:rPr>
        <w:t>eCCA</w:t>
      </w:r>
      <w:proofErr w:type="spellEnd"/>
      <w:r>
        <w:rPr>
          <w:lang w:eastAsia="en-US"/>
        </w:rPr>
        <w:t xml:space="preserve"> will be </w:t>
      </w:r>
      <w:proofErr w:type="gramStart"/>
      <w:r>
        <w:rPr>
          <w:lang w:eastAsia="en-US"/>
        </w:rPr>
        <w:t>a</w:t>
      </w:r>
      <w:proofErr w:type="gramEnd"/>
      <w:r>
        <w:rPr>
          <w:lang w:eastAsia="en-US"/>
        </w:rPr>
        <w:t xml:space="preserve"> 8us plus 5us</w:t>
      </w:r>
    </w:p>
    <w:p w14:paraId="5B13D004" w14:textId="77777777" w:rsidR="00825383" w:rsidRPr="0094354C" w:rsidRDefault="00825383" w:rsidP="00825383">
      <w:pPr>
        <w:pStyle w:val="ListParagraph"/>
        <w:numPr>
          <w:ilvl w:val="0"/>
          <w:numId w:val="18"/>
        </w:numPr>
        <w:rPr>
          <w:lang w:eastAsia="en-US"/>
        </w:rPr>
      </w:pPr>
      <w:r>
        <w:rPr>
          <w:lang w:eastAsia="en-US"/>
        </w:rPr>
        <w:t xml:space="preserve">During </w:t>
      </w:r>
      <w:proofErr w:type="spellStart"/>
      <w:r>
        <w:rPr>
          <w:lang w:eastAsia="en-US"/>
        </w:rPr>
        <w:t>eCCA</w:t>
      </w:r>
      <w:proofErr w:type="spellEnd"/>
      <w:r>
        <w:rPr>
          <w:lang w:eastAsia="en-US"/>
        </w:rPr>
        <w:t xml:space="preserve"> process, when ED fails in an observation state, the </w:t>
      </w:r>
      <w:proofErr w:type="spellStart"/>
      <w:r>
        <w:rPr>
          <w:lang w:eastAsia="en-US"/>
        </w:rPr>
        <w:t>count down</w:t>
      </w:r>
      <w:proofErr w:type="spellEnd"/>
      <w:r>
        <w:rPr>
          <w:lang w:eastAsia="en-US"/>
        </w:rPr>
        <w:t xml:space="preserve"> restarts with another 8us initial deferral period and a counter at least 1, so that after the interference is gone, the COT can be initiated with at least two measurements </w:t>
      </w:r>
    </w:p>
    <w:p w14:paraId="0C5877DB" w14:textId="4D5FA948" w:rsidR="0094354C" w:rsidRDefault="0094354C" w:rsidP="0094354C">
      <w:pPr>
        <w:pStyle w:val="discussionpoint"/>
      </w:pPr>
      <w:r>
        <w:t>Discussion 2.3.2-1</w:t>
      </w:r>
    </w:p>
    <w:p w14:paraId="69EE18E1" w14:textId="1DEAD289" w:rsidR="0094354C" w:rsidRDefault="0094354C" w:rsidP="0094354C">
      <w:r>
        <w:t>Please provide your view in the following potential compromise on 8us initial deferral period sensing structure:</w:t>
      </w:r>
    </w:p>
    <w:p w14:paraId="526FC486" w14:textId="74685C16" w:rsidR="00825383" w:rsidRDefault="00825383" w:rsidP="00825383">
      <w:pPr>
        <w:pStyle w:val="ListParagraph"/>
        <w:numPr>
          <w:ilvl w:val="0"/>
          <w:numId w:val="18"/>
        </w:numPr>
        <w:rPr>
          <w:lang w:eastAsia="en-US"/>
        </w:rPr>
      </w:pPr>
      <w:r>
        <w:rPr>
          <w:lang w:eastAsia="en-US"/>
        </w:rPr>
        <w:t>One measurement in 8us in initial deferral period</w:t>
      </w:r>
    </w:p>
    <w:p w14:paraId="4D39358D" w14:textId="77777777" w:rsidR="00825383" w:rsidRDefault="00825383" w:rsidP="00825383">
      <w:pPr>
        <w:pStyle w:val="ListParagraph"/>
        <w:numPr>
          <w:ilvl w:val="0"/>
          <w:numId w:val="18"/>
        </w:numPr>
        <w:rPr>
          <w:lang w:eastAsia="en-US"/>
        </w:rPr>
      </w:pPr>
      <w:r>
        <w:rPr>
          <w:lang w:eastAsia="en-US"/>
        </w:rPr>
        <w:t xml:space="preserve">In the </w:t>
      </w:r>
      <w:proofErr w:type="spellStart"/>
      <w:r>
        <w:rPr>
          <w:lang w:eastAsia="en-US"/>
        </w:rPr>
        <w:t>eCCA</w:t>
      </w:r>
      <w:proofErr w:type="spellEnd"/>
      <w:r>
        <w:rPr>
          <w:lang w:eastAsia="en-US"/>
        </w:rPr>
        <w:t xml:space="preserve"> procedure</w:t>
      </w:r>
    </w:p>
    <w:p w14:paraId="66C23147" w14:textId="77777777" w:rsidR="00825383" w:rsidRDefault="00825383" w:rsidP="00825383">
      <w:pPr>
        <w:pStyle w:val="ListParagraph"/>
        <w:numPr>
          <w:ilvl w:val="1"/>
          <w:numId w:val="18"/>
        </w:numPr>
        <w:rPr>
          <w:lang w:eastAsia="en-US"/>
        </w:rPr>
      </w:pPr>
      <w:r>
        <w:rPr>
          <w:lang w:eastAsia="en-US"/>
        </w:rPr>
        <w:t>The random counter is selected from 1 (instead of 0) to at least 3</w:t>
      </w:r>
    </w:p>
    <w:p w14:paraId="6EB96FC2" w14:textId="77777777" w:rsidR="00825383" w:rsidRDefault="00825383" w:rsidP="00825383">
      <w:pPr>
        <w:pStyle w:val="ListParagraph"/>
        <w:numPr>
          <w:ilvl w:val="1"/>
          <w:numId w:val="18"/>
        </w:numPr>
        <w:rPr>
          <w:lang w:eastAsia="en-US"/>
        </w:rPr>
      </w:pPr>
      <w:r>
        <w:rPr>
          <w:lang w:eastAsia="en-US"/>
        </w:rPr>
        <w:t xml:space="preserve">When ED fails in an observation state during </w:t>
      </w:r>
      <w:proofErr w:type="spellStart"/>
      <w:r>
        <w:rPr>
          <w:lang w:eastAsia="en-US"/>
        </w:rPr>
        <w:t>eCCA</w:t>
      </w:r>
      <w:proofErr w:type="spellEnd"/>
      <w:r>
        <w:rPr>
          <w:lang w:eastAsia="en-US"/>
        </w:rPr>
        <w:t xml:space="preserve">, the count-down </w:t>
      </w:r>
      <w:proofErr w:type="gramStart"/>
      <w:r>
        <w:rPr>
          <w:lang w:eastAsia="en-US"/>
        </w:rPr>
        <w:t>resumes  with</w:t>
      </w:r>
      <w:proofErr w:type="gramEnd"/>
      <w:r>
        <w:rPr>
          <w:lang w:eastAsia="en-US"/>
        </w:rPr>
        <w:t xml:space="preserve"> counter set to at least 1, after another 8us initial deferral period after the interference is detected to be gone</w:t>
      </w:r>
    </w:p>
    <w:tbl>
      <w:tblPr>
        <w:tblStyle w:val="TableGrid"/>
        <w:tblW w:w="0" w:type="auto"/>
        <w:tblLook w:val="04A0" w:firstRow="1" w:lastRow="0" w:firstColumn="1" w:lastColumn="0" w:noHBand="0" w:noVBand="1"/>
      </w:tblPr>
      <w:tblGrid>
        <w:gridCol w:w="2425"/>
        <w:gridCol w:w="6937"/>
      </w:tblGrid>
      <w:tr w:rsidR="00825383" w14:paraId="3E87B132" w14:textId="77777777" w:rsidTr="00AF0BF1">
        <w:tc>
          <w:tcPr>
            <w:tcW w:w="2425" w:type="dxa"/>
          </w:tcPr>
          <w:p w14:paraId="6089AD54" w14:textId="77777777" w:rsidR="00825383" w:rsidRDefault="00825383" w:rsidP="00AF0BF1">
            <w:pPr>
              <w:rPr>
                <w:lang w:eastAsia="en-US"/>
              </w:rPr>
            </w:pPr>
            <w:r>
              <w:rPr>
                <w:lang w:eastAsia="en-US"/>
              </w:rPr>
              <w:t>Company</w:t>
            </w:r>
          </w:p>
        </w:tc>
        <w:tc>
          <w:tcPr>
            <w:tcW w:w="6937" w:type="dxa"/>
          </w:tcPr>
          <w:p w14:paraId="1CCB4E4D" w14:textId="77777777" w:rsidR="00825383" w:rsidRDefault="00825383" w:rsidP="00AF0BF1">
            <w:pPr>
              <w:rPr>
                <w:lang w:eastAsia="en-US"/>
              </w:rPr>
            </w:pPr>
            <w:r>
              <w:rPr>
                <w:lang w:eastAsia="en-US"/>
              </w:rPr>
              <w:t>View</w:t>
            </w:r>
          </w:p>
        </w:tc>
      </w:tr>
      <w:tr w:rsidR="00825383" w14:paraId="03265580" w14:textId="77777777" w:rsidTr="00AF0BF1">
        <w:tc>
          <w:tcPr>
            <w:tcW w:w="2425" w:type="dxa"/>
          </w:tcPr>
          <w:p w14:paraId="76A5A11B" w14:textId="0378D2A9" w:rsidR="00825383" w:rsidRDefault="00B759BB" w:rsidP="00AF0BF1">
            <w:pPr>
              <w:rPr>
                <w:lang w:eastAsia="en-US"/>
              </w:rPr>
            </w:pPr>
            <w:r>
              <w:rPr>
                <w:lang w:eastAsia="en-US"/>
              </w:rPr>
              <w:t>Apple</w:t>
            </w:r>
          </w:p>
        </w:tc>
        <w:tc>
          <w:tcPr>
            <w:tcW w:w="6937" w:type="dxa"/>
          </w:tcPr>
          <w:p w14:paraId="7716942B" w14:textId="77777777" w:rsidR="00825383" w:rsidRDefault="008D1A78" w:rsidP="00AF0BF1">
            <w:pPr>
              <w:rPr>
                <w:lang w:eastAsia="en-US"/>
              </w:rPr>
            </w:pPr>
            <w:r>
              <w:rPr>
                <w:lang w:eastAsia="en-US"/>
              </w:rPr>
              <w:t xml:space="preserve">Support one measure in 8us. </w:t>
            </w:r>
          </w:p>
          <w:p w14:paraId="4B226FC2" w14:textId="6D8053B4" w:rsidR="008D1A78" w:rsidRDefault="008D1A78" w:rsidP="00AF0BF1">
            <w:pPr>
              <w:rPr>
                <w:lang w:eastAsia="en-US"/>
              </w:rPr>
            </w:pPr>
            <w:r>
              <w:rPr>
                <w:lang w:eastAsia="en-US"/>
              </w:rPr>
              <w:t xml:space="preserve">To address the concern raised, </w:t>
            </w:r>
            <w:proofErr w:type="spellStart"/>
            <w:r>
              <w:rPr>
                <w:lang w:eastAsia="en-US"/>
              </w:rPr>
              <w:t>i.e</w:t>
            </w:r>
            <w:proofErr w:type="spellEnd"/>
            <w:r>
              <w:rPr>
                <w:lang w:eastAsia="en-US"/>
              </w:rPr>
              <w:t xml:space="preserve">, ensure 8us CCA </w:t>
            </w:r>
            <w:r w:rsidR="00D25CCD">
              <w:rPr>
                <w:lang w:eastAsia="en-US"/>
              </w:rPr>
              <w:t xml:space="preserve">does not </w:t>
            </w:r>
            <w:r>
              <w:rPr>
                <w:lang w:eastAsia="en-US"/>
              </w:rPr>
              <w:t xml:space="preserve">fall into the 3us SIFS time, we can add the 8us CCA is at least cover the same 5us slot CCA time.   No need to force minimum number to be 1.  </w:t>
            </w:r>
          </w:p>
        </w:tc>
      </w:tr>
      <w:tr w:rsidR="00133011" w14:paraId="7F37A4C6" w14:textId="77777777" w:rsidTr="00AF0BF1">
        <w:tc>
          <w:tcPr>
            <w:tcW w:w="2425" w:type="dxa"/>
          </w:tcPr>
          <w:p w14:paraId="5046E81E" w14:textId="5685F8BF" w:rsidR="00133011" w:rsidRDefault="00133011" w:rsidP="00AF0BF1">
            <w:pPr>
              <w:rPr>
                <w:lang w:eastAsia="en-US"/>
              </w:rPr>
            </w:pPr>
            <w:r>
              <w:rPr>
                <w:lang w:eastAsia="en-US"/>
              </w:rPr>
              <w:t>Lenovo, Motorola Mobility</w:t>
            </w:r>
          </w:p>
        </w:tc>
        <w:tc>
          <w:tcPr>
            <w:tcW w:w="6937" w:type="dxa"/>
          </w:tcPr>
          <w:p w14:paraId="4B43B305" w14:textId="515BEC2D" w:rsidR="00133011" w:rsidRDefault="00133011" w:rsidP="00AF0BF1">
            <w:pPr>
              <w:rPr>
                <w:lang w:eastAsia="en-US"/>
              </w:rPr>
            </w:pPr>
            <w:r>
              <w:rPr>
                <w:lang w:eastAsia="en-US"/>
              </w:rPr>
              <w:t>Although our preference is Alt 1, but we are fine to agree to Apple’s suggestion</w:t>
            </w:r>
          </w:p>
        </w:tc>
      </w:tr>
    </w:tbl>
    <w:p w14:paraId="549B93B5" w14:textId="77777777" w:rsidR="0094354C" w:rsidRDefault="0094354C" w:rsidP="0094354C"/>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lastRenderedPageBreak/>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xml:space="preserve">- If the responding device is capable of beam correspondence and it is expected to use only any of the Rx beam(s) as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OPPO,  InterDigital</w:t>
      </w:r>
      <w:proofErr w:type="gramEnd"/>
      <w:r>
        <w:rPr>
          <w:rFonts w:ascii="Calibri" w:eastAsia="Times New Roman" w:hAnsi="Calibri" w:cs="Calibri"/>
          <w:snapToGrid/>
          <w:color w:val="000000"/>
          <w:szCs w:val="20"/>
          <w:lang w:val="en-US" w:eastAsia="en-US"/>
        </w:rPr>
        <w:t>?</w:t>
      </w:r>
    </w:p>
    <w:p w14:paraId="37D8E79A" w14:textId="7B722C54" w:rsidR="006C7ECB" w:rsidRDefault="00A01006">
      <w:pPr>
        <w:pStyle w:val="discussionpoint"/>
      </w:pPr>
      <w:r>
        <w:br/>
        <w:t>Discussion 2.4.1-1</w:t>
      </w:r>
      <w:r w:rsidR="00825383">
        <w:t xml:space="preserve"> (closed)</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FD68F46"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r w:rsidR="00C937A8">
        <w:rPr>
          <w:rFonts w:cs="Times"/>
          <w:szCs w:val="20"/>
        </w:rPr>
        <w:t xml:space="preserve">, </w:t>
      </w:r>
      <w:proofErr w:type="spellStart"/>
      <w:r w:rsidR="00C937A8">
        <w:rPr>
          <w:rFonts w:cs="Times"/>
          <w:szCs w:val="20"/>
        </w:rPr>
        <w:t>Spreadtrum</w:t>
      </w:r>
      <w:proofErr w:type="spellEnd"/>
      <w:r w:rsidR="00C937A8">
        <w:rPr>
          <w:rFonts w:cs="Times"/>
          <w:szCs w:val="20"/>
        </w:rPr>
        <w:t>, CATT</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A0" w14:textId="73AB91D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sidR="00173F66">
        <w:rPr>
          <w:rFonts w:cs="Times"/>
          <w:szCs w:val="20"/>
        </w:rPr>
        <w:t>, Nokia, ZTE, Intel, NEC, Samsung</w:t>
      </w:r>
      <w:r w:rsidR="00114F09">
        <w:rPr>
          <w:rFonts w:cs="Times"/>
          <w:szCs w:val="20"/>
        </w:rPr>
        <w:t xml:space="preserve">, </w:t>
      </w:r>
      <w:proofErr w:type="spellStart"/>
      <w:r w:rsidR="00114F09">
        <w:rPr>
          <w:rFonts w:cs="Times"/>
          <w:szCs w:val="20"/>
        </w:rPr>
        <w:t>Oppo</w:t>
      </w:r>
      <w:proofErr w:type="spellEnd"/>
      <w:r w:rsidR="00C937A8">
        <w:rPr>
          <w:rFonts w:cs="Times"/>
          <w:szCs w:val="20"/>
        </w:rPr>
        <w:t>, CATT, LG, DCM</w:t>
      </w:r>
    </w:p>
    <w:p w14:paraId="37D8E7A1" w14:textId="661B9018" w:rsidR="006C7ECB" w:rsidRDefault="006C7ECB">
      <w:pPr>
        <w:rPr>
          <w:lang w:eastAsia="en-US"/>
        </w:rPr>
      </w:pPr>
    </w:p>
    <w:p w14:paraId="4A73D30B" w14:textId="5648CDB2" w:rsidR="00825383" w:rsidRDefault="00825383">
      <w:pPr>
        <w:rPr>
          <w:lang w:eastAsia="en-US"/>
        </w:rPr>
      </w:pPr>
      <w:r>
        <w:rPr>
          <w:lang w:eastAsia="en-US"/>
        </w:rPr>
        <w:t>Moderator comment: Alt 1 and Alt 3 seems to be stable. We can down-select to two and start from there for further down-selection. The additional down-selection will depend on if Cat 2 LBT is introduced or not.</w:t>
      </w: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w:t>
            </w:r>
            <w:r>
              <w:rPr>
                <w:rFonts w:eastAsia="SimSun" w:hint="eastAsia"/>
                <w:lang w:val="en-US" w:eastAsia="zh-CN"/>
              </w:rPr>
              <w:lastRenderedPageBreak/>
              <w:t>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lastRenderedPageBreak/>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 xml:space="preserve">hether to apply Alt 1 or Alt 3 for COT sharing can be decided by </w:t>
            </w:r>
            <w:proofErr w:type="spellStart"/>
            <w:r>
              <w:rPr>
                <w:rFonts w:eastAsiaTheme="minorEastAsia" w:hint="eastAsia"/>
                <w:lang w:eastAsia="zh-CN"/>
              </w:rPr>
              <w:t>gNB</w:t>
            </w:r>
            <w:proofErr w:type="spellEnd"/>
            <w:r>
              <w:rPr>
                <w:rFonts w:eastAsiaTheme="minorEastAsia" w:hint="eastAsia"/>
                <w:lang w:eastAsia="zh-CN"/>
              </w:rPr>
              <w:t xml:space="preserve"> configuration.</w:t>
            </w:r>
          </w:p>
        </w:tc>
      </w:tr>
      <w:tr w:rsidR="00072718" w14:paraId="23549CF9" w14:textId="77777777" w:rsidTr="00072718">
        <w:tc>
          <w:tcPr>
            <w:tcW w:w="2425" w:type="dxa"/>
          </w:tcPr>
          <w:p w14:paraId="2AA911F4" w14:textId="77777777" w:rsidR="00072718" w:rsidRDefault="00072718" w:rsidP="00B04904">
            <w:r>
              <w:rPr>
                <w:rFonts w:hint="eastAsia"/>
              </w:rPr>
              <w:t>LG</w:t>
            </w:r>
          </w:p>
        </w:tc>
        <w:tc>
          <w:tcPr>
            <w:tcW w:w="6937" w:type="dxa"/>
          </w:tcPr>
          <w:p w14:paraId="33228340" w14:textId="77777777" w:rsidR="00072718" w:rsidRDefault="00072718" w:rsidP="00B04904">
            <w:r>
              <w:rPr>
                <w:rFonts w:hint="eastAsia"/>
              </w:rPr>
              <w:t>We support Alt 3.</w:t>
            </w:r>
          </w:p>
          <w:p w14:paraId="4E11FE46" w14:textId="77777777" w:rsidR="00072718" w:rsidRDefault="00072718" w:rsidP="00B04904">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 xml:space="preserve">In </w:t>
            </w:r>
            <w:proofErr w:type="spellStart"/>
            <w:r>
              <w:rPr>
                <w:rFonts w:eastAsia="MS Mincho"/>
                <w:lang w:eastAsia="ja-JP"/>
              </w:rPr>
              <w:t>subband</w:t>
            </w:r>
            <w:proofErr w:type="spellEnd"/>
            <w:r>
              <w:rPr>
                <w:rFonts w:eastAsia="MS Mincho"/>
                <w:lang w:eastAsia="ja-JP"/>
              </w:rPr>
              <w:t xml:space="preserve"> C1 in ETSI BRAN, there is indeed no requirement to perform LBT at re</w:t>
            </w:r>
            <w:r>
              <w:rPr>
                <w:rFonts w:eastAsia="MS Mincho"/>
                <w:lang w:eastAsia="ja-JP"/>
              </w:rPr>
              <w:lastRenderedPageBreak/>
              <w:t xml:space="preserve">sponding device. However, in some other regions (e.g. Japan), just “to operate sensing before initiating transmission(s)” is required. In this case, we believe Alt 3 should be supported. We are ok with supporting Alt 3 with dependency on region/regulatory. </w:t>
            </w:r>
          </w:p>
        </w:tc>
      </w:tr>
    </w:tbl>
    <w:p w14:paraId="37D8E7B1" w14:textId="415C11C1" w:rsidR="006C7ECB" w:rsidRDefault="006C7ECB">
      <w:pPr>
        <w:rPr>
          <w:lang w:eastAsia="en-US"/>
        </w:rPr>
      </w:pPr>
    </w:p>
    <w:p w14:paraId="0421E3D2" w14:textId="232DA670" w:rsidR="00560FBB" w:rsidRDefault="00560FBB">
      <w:pPr>
        <w:rPr>
          <w:lang w:eastAsia="en-US"/>
        </w:rPr>
      </w:pPr>
    </w:p>
    <w:p w14:paraId="058A5169" w14:textId="77777777" w:rsidR="00560FBB" w:rsidRDefault="00560FBB" w:rsidP="00560FBB">
      <w:pPr>
        <w:pStyle w:val="Heading3"/>
      </w:pPr>
      <w:r>
        <w:t>Second Round Discussion</w:t>
      </w:r>
    </w:p>
    <w:p w14:paraId="272B1EE2" w14:textId="5B1CE75D" w:rsidR="00825383" w:rsidRDefault="00825383" w:rsidP="00825383">
      <w:pPr>
        <w:pStyle w:val="discussionpoint"/>
      </w:pPr>
      <w:r>
        <w:t>Proposal 2.4.2-1:</w:t>
      </w:r>
    </w:p>
    <w:p w14:paraId="3C4C842A" w14:textId="6D28A96D" w:rsidR="00825383" w:rsidRDefault="00825383" w:rsidP="00825383">
      <w:pPr>
        <w:rPr>
          <w:rFonts w:cs="Times"/>
          <w:szCs w:val="20"/>
        </w:rPr>
      </w:pPr>
      <w:r>
        <w:rPr>
          <w:rFonts w:cs="Times"/>
          <w:szCs w:val="20"/>
        </w:rPr>
        <w:t>On maximum gap within a COT to allow COT sharing without LBT, down-select to the following two alternatives</w:t>
      </w:r>
    </w:p>
    <w:p w14:paraId="5E7724B6" w14:textId="77777777" w:rsidR="00825383" w:rsidRDefault="00825383" w:rsidP="00825383">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1BC831B6"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xml:space="preserve">, vivo, WILUS, Charter, Intel, Ericsson, </w:t>
      </w:r>
      <w:proofErr w:type="spellStart"/>
      <w:r>
        <w:rPr>
          <w:rFonts w:cs="Times"/>
          <w:szCs w:val="20"/>
        </w:rPr>
        <w:t>Spreadtrum</w:t>
      </w:r>
      <w:proofErr w:type="spellEnd"/>
      <w:r>
        <w:rPr>
          <w:rFonts w:cs="Times"/>
          <w:szCs w:val="20"/>
        </w:rPr>
        <w:t>, CATT</w:t>
      </w:r>
    </w:p>
    <w:p w14:paraId="14EBD085" w14:textId="77777777" w:rsidR="00825383" w:rsidRDefault="00825383" w:rsidP="00825383">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5AB414E"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Pr>
          <w:rFonts w:cs="Times"/>
          <w:szCs w:val="20"/>
        </w:rPr>
        <w:t xml:space="preserve">, Nokia, ZTE, Intel, NEC, Samsung, </w:t>
      </w:r>
      <w:proofErr w:type="spellStart"/>
      <w:r>
        <w:rPr>
          <w:rFonts w:cs="Times"/>
          <w:szCs w:val="20"/>
        </w:rPr>
        <w:t>Oppo</w:t>
      </w:r>
      <w:proofErr w:type="spellEnd"/>
      <w:r>
        <w:rPr>
          <w:rFonts w:cs="Times"/>
          <w:szCs w:val="20"/>
        </w:rPr>
        <w:t>, CATT, LG, DCM</w:t>
      </w:r>
    </w:p>
    <w:tbl>
      <w:tblPr>
        <w:tblStyle w:val="TableGrid"/>
        <w:tblW w:w="0" w:type="auto"/>
        <w:tblLook w:val="04A0" w:firstRow="1" w:lastRow="0" w:firstColumn="1" w:lastColumn="0" w:noHBand="0" w:noVBand="1"/>
      </w:tblPr>
      <w:tblGrid>
        <w:gridCol w:w="2425"/>
        <w:gridCol w:w="6937"/>
      </w:tblGrid>
      <w:tr w:rsidR="00825383" w14:paraId="606C7978" w14:textId="77777777" w:rsidTr="00AF0BF1">
        <w:tc>
          <w:tcPr>
            <w:tcW w:w="2425" w:type="dxa"/>
          </w:tcPr>
          <w:p w14:paraId="5F4C2E49" w14:textId="77777777" w:rsidR="00825383" w:rsidRDefault="00825383" w:rsidP="00AF0BF1">
            <w:pPr>
              <w:rPr>
                <w:lang w:eastAsia="en-US"/>
              </w:rPr>
            </w:pPr>
            <w:r>
              <w:rPr>
                <w:lang w:eastAsia="en-US"/>
              </w:rPr>
              <w:t>Company</w:t>
            </w:r>
          </w:p>
        </w:tc>
        <w:tc>
          <w:tcPr>
            <w:tcW w:w="6937" w:type="dxa"/>
          </w:tcPr>
          <w:p w14:paraId="089893D8" w14:textId="77777777" w:rsidR="00825383" w:rsidRDefault="00825383" w:rsidP="00AF0BF1">
            <w:pPr>
              <w:rPr>
                <w:lang w:eastAsia="en-US"/>
              </w:rPr>
            </w:pPr>
            <w:r>
              <w:rPr>
                <w:lang w:eastAsia="en-US"/>
              </w:rPr>
              <w:t>View</w:t>
            </w:r>
          </w:p>
        </w:tc>
      </w:tr>
      <w:tr w:rsidR="00825383" w14:paraId="1554D9C0" w14:textId="77777777" w:rsidTr="00AF0BF1">
        <w:tc>
          <w:tcPr>
            <w:tcW w:w="2425" w:type="dxa"/>
          </w:tcPr>
          <w:p w14:paraId="3C7CCCAE" w14:textId="262EF602" w:rsidR="00825383" w:rsidRDefault="008D1A78" w:rsidP="00AF0BF1">
            <w:pPr>
              <w:rPr>
                <w:lang w:eastAsia="en-US"/>
              </w:rPr>
            </w:pPr>
            <w:r>
              <w:rPr>
                <w:lang w:eastAsia="en-US"/>
              </w:rPr>
              <w:t>Apple</w:t>
            </w:r>
          </w:p>
        </w:tc>
        <w:tc>
          <w:tcPr>
            <w:tcW w:w="6937" w:type="dxa"/>
          </w:tcPr>
          <w:p w14:paraId="02A441DF" w14:textId="77777777" w:rsidR="00825383" w:rsidRDefault="008D1A78" w:rsidP="00AF0BF1">
            <w:pPr>
              <w:rPr>
                <w:lang w:eastAsia="en-US"/>
              </w:rPr>
            </w:pPr>
            <w:r>
              <w:rPr>
                <w:lang w:eastAsia="en-US"/>
              </w:rPr>
              <w:t>Support Alt.1</w:t>
            </w:r>
          </w:p>
          <w:p w14:paraId="1AC5121E" w14:textId="6F14B27C" w:rsidR="008D1A78" w:rsidRDefault="008D1A78" w:rsidP="00AF0BF1">
            <w:pPr>
              <w:rPr>
                <w:lang w:eastAsia="en-US"/>
              </w:rPr>
            </w:pPr>
            <w:r>
              <w:rPr>
                <w:lang w:eastAsia="en-US"/>
              </w:rPr>
              <w:t xml:space="preserve">For alt.2, </w:t>
            </w:r>
            <w:r w:rsidR="00D25CCD">
              <w:rPr>
                <w:lang w:eastAsia="en-US"/>
              </w:rPr>
              <w:t>maybe supporting</w:t>
            </w:r>
            <w:r>
              <w:rPr>
                <w:lang w:eastAsia="en-US"/>
              </w:rPr>
              <w:t xml:space="preserve"> compan</w:t>
            </w:r>
            <w:r w:rsidR="00D25CCD">
              <w:rPr>
                <w:lang w:eastAsia="en-US"/>
              </w:rPr>
              <w:t>ies</w:t>
            </w:r>
            <w:r>
              <w:rPr>
                <w:lang w:eastAsia="en-US"/>
              </w:rPr>
              <w:t xml:space="preserve"> </w:t>
            </w:r>
            <w:r w:rsidR="00D25CCD">
              <w:rPr>
                <w:lang w:eastAsia="en-US"/>
              </w:rPr>
              <w:t>can</w:t>
            </w:r>
            <w:r>
              <w:rPr>
                <w:lang w:eastAsia="en-US"/>
              </w:rPr>
              <w:t xml:space="preserve"> submit what Y value</w:t>
            </w:r>
            <w:r w:rsidR="00D25CCD">
              <w:rPr>
                <w:lang w:eastAsia="en-US"/>
              </w:rPr>
              <w:t xml:space="preserve"> can be</w:t>
            </w:r>
            <w:r>
              <w:rPr>
                <w:lang w:eastAsia="en-US"/>
              </w:rPr>
              <w:t xml:space="preserve"> for further discussion. </w:t>
            </w:r>
          </w:p>
        </w:tc>
      </w:tr>
      <w:tr w:rsidR="000D2E16" w14:paraId="01E59105" w14:textId="77777777" w:rsidTr="00AF0BF1">
        <w:tc>
          <w:tcPr>
            <w:tcW w:w="2425" w:type="dxa"/>
          </w:tcPr>
          <w:p w14:paraId="23D8ECEC" w14:textId="35523EE3" w:rsidR="000D2E16" w:rsidRDefault="000D2E16" w:rsidP="00AF0BF1">
            <w:pPr>
              <w:rPr>
                <w:lang w:eastAsia="en-US"/>
              </w:rPr>
            </w:pPr>
            <w:r>
              <w:rPr>
                <w:lang w:eastAsia="en-US"/>
              </w:rPr>
              <w:t>Lenovo, Motorola Mobility</w:t>
            </w:r>
          </w:p>
        </w:tc>
        <w:tc>
          <w:tcPr>
            <w:tcW w:w="6937" w:type="dxa"/>
          </w:tcPr>
          <w:p w14:paraId="1777A325" w14:textId="77777777" w:rsidR="000D2E16" w:rsidRDefault="00957531" w:rsidP="00AF0BF1">
            <w:pPr>
              <w:rPr>
                <w:lang w:eastAsia="en-US"/>
              </w:rPr>
            </w:pPr>
            <w:r>
              <w:rPr>
                <w:lang w:eastAsia="en-US"/>
              </w:rPr>
              <w:t>Support Alt 1</w:t>
            </w:r>
            <w:r w:rsidR="000D2E16">
              <w:rPr>
                <w:lang w:eastAsia="en-US"/>
              </w:rPr>
              <w:t xml:space="preserve"> </w:t>
            </w:r>
          </w:p>
          <w:p w14:paraId="5405E9C2" w14:textId="79CC46F6" w:rsidR="00A71459" w:rsidRDefault="00A71459" w:rsidP="00AF0BF1">
            <w:pPr>
              <w:rPr>
                <w:lang w:eastAsia="en-US"/>
              </w:rPr>
            </w:pPr>
            <w:r>
              <w:rPr>
                <w:lang w:eastAsia="en-US"/>
              </w:rPr>
              <w:t>We don’t understand what the concern is with introducing some gap Y to allow COT without LBT.</w:t>
            </w:r>
          </w:p>
        </w:tc>
      </w:tr>
      <w:tr w:rsidR="00234C46" w14:paraId="609746A6" w14:textId="77777777" w:rsidTr="00AF0BF1">
        <w:tc>
          <w:tcPr>
            <w:tcW w:w="2425" w:type="dxa"/>
          </w:tcPr>
          <w:p w14:paraId="10CA2065" w14:textId="23A9C58B" w:rsidR="00234C46" w:rsidRDefault="00234C46" w:rsidP="00AF0BF1">
            <w:pPr>
              <w:rPr>
                <w:lang w:eastAsia="en-US"/>
              </w:rPr>
            </w:pPr>
            <w:r>
              <w:rPr>
                <w:lang w:eastAsia="en-US"/>
              </w:rPr>
              <w:t>vivo</w:t>
            </w:r>
          </w:p>
        </w:tc>
        <w:tc>
          <w:tcPr>
            <w:tcW w:w="6937" w:type="dxa"/>
          </w:tcPr>
          <w:p w14:paraId="3549859A" w14:textId="2D96A8E0" w:rsidR="00234C46" w:rsidRDefault="00234C46" w:rsidP="00AF0BF1">
            <w:pPr>
              <w:rPr>
                <w:lang w:eastAsia="en-US"/>
              </w:rPr>
            </w:pPr>
            <w:r>
              <w:rPr>
                <w:lang w:eastAsia="en-US"/>
              </w:rPr>
              <w:t>Support Alt 1. We prefer not to impose additional restrictions other than regulation</w:t>
            </w:r>
            <w:r w:rsidR="00BF2207">
              <w:rPr>
                <w:lang w:eastAsia="en-US"/>
              </w:rPr>
              <w:t xml:space="preserve"> on COT sharing</w:t>
            </w:r>
            <w:r>
              <w:rPr>
                <w:lang w:eastAsia="en-US"/>
              </w:rPr>
              <w:t>.</w:t>
            </w:r>
          </w:p>
        </w:tc>
      </w:tr>
    </w:tbl>
    <w:p w14:paraId="2956E48A" w14:textId="77777777" w:rsidR="00560FBB" w:rsidRPr="00072718" w:rsidRDefault="00560FB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9" w14:textId="77777777" w:rsidR="00AF0BF1" w:rsidRDefault="00AF0BF1">
                            <w:pPr>
                              <w:rPr>
                                <w:rFonts w:cs="Times"/>
                                <w:szCs w:val="20"/>
                              </w:rPr>
                            </w:pPr>
                            <w:r>
                              <w:rPr>
                                <w:rFonts w:cs="Times"/>
                                <w:szCs w:val="20"/>
                              </w:rPr>
                              <w:t>For Cat 2 LBT, down-select from the following alternatives</w:t>
                            </w:r>
                          </w:p>
                          <w:p w14:paraId="37D8ED7A"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AF0BF1" w:rsidRDefault="00AF0BF1">
                            <w:pPr>
                              <w:kinsoku/>
                              <w:adjustRightInd/>
                              <w:snapToGrid w:val="0"/>
                              <w:spacing w:after="0" w:line="252" w:lineRule="auto"/>
                              <w:textAlignment w:val="auto"/>
                              <w:rPr>
                                <w:rFonts w:cs="Times"/>
                                <w:szCs w:val="20"/>
                              </w:rPr>
                            </w:pPr>
                          </w:p>
                          <w:p w14:paraId="37D8ED7D"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E" w14:textId="77777777" w:rsidR="00AF0BF1" w:rsidRDefault="00AF0BF1">
                            <w:pPr>
                              <w:rPr>
                                <w:rFonts w:cs="Times"/>
                                <w:color w:val="000000"/>
                                <w:szCs w:val="20"/>
                              </w:rPr>
                            </w:pPr>
                            <w:r>
                              <w:rPr>
                                <w:rFonts w:cs="Times"/>
                                <w:color w:val="000000"/>
                                <w:szCs w:val="20"/>
                              </w:rPr>
                              <w:t>If Cat 2 LBT is introduced, the following use cases can be further studied:</w:t>
                            </w:r>
                          </w:p>
                          <w:p w14:paraId="37D8ED7F"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AF0BF1" w:rsidRDefault="00AF0BF1">
                            <w:pPr>
                              <w:rPr>
                                <w:rFonts w:cs="Times"/>
                                <w:szCs w:val="20"/>
                              </w:rPr>
                            </w:pPr>
                            <w:r>
                              <w:rPr>
                                <w:rFonts w:cs="Times"/>
                                <w:szCs w:val="20"/>
                              </w:rPr>
                              <w:t xml:space="preserve">Other use cases not precluded. </w:t>
                            </w:r>
                          </w:p>
                          <w:p w14:paraId="37D8ED84" w14:textId="77777777" w:rsidR="00AF0BF1" w:rsidRDefault="00AF0BF1">
                            <w:pPr>
                              <w:rPr>
                                <w:rFonts w:cs="Times"/>
                                <w:szCs w:val="20"/>
                              </w:rPr>
                            </w:pPr>
                            <w:r>
                              <w:rPr>
                                <w:rFonts w:cs="Times"/>
                                <w:szCs w:val="20"/>
                              </w:rPr>
                              <w:t>FFS if Cat 2 LBT is mandated for each use case or not.</w:t>
                            </w:r>
                          </w:p>
                          <w:p w14:paraId="37D8ED85" w14:textId="77777777" w:rsidR="00AF0BF1" w:rsidRDefault="00AF0BF1">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9" w14:textId="77777777" w:rsidR="00AF0BF1" w:rsidRDefault="00AF0BF1">
                      <w:pPr>
                        <w:rPr>
                          <w:rFonts w:cs="Times"/>
                          <w:szCs w:val="20"/>
                        </w:rPr>
                      </w:pPr>
                      <w:r>
                        <w:rPr>
                          <w:rFonts w:cs="Times"/>
                          <w:szCs w:val="20"/>
                        </w:rPr>
                        <w:t>For Cat 2 LBT, down-select from the following alternatives</w:t>
                      </w:r>
                    </w:p>
                    <w:p w14:paraId="37D8ED7A"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AF0BF1" w:rsidRDefault="00AF0BF1">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AF0BF1" w:rsidRDefault="00AF0BF1">
                      <w:pPr>
                        <w:kinsoku/>
                        <w:adjustRightInd/>
                        <w:snapToGrid w:val="0"/>
                        <w:spacing w:after="0" w:line="252" w:lineRule="auto"/>
                        <w:textAlignment w:val="auto"/>
                        <w:rPr>
                          <w:rFonts w:cs="Times"/>
                          <w:szCs w:val="20"/>
                        </w:rPr>
                      </w:pPr>
                    </w:p>
                    <w:p w14:paraId="37D8ED7D"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7E" w14:textId="77777777" w:rsidR="00AF0BF1" w:rsidRDefault="00AF0BF1">
                      <w:pPr>
                        <w:rPr>
                          <w:rFonts w:cs="Times"/>
                          <w:color w:val="000000"/>
                          <w:szCs w:val="20"/>
                        </w:rPr>
                      </w:pPr>
                      <w:r>
                        <w:rPr>
                          <w:rFonts w:cs="Times"/>
                          <w:color w:val="000000"/>
                          <w:szCs w:val="20"/>
                        </w:rPr>
                        <w:t>If Cat 2 LBT is introduced, the following use cases can be further studied:</w:t>
                      </w:r>
                    </w:p>
                    <w:p w14:paraId="37D8ED7F"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AF0BF1" w:rsidRDefault="00AF0BF1">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AF0BF1" w:rsidRDefault="00AF0BF1">
                      <w:pPr>
                        <w:rPr>
                          <w:rFonts w:cs="Times"/>
                          <w:szCs w:val="20"/>
                        </w:rPr>
                      </w:pPr>
                      <w:r>
                        <w:rPr>
                          <w:rFonts w:cs="Times"/>
                          <w:szCs w:val="20"/>
                        </w:rPr>
                        <w:t xml:space="preserve">Other use cases not precluded. </w:t>
                      </w:r>
                    </w:p>
                    <w:p w14:paraId="37D8ED84" w14:textId="77777777" w:rsidR="00AF0BF1" w:rsidRDefault="00AF0BF1">
                      <w:pPr>
                        <w:rPr>
                          <w:rFonts w:cs="Times"/>
                          <w:szCs w:val="20"/>
                        </w:rPr>
                      </w:pPr>
                      <w:r>
                        <w:rPr>
                          <w:rFonts w:cs="Times"/>
                          <w:szCs w:val="20"/>
                        </w:rPr>
                        <w:t>FFS if Cat 2 LBT is mandated for each use case or not.</w:t>
                      </w:r>
                    </w:p>
                    <w:p w14:paraId="37D8ED85" w14:textId="77777777" w:rsidR="00AF0BF1" w:rsidRDefault="00AF0BF1">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4FD16D2E" w:rsidR="00114F09" w:rsidRDefault="00114F09" w:rsidP="00114F09">
      <w:pPr>
        <w:pStyle w:val="discussionpoint"/>
      </w:pPr>
      <w:r>
        <w:t>Discussion 2.5.1-0</w:t>
      </w:r>
      <w:r w:rsidR="00E74408">
        <w:t xml:space="preserve"> (closed)</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146A01B"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InterDigital, </w:t>
      </w:r>
      <w:proofErr w:type="spellStart"/>
      <w:r w:rsidR="00173F66">
        <w:rPr>
          <w:rFonts w:cs="Times"/>
          <w:szCs w:val="20"/>
        </w:rPr>
        <w:t>Convida</w:t>
      </w:r>
      <w:proofErr w:type="spellEnd"/>
      <w:r w:rsidR="00114F09">
        <w:rPr>
          <w:rFonts w:cs="Times"/>
          <w:szCs w:val="20"/>
        </w:rPr>
        <w:t xml:space="preserve">, AT&amp;T, </w:t>
      </w:r>
      <w:proofErr w:type="spellStart"/>
      <w:r w:rsidR="00114F09">
        <w:rPr>
          <w:rFonts w:cs="Times"/>
          <w:szCs w:val="20"/>
        </w:rPr>
        <w:t>Oppo</w:t>
      </w:r>
      <w:proofErr w:type="spellEnd"/>
      <w:r w:rsidR="00DB4980">
        <w:rPr>
          <w:rFonts w:cs="Times"/>
          <w:szCs w:val="20"/>
        </w:rPr>
        <w:t>, WILUS</w:t>
      </w:r>
      <w:r w:rsidR="00C937A8">
        <w:rPr>
          <w:rFonts w:cs="Times"/>
          <w:szCs w:val="20"/>
        </w:rPr>
        <w:t>, LG, DCM</w:t>
      </w:r>
    </w:p>
    <w:p w14:paraId="72180BD6" w14:textId="1F8B03FC" w:rsidR="00E74408" w:rsidRDefault="00E74408">
      <w:pPr>
        <w:rPr>
          <w:lang w:eastAsia="en-US"/>
        </w:rPr>
      </w:pPr>
    </w:p>
    <w:p w14:paraId="33249C1C" w14:textId="148C27DE" w:rsidR="00E74408" w:rsidRDefault="00E74408">
      <w:pPr>
        <w:rPr>
          <w:lang w:eastAsia="en-US"/>
        </w:rPr>
      </w:pPr>
      <w:r>
        <w:rPr>
          <w:lang w:eastAsia="en-US"/>
        </w:rPr>
        <w:t>Moderator comment: My attempted compromise in discussion 2.5.1-1 and 2.5.1-2 obviously is not acceptable by most companies. So we are back to the beginning. There are many other discussion points rely on if Cat 2 LBT is introduced, and we cannot discuss this forever. Propose to set a deadline for a decision. Additional discussion in 2.5.2.</w:t>
      </w:r>
    </w:p>
    <w:p w14:paraId="07AE990E" w14:textId="77777777" w:rsidR="00E74408" w:rsidRDefault="00E74408">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w:t>
            </w:r>
            <w:r>
              <w:rPr>
                <w:lang w:eastAsia="zh-CN"/>
              </w:rPr>
              <w:lastRenderedPageBreak/>
              <w:t>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 xml:space="preserve">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w:t>
            </w:r>
            <w:proofErr w:type="spellStart"/>
            <w:r>
              <w:rPr>
                <w:lang w:eastAsia="en-US"/>
              </w:rPr>
              <w:t>QoS</w:t>
            </w:r>
            <w:proofErr w:type="spellEnd"/>
            <w:r>
              <w:rPr>
                <w:lang w:eastAsia="en-US"/>
              </w:rPr>
              <w:t xml:space="preserve">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w:t>
            </w:r>
            <w:r w:rsidRPr="00893954">
              <w:rPr>
                <w:lang w:eastAsia="en-US"/>
              </w:rPr>
              <w:lastRenderedPageBreak/>
              <w:t>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lastRenderedPageBreak/>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B04904">
            <w:r>
              <w:rPr>
                <w:rFonts w:hint="eastAsia"/>
              </w:rPr>
              <w:t>LG</w:t>
            </w:r>
          </w:p>
        </w:tc>
        <w:tc>
          <w:tcPr>
            <w:tcW w:w="6937" w:type="dxa"/>
          </w:tcPr>
          <w:p w14:paraId="5415B263" w14:textId="77777777" w:rsidR="00072718" w:rsidRDefault="00072718" w:rsidP="00B04904">
            <w:r>
              <w:rPr>
                <w:rFonts w:hint="eastAsia"/>
              </w:rPr>
              <w:t>We support Alt 2.</w:t>
            </w:r>
          </w:p>
          <w:p w14:paraId="5F695F7F" w14:textId="77777777" w:rsidR="00072718" w:rsidRDefault="00072718" w:rsidP="00B04904">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0.3)); which implies channel access occurs using 8us, 13u</w:t>
            </w:r>
            <w:r>
              <w:rPr>
                <w:lang w:eastAsia="en-US"/>
              </w:rPr>
              <w:lastRenderedPageBreak/>
              <w:t xml:space="preserve">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lastRenderedPageBreak/>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B04904">
            <w:r>
              <w:rPr>
                <w:rFonts w:hint="eastAsia"/>
              </w:rPr>
              <w:t>LG</w:t>
            </w:r>
          </w:p>
        </w:tc>
        <w:tc>
          <w:tcPr>
            <w:tcW w:w="6937" w:type="dxa"/>
          </w:tcPr>
          <w:p w14:paraId="04C562E4" w14:textId="77777777" w:rsidR="00072718" w:rsidRDefault="00072718" w:rsidP="00B04904">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2661E35E" w:rsidR="006C7ECB" w:rsidRDefault="006C7ECB">
      <w:pPr>
        <w:rPr>
          <w:lang w:eastAsia="en-US"/>
        </w:rPr>
      </w:pPr>
    </w:p>
    <w:p w14:paraId="145C45CC" w14:textId="32EE62E0" w:rsidR="00560FBB" w:rsidRDefault="00560FBB">
      <w:pPr>
        <w:rPr>
          <w:lang w:eastAsia="en-US"/>
        </w:rPr>
      </w:pPr>
    </w:p>
    <w:p w14:paraId="75E91CB7" w14:textId="05EDEFC4" w:rsidR="00560FBB" w:rsidRDefault="00560FBB" w:rsidP="00560FBB">
      <w:pPr>
        <w:pStyle w:val="Heading3"/>
      </w:pPr>
      <w:r>
        <w:t>Second Round Discussion</w:t>
      </w:r>
    </w:p>
    <w:p w14:paraId="1413EB9A" w14:textId="5E13C10F" w:rsidR="00E74408" w:rsidRPr="00E74408" w:rsidRDefault="00E74408" w:rsidP="00E74408">
      <w:pPr>
        <w:rPr>
          <w:lang w:eastAsia="en-US"/>
        </w:rPr>
      </w:pPr>
      <w:r>
        <w:rPr>
          <w:lang w:eastAsia="en-US"/>
        </w:rPr>
        <w:t>The next proposal is trying to set a deadline on the decision if Cat 2 LBT is introduced.</w:t>
      </w:r>
    </w:p>
    <w:p w14:paraId="0DE6ECEC" w14:textId="320DE1AB" w:rsidR="00E74408" w:rsidRDefault="00E74408" w:rsidP="00E74408">
      <w:pPr>
        <w:pStyle w:val="discussionpoint"/>
      </w:pPr>
      <w:r>
        <w:t>Proposal 2.5.2-1</w:t>
      </w:r>
    </w:p>
    <w:p w14:paraId="55EDF5CA" w14:textId="1CBA63D4" w:rsidR="00E74408" w:rsidRDefault="00E74408" w:rsidP="00E74408">
      <w:pPr>
        <w:rPr>
          <w:lang w:eastAsia="en-US"/>
        </w:rPr>
      </w:pPr>
      <w:r>
        <w:rPr>
          <w:lang w:eastAsia="en-US"/>
        </w:rPr>
        <w:t>RAN1 to reach agreement on if Cat 2 LBT is introduced for unlicensed operation in 52.6 ~ 71GHz band by RAN1 #106-e. If consensus cannot be reached by then, Cat 2 LBT will not be introduced for unlicensed operation in the WI.</w:t>
      </w:r>
    </w:p>
    <w:tbl>
      <w:tblPr>
        <w:tblStyle w:val="TableGrid"/>
        <w:tblW w:w="0" w:type="auto"/>
        <w:tblLook w:val="04A0" w:firstRow="1" w:lastRow="0" w:firstColumn="1" w:lastColumn="0" w:noHBand="0" w:noVBand="1"/>
      </w:tblPr>
      <w:tblGrid>
        <w:gridCol w:w="2425"/>
        <w:gridCol w:w="6937"/>
      </w:tblGrid>
      <w:tr w:rsidR="00E74408" w14:paraId="1AACC6AD" w14:textId="77777777" w:rsidTr="00AF0BF1">
        <w:tc>
          <w:tcPr>
            <w:tcW w:w="2425" w:type="dxa"/>
          </w:tcPr>
          <w:p w14:paraId="7040BAF7" w14:textId="77777777" w:rsidR="00E74408" w:rsidRDefault="00E74408" w:rsidP="00AF0BF1">
            <w:pPr>
              <w:rPr>
                <w:lang w:eastAsia="en-US"/>
              </w:rPr>
            </w:pPr>
            <w:r>
              <w:rPr>
                <w:lang w:eastAsia="en-US"/>
              </w:rPr>
              <w:t>Company</w:t>
            </w:r>
          </w:p>
        </w:tc>
        <w:tc>
          <w:tcPr>
            <w:tcW w:w="6937" w:type="dxa"/>
          </w:tcPr>
          <w:p w14:paraId="7E519422" w14:textId="77777777" w:rsidR="00E74408" w:rsidRDefault="00E74408" w:rsidP="00AF0BF1">
            <w:pPr>
              <w:rPr>
                <w:lang w:eastAsia="en-US"/>
              </w:rPr>
            </w:pPr>
            <w:r>
              <w:rPr>
                <w:lang w:eastAsia="en-US"/>
              </w:rPr>
              <w:t>View</w:t>
            </w:r>
          </w:p>
        </w:tc>
      </w:tr>
      <w:tr w:rsidR="00E74408" w14:paraId="04216936" w14:textId="77777777" w:rsidTr="00AF0BF1">
        <w:tc>
          <w:tcPr>
            <w:tcW w:w="2425" w:type="dxa"/>
          </w:tcPr>
          <w:p w14:paraId="714EAB18" w14:textId="6EF86FA4" w:rsidR="00E74408" w:rsidRDefault="008D1A78" w:rsidP="00AF0BF1">
            <w:pPr>
              <w:rPr>
                <w:lang w:eastAsia="en-US"/>
              </w:rPr>
            </w:pPr>
            <w:r>
              <w:rPr>
                <w:lang w:eastAsia="en-US"/>
              </w:rPr>
              <w:t>Apple</w:t>
            </w:r>
          </w:p>
        </w:tc>
        <w:tc>
          <w:tcPr>
            <w:tcW w:w="6937" w:type="dxa"/>
          </w:tcPr>
          <w:p w14:paraId="7206A629" w14:textId="21AB9DEC" w:rsidR="00E74408" w:rsidRDefault="008D1A78" w:rsidP="00AF0BF1">
            <w:pPr>
              <w:rPr>
                <w:lang w:eastAsia="en-US"/>
              </w:rPr>
            </w:pPr>
            <w:r>
              <w:rPr>
                <w:lang w:eastAsia="en-US"/>
              </w:rPr>
              <w:t xml:space="preserve">Support the proposal </w:t>
            </w:r>
          </w:p>
        </w:tc>
      </w:tr>
      <w:tr w:rsidR="00243347" w14:paraId="59FDC193" w14:textId="77777777" w:rsidTr="00AF0BF1">
        <w:tc>
          <w:tcPr>
            <w:tcW w:w="2425" w:type="dxa"/>
          </w:tcPr>
          <w:p w14:paraId="5E2D751F" w14:textId="7888B0FE" w:rsidR="00243347" w:rsidRDefault="00243347" w:rsidP="00AF0BF1">
            <w:pPr>
              <w:rPr>
                <w:lang w:eastAsia="en-US"/>
              </w:rPr>
            </w:pPr>
            <w:r>
              <w:rPr>
                <w:lang w:eastAsia="en-US"/>
              </w:rPr>
              <w:t>Lenovo, Motorola Mobility</w:t>
            </w:r>
          </w:p>
        </w:tc>
        <w:tc>
          <w:tcPr>
            <w:tcW w:w="6937" w:type="dxa"/>
          </w:tcPr>
          <w:p w14:paraId="10F31F20" w14:textId="72908BE8" w:rsidR="00243347" w:rsidRDefault="00243347" w:rsidP="00AF0BF1">
            <w:pPr>
              <w:rPr>
                <w:lang w:eastAsia="en-US"/>
              </w:rPr>
            </w:pPr>
            <w:r>
              <w:rPr>
                <w:lang w:eastAsia="en-US"/>
              </w:rPr>
              <w:t>We would like to understand what are technical concerns with introducing Cat 2 LBT</w:t>
            </w:r>
          </w:p>
        </w:tc>
      </w:tr>
      <w:tr w:rsidR="00BF2207" w14:paraId="709F61F6" w14:textId="77777777" w:rsidTr="00AF0BF1">
        <w:tc>
          <w:tcPr>
            <w:tcW w:w="2425" w:type="dxa"/>
          </w:tcPr>
          <w:p w14:paraId="18A6304E" w14:textId="313FE28E" w:rsidR="00BF2207" w:rsidRDefault="00BF2207" w:rsidP="00AF0BF1">
            <w:pPr>
              <w:rPr>
                <w:lang w:eastAsia="en-US"/>
              </w:rPr>
            </w:pPr>
            <w:r>
              <w:rPr>
                <w:lang w:eastAsia="en-US"/>
              </w:rPr>
              <w:t>vivo</w:t>
            </w:r>
          </w:p>
        </w:tc>
        <w:tc>
          <w:tcPr>
            <w:tcW w:w="6937" w:type="dxa"/>
          </w:tcPr>
          <w:p w14:paraId="3A97E7AB" w14:textId="033BE4EC" w:rsidR="00BF2207" w:rsidRDefault="00086B2C" w:rsidP="00AF0BF1">
            <w:pPr>
              <w:rPr>
                <w:lang w:eastAsia="en-US"/>
              </w:rPr>
            </w:pPr>
            <w:r>
              <w:rPr>
                <w:lang w:eastAsia="en-US"/>
              </w:rPr>
              <w:t xml:space="preserve">OK with the proposal. </w:t>
            </w:r>
            <w:r w:rsidR="00BF2207">
              <w:rPr>
                <w:lang w:eastAsia="en-US"/>
              </w:rPr>
              <w:t>We still think that in some specific scenarios, Cat 2 LBT should be introduced</w:t>
            </w:r>
            <w:r w:rsidR="002F47E7">
              <w:rPr>
                <w:lang w:eastAsia="en-US"/>
              </w:rPr>
              <w:t xml:space="preserve"> to </w:t>
            </w:r>
            <w:r w:rsidR="00CE0405">
              <w:rPr>
                <w:lang w:eastAsia="en-US"/>
              </w:rPr>
              <w:t>enhance the performance</w:t>
            </w:r>
            <w:r w:rsidR="00B80290">
              <w:rPr>
                <w:lang w:eastAsia="en-US"/>
              </w:rPr>
              <w:t xml:space="preserve"> by avoiding possible interference to other nodes</w:t>
            </w:r>
            <w:r w:rsidR="00BF2207">
              <w:rPr>
                <w:lang w:eastAsia="en-US"/>
              </w:rPr>
              <w:t>.</w:t>
            </w:r>
          </w:p>
        </w:tc>
      </w:tr>
    </w:tbl>
    <w:p w14:paraId="7E53F4F3" w14:textId="77777777" w:rsidR="00560FBB" w:rsidRPr="00072718" w:rsidRDefault="00560FB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AF0BF1" w:rsidRDefault="00AF0BF1">
                            <w:pPr>
                              <w:snapToGrid w:val="0"/>
                              <w:spacing w:line="252" w:lineRule="auto"/>
                              <w:rPr>
                                <w:rFonts w:cs="Times"/>
                                <w:szCs w:val="20"/>
                              </w:rPr>
                            </w:pPr>
                          </w:p>
                          <w:p w14:paraId="37D8ED87"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88" w14:textId="77777777" w:rsidR="00AF0BF1" w:rsidRDefault="00AF0BF1">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AF0BF1" w:rsidRDefault="00AF0BF1">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AF0BF1" w:rsidRDefault="00AF0BF1">
                      <w:pPr>
                        <w:snapToGrid w:val="0"/>
                        <w:spacing w:line="252" w:lineRule="auto"/>
                        <w:rPr>
                          <w:rFonts w:cs="Times"/>
                          <w:szCs w:val="20"/>
                        </w:rPr>
                      </w:pPr>
                    </w:p>
                    <w:p w14:paraId="37D8ED87"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88" w14:textId="77777777" w:rsidR="00AF0BF1" w:rsidRDefault="00AF0BF1">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AF0BF1" w:rsidRDefault="00AF0BF1">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AF0BF1" w:rsidRDefault="00AF0BF1">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AF0BF1" w:rsidRDefault="00AF0BF1">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provide assistance, the Rx side can report its detected interference level periodically to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lastRenderedPageBreak/>
        <w:t xml:space="preserve">Alt 3. LBT at </w:t>
      </w:r>
      <w:proofErr w:type="gramStart"/>
      <w:r>
        <w:rPr>
          <w:rFonts w:cs="Times"/>
          <w:color w:val="000000"/>
          <w:szCs w:val="20"/>
        </w:rPr>
        <w:t>receiver  (</w:t>
      </w:r>
      <w:proofErr w:type="spellStart"/>
      <w:proofErr w:type="gramEnd"/>
      <w:r>
        <w:rPr>
          <w:rFonts w:cs="Times"/>
          <w:color w:val="000000"/>
          <w:szCs w:val="20"/>
        </w:rPr>
        <w:t>Convida</w:t>
      </w:r>
      <w:proofErr w:type="spellEnd"/>
      <w:r>
        <w:rPr>
          <w:rFonts w:cs="Times"/>
          <w:color w:val="000000"/>
          <w:szCs w:val="20"/>
        </w:rPr>
        <w:t xml:space="preserve">,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t xml:space="preserve">FFS: What is included in the L1-RSSI report, such as the value of RSSI measurement, comparison outcome with Energy Detection threshold, </w:t>
      </w:r>
      <w:proofErr w:type="spellStart"/>
      <w:r>
        <w:rPr>
          <w:lang w:eastAsia="en-US"/>
        </w:rPr>
        <w:t>etc</w:t>
      </w:r>
      <w:proofErr w:type="spellEnd"/>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0E097796" w:rsidR="006C7ECB" w:rsidRDefault="00691119" w:rsidP="00691119">
      <w:pPr>
        <w:pStyle w:val="ListParagraph"/>
        <w:numPr>
          <w:ilvl w:val="0"/>
          <w:numId w:val="20"/>
        </w:numPr>
        <w:rPr>
          <w:lang w:eastAsia="en-US"/>
        </w:rPr>
      </w:pPr>
      <w:r>
        <w:rPr>
          <w:lang w:eastAsia="en-US"/>
        </w:rPr>
        <w:t xml:space="preserve">Support: Nokia, Charter, Lenovo, ZTE, Intel, Futurewei (mostly), Ericsson, InterDigital, Fujitsu, </w:t>
      </w:r>
      <w:proofErr w:type="spellStart"/>
      <w:r>
        <w:rPr>
          <w:lang w:eastAsia="en-US"/>
        </w:rPr>
        <w:t>Convida</w:t>
      </w:r>
      <w:proofErr w:type="spellEnd"/>
      <w:r>
        <w:rPr>
          <w:lang w:eastAsia="en-US"/>
        </w:rPr>
        <w:t xml:space="preserve">, </w:t>
      </w:r>
      <w:proofErr w:type="spellStart"/>
      <w:r w:rsidR="00B04904">
        <w:rPr>
          <w:lang w:eastAsia="en-US"/>
        </w:rPr>
        <w:t>Spreadtrum</w:t>
      </w:r>
      <w:proofErr w:type="spellEnd"/>
      <w:r w:rsidR="00B04904">
        <w:rPr>
          <w:lang w:eastAsia="en-US"/>
        </w:rPr>
        <w:t xml:space="preserve">, CATT, </w:t>
      </w:r>
      <w:r w:rsidR="00BC4CE8">
        <w:rPr>
          <w:lang w:eastAsia="en-US"/>
        </w:rPr>
        <w:t>DCM</w:t>
      </w:r>
    </w:p>
    <w:p w14:paraId="5DCE1992" w14:textId="10CDE8E7" w:rsidR="00691119" w:rsidRDefault="00691119" w:rsidP="00691119">
      <w:pPr>
        <w:pStyle w:val="ListParagraph"/>
        <w:numPr>
          <w:ilvl w:val="0"/>
          <w:numId w:val="20"/>
        </w:numPr>
        <w:rPr>
          <w:lang w:eastAsia="en-US"/>
        </w:rPr>
      </w:pPr>
      <w:r>
        <w:rPr>
          <w:lang w:eastAsia="en-US"/>
        </w:rPr>
        <w:t xml:space="preserve">Not support: vivo, Huawei, </w:t>
      </w:r>
      <w:r w:rsidR="00B04904">
        <w:rPr>
          <w:lang w:eastAsia="en-US"/>
        </w:rPr>
        <w:t>LG</w:t>
      </w:r>
    </w:p>
    <w:p w14:paraId="466CA6CE" w14:textId="4E3E0C70" w:rsidR="00E74408" w:rsidRDefault="00E74408" w:rsidP="00E74408">
      <w:pPr>
        <w:rPr>
          <w:lang w:eastAsia="en-US"/>
        </w:rPr>
      </w:pPr>
      <w:r>
        <w:rPr>
          <w:lang w:eastAsia="en-US"/>
        </w:rPr>
        <w:t>Moderator comments:</w:t>
      </w:r>
    </w:p>
    <w:p w14:paraId="3D700E43" w14:textId="355D7646" w:rsidR="00E74408" w:rsidRDefault="00E74408" w:rsidP="00E74408">
      <w:pPr>
        <w:pStyle w:val="ListParagraph"/>
        <w:numPr>
          <w:ilvl w:val="0"/>
          <w:numId w:val="20"/>
        </w:numPr>
        <w:rPr>
          <w:lang w:eastAsia="en-US"/>
        </w:rPr>
      </w:pPr>
      <w:r>
        <w:rPr>
          <w:lang w:eastAsia="en-US"/>
        </w:rPr>
        <w:t>This proposal is to capture the “possible enhancements” part of Alt 1 and Alt2</w:t>
      </w:r>
    </w:p>
    <w:p w14:paraId="5D8F27A1" w14:textId="5AF80B2D" w:rsidR="00E74408" w:rsidRDefault="00E74408" w:rsidP="00E74408">
      <w:pPr>
        <w:pStyle w:val="ListParagraph"/>
        <w:numPr>
          <w:ilvl w:val="0"/>
          <w:numId w:val="20"/>
        </w:numPr>
        <w:rPr>
          <w:lang w:eastAsia="en-US"/>
        </w:rPr>
      </w:pPr>
      <w:r>
        <w:rPr>
          <w:lang w:eastAsia="en-US"/>
        </w:rPr>
        <w:t xml:space="preserve">This proposal does not rule out using legacy AP-CSI or legacy L3-RSSI for receiver assistance </w:t>
      </w:r>
    </w:p>
    <w:p w14:paraId="78D19C0E" w14:textId="1BA8504E" w:rsidR="00E74408" w:rsidRDefault="00E74408" w:rsidP="00E74408">
      <w:pPr>
        <w:pStyle w:val="ListParagraph"/>
        <w:numPr>
          <w:ilvl w:val="0"/>
          <w:numId w:val="20"/>
        </w:numPr>
        <w:rPr>
          <w:lang w:eastAsia="en-US"/>
        </w:rPr>
      </w:pPr>
      <w:r>
        <w:rPr>
          <w:lang w:eastAsia="en-US"/>
        </w:rPr>
        <w:t>This proposal does not rule out separate discussion on using LBT for receiver assistance</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lastRenderedPageBreak/>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What is included in the L1-RSSI report, such as the value of RSSI measurement, comparison outcome with Energy Detection threshold, </w:t>
            </w:r>
            <w:proofErr w:type="spellStart"/>
            <w:r w:rsidRPr="00C01704">
              <w:rPr>
                <w:i/>
                <w:iCs/>
                <w:lang w:eastAsia="en-US"/>
              </w:rPr>
              <w:t>etc</w:t>
            </w:r>
            <w:proofErr w:type="spellEnd"/>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lastRenderedPageBreak/>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lastRenderedPageBreak/>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B04904">
            <w:r>
              <w:rPr>
                <w:rFonts w:hint="eastAsia"/>
              </w:rPr>
              <w:t>LG</w:t>
            </w:r>
          </w:p>
        </w:tc>
        <w:tc>
          <w:tcPr>
            <w:tcW w:w="6937" w:type="dxa"/>
          </w:tcPr>
          <w:p w14:paraId="6D3F6372" w14:textId="77777777" w:rsidR="00072718" w:rsidRDefault="00072718" w:rsidP="00B04904">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B04904">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Among candidate mechanisms to obtain assistant information from receiver in receiver-assisted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w:t>
            </w:r>
            <w:proofErr w:type="spellStart"/>
            <w:r>
              <w:t>rx</w:t>
            </w:r>
            <w:proofErr w:type="spellEnd"/>
            <w:r>
              <w:t xml:space="preserve">-assisted LBT in our view. However, we are fine with the moderator’s proposal if the L1-RSSI is just part of AP-CSI report. </w:t>
            </w:r>
          </w:p>
        </w:tc>
      </w:tr>
    </w:tbl>
    <w:p w14:paraId="37D8E8D7" w14:textId="0AFF7DDD" w:rsidR="006C7ECB" w:rsidRDefault="006C7ECB">
      <w:pPr>
        <w:rPr>
          <w:lang w:eastAsia="en-US"/>
        </w:rPr>
      </w:pPr>
    </w:p>
    <w:p w14:paraId="068C31A0" w14:textId="4B586C4A" w:rsidR="00560FBB" w:rsidRDefault="00560FBB">
      <w:pPr>
        <w:rPr>
          <w:lang w:eastAsia="en-US"/>
        </w:rPr>
      </w:pPr>
    </w:p>
    <w:p w14:paraId="052D80AD" w14:textId="77777777" w:rsidR="00560FBB" w:rsidRDefault="00560FBB" w:rsidP="00560FBB">
      <w:pPr>
        <w:pStyle w:val="Heading3"/>
      </w:pPr>
      <w:r>
        <w:t>Second Round Discussion</w:t>
      </w:r>
    </w:p>
    <w:p w14:paraId="4701AADE" w14:textId="17417364" w:rsidR="0090258B" w:rsidRDefault="0090258B" w:rsidP="0090258B">
      <w:pPr>
        <w:pStyle w:val="discussionpoint"/>
      </w:pPr>
      <w:r>
        <w:t>Proposal 2.6.2-1</w:t>
      </w:r>
    </w:p>
    <w:p w14:paraId="44F479CD" w14:textId="46A9A829" w:rsidR="0090258B" w:rsidRDefault="0090258B" w:rsidP="0090258B">
      <w:r>
        <w:t>Possible conclusion:</w:t>
      </w:r>
    </w:p>
    <w:p w14:paraId="2604D999" w14:textId="221BFB4F" w:rsidR="0090258B" w:rsidRDefault="0090258B" w:rsidP="0090258B">
      <w:pPr>
        <w:rPr>
          <w:lang w:eastAsia="en-US"/>
        </w:rPr>
      </w:pPr>
      <w:r>
        <w:rPr>
          <w:lang w:eastAsia="en-US"/>
        </w:rPr>
        <w:t>Legacy AP-CSI report (without additional enhancement) and legacy L3-RSSI measurement (without additional enhancements) can be configured for UE in 52.6-71GHz band per UE feature discussion.</w:t>
      </w:r>
    </w:p>
    <w:p w14:paraId="2684CBE9" w14:textId="668876F2" w:rsidR="0090258B" w:rsidRDefault="0090258B" w:rsidP="0090258B">
      <w:pPr>
        <w:rPr>
          <w:lang w:eastAsia="en-US"/>
        </w:rPr>
      </w:pPr>
      <w:r>
        <w:rPr>
          <w:lang w:eastAsia="en-US"/>
        </w:rPr>
        <w:t>Moderator notes: This conclusion is trying to say, without enhancements, AP-CSI and/or L3-RSSI can already be used to provide some level of receiver assistance</w:t>
      </w:r>
    </w:p>
    <w:tbl>
      <w:tblPr>
        <w:tblStyle w:val="TableGrid"/>
        <w:tblW w:w="0" w:type="auto"/>
        <w:tblLook w:val="04A0" w:firstRow="1" w:lastRow="0" w:firstColumn="1" w:lastColumn="0" w:noHBand="0" w:noVBand="1"/>
      </w:tblPr>
      <w:tblGrid>
        <w:gridCol w:w="2425"/>
        <w:gridCol w:w="6937"/>
      </w:tblGrid>
      <w:tr w:rsidR="0090258B" w14:paraId="7B0D1E84" w14:textId="77777777" w:rsidTr="00AF0BF1">
        <w:tc>
          <w:tcPr>
            <w:tcW w:w="2425" w:type="dxa"/>
          </w:tcPr>
          <w:p w14:paraId="2134AF75" w14:textId="77777777" w:rsidR="0090258B" w:rsidRDefault="0090258B" w:rsidP="00AF0BF1">
            <w:pPr>
              <w:rPr>
                <w:lang w:eastAsia="en-US"/>
              </w:rPr>
            </w:pPr>
            <w:r>
              <w:rPr>
                <w:lang w:eastAsia="en-US"/>
              </w:rPr>
              <w:t>Company</w:t>
            </w:r>
          </w:p>
        </w:tc>
        <w:tc>
          <w:tcPr>
            <w:tcW w:w="6937" w:type="dxa"/>
          </w:tcPr>
          <w:p w14:paraId="7D3BD2A6" w14:textId="77777777" w:rsidR="0090258B" w:rsidRDefault="0090258B" w:rsidP="00AF0BF1">
            <w:pPr>
              <w:rPr>
                <w:lang w:eastAsia="en-US"/>
              </w:rPr>
            </w:pPr>
            <w:r>
              <w:rPr>
                <w:lang w:eastAsia="en-US"/>
              </w:rPr>
              <w:t>View</w:t>
            </w:r>
          </w:p>
        </w:tc>
      </w:tr>
      <w:tr w:rsidR="0090258B" w14:paraId="0661C976" w14:textId="77777777" w:rsidTr="00AF0BF1">
        <w:tc>
          <w:tcPr>
            <w:tcW w:w="2425" w:type="dxa"/>
          </w:tcPr>
          <w:p w14:paraId="4158A3AA" w14:textId="089C4444" w:rsidR="0090258B" w:rsidRDefault="00EF170E" w:rsidP="00AF0BF1">
            <w:pPr>
              <w:rPr>
                <w:lang w:eastAsia="en-US"/>
              </w:rPr>
            </w:pPr>
            <w:r>
              <w:rPr>
                <w:lang w:eastAsia="en-US"/>
              </w:rPr>
              <w:t>Apple</w:t>
            </w:r>
          </w:p>
        </w:tc>
        <w:tc>
          <w:tcPr>
            <w:tcW w:w="6937" w:type="dxa"/>
          </w:tcPr>
          <w:p w14:paraId="008B9863" w14:textId="2BE4E968" w:rsidR="0090258B" w:rsidRDefault="00EF170E" w:rsidP="00AF0BF1">
            <w:pPr>
              <w:rPr>
                <w:lang w:eastAsia="en-US"/>
              </w:rPr>
            </w:pPr>
            <w:r>
              <w:rPr>
                <w:lang w:eastAsia="en-US"/>
              </w:rPr>
              <w:t xml:space="preserve">Support </w:t>
            </w:r>
          </w:p>
        </w:tc>
      </w:tr>
      <w:tr w:rsidR="00F627E4" w14:paraId="1C98FDF4" w14:textId="77777777" w:rsidTr="00AF0BF1">
        <w:tc>
          <w:tcPr>
            <w:tcW w:w="2425" w:type="dxa"/>
          </w:tcPr>
          <w:p w14:paraId="131FE275" w14:textId="64B6DF9B" w:rsidR="00F627E4" w:rsidRDefault="00F627E4" w:rsidP="00AF0BF1">
            <w:pPr>
              <w:rPr>
                <w:lang w:eastAsia="en-US"/>
              </w:rPr>
            </w:pPr>
            <w:r>
              <w:rPr>
                <w:lang w:eastAsia="en-US"/>
              </w:rPr>
              <w:t>Lenovo, Motorola Mobility</w:t>
            </w:r>
          </w:p>
        </w:tc>
        <w:tc>
          <w:tcPr>
            <w:tcW w:w="6937" w:type="dxa"/>
          </w:tcPr>
          <w:p w14:paraId="493F4DD0" w14:textId="785F0EC2" w:rsidR="00F627E4" w:rsidRDefault="00F627E4" w:rsidP="00AF0BF1">
            <w:pPr>
              <w:rPr>
                <w:lang w:eastAsia="en-US"/>
              </w:rPr>
            </w:pPr>
            <w:r>
              <w:rPr>
                <w:lang w:eastAsia="en-US"/>
              </w:rPr>
              <w:t>We agree that some level of receiver assistance can be provided, but we don’t want to close the door for potential enhancements, if needed</w:t>
            </w:r>
          </w:p>
        </w:tc>
      </w:tr>
      <w:tr w:rsidR="004C580C" w14:paraId="70B81188" w14:textId="77777777" w:rsidTr="00AF0BF1">
        <w:tc>
          <w:tcPr>
            <w:tcW w:w="2425" w:type="dxa"/>
          </w:tcPr>
          <w:p w14:paraId="76B99E6D" w14:textId="1771E6AF" w:rsidR="004C580C" w:rsidRDefault="004C580C" w:rsidP="00AF0BF1">
            <w:pPr>
              <w:rPr>
                <w:lang w:eastAsia="en-US"/>
              </w:rPr>
            </w:pPr>
            <w:r>
              <w:rPr>
                <w:lang w:eastAsia="en-US"/>
              </w:rPr>
              <w:t>vivo</w:t>
            </w:r>
          </w:p>
        </w:tc>
        <w:tc>
          <w:tcPr>
            <w:tcW w:w="6937" w:type="dxa"/>
          </w:tcPr>
          <w:p w14:paraId="49FFADB7" w14:textId="6F2E737F" w:rsidR="004C580C" w:rsidRDefault="004C580C" w:rsidP="00AF0BF1">
            <w:pPr>
              <w:rPr>
                <w:lang w:eastAsia="en-US"/>
              </w:rPr>
            </w:pPr>
            <w:r>
              <w:rPr>
                <w:lang w:eastAsia="en-US"/>
              </w:rPr>
              <w:t>If this conclusion does not preclude any other possible enhancements, we are ok with it.</w:t>
            </w:r>
          </w:p>
        </w:tc>
      </w:tr>
    </w:tbl>
    <w:p w14:paraId="02A29CAF" w14:textId="3361A3B1" w:rsidR="0090258B" w:rsidRDefault="0090258B" w:rsidP="0090258B">
      <w:pPr>
        <w:rPr>
          <w:lang w:eastAsia="en-US"/>
        </w:rPr>
      </w:pPr>
    </w:p>
    <w:p w14:paraId="43D18708" w14:textId="406B87AB" w:rsidR="0090258B" w:rsidRDefault="0090258B" w:rsidP="0090258B">
      <w:pPr>
        <w:pStyle w:val="discussionpoint"/>
      </w:pPr>
      <w:r>
        <w:t>Discussion 2.6.2-2</w:t>
      </w:r>
    </w:p>
    <w:p w14:paraId="784089AD" w14:textId="2B5A9F79" w:rsidR="0090258B" w:rsidRDefault="0090258B" w:rsidP="0090258B">
      <w:pPr>
        <w:rPr>
          <w:lang w:eastAsia="en-US"/>
        </w:rPr>
      </w:pPr>
      <w:r>
        <w:rPr>
          <w:lang w:eastAsia="en-US"/>
        </w:rPr>
        <w:t>Possible conclusion:</w:t>
      </w:r>
    </w:p>
    <w:p w14:paraId="561ED417" w14:textId="6B15967F" w:rsidR="0090258B" w:rsidRDefault="0090258B" w:rsidP="0090258B">
      <w:pPr>
        <w:rPr>
          <w:rFonts w:cs="Times"/>
          <w:color w:val="000000"/>
          <w:szCs w:val="20"/>
        </w:rPr>
      </w:pPr>
      <w:r>
        <w:rPr>
          <w:rFonts w:cs="Times"/>
          <w:color w:val="000000"/>
          <w:szCs w:val="20"/>
        </w:rPr>
        <w:t xml:space="preserve">For receiver to provide assistance, Alt 3.1 (LBT at receiver with </w:t>
      </w:r>
      <w:proofErr w:type="spellStart"/>
      <w:r>
        <w:rPr>
          <w:rFonts w:cs="Times"/>
          <w:color w:val="000000"/>
          <w:szCs w:val="20"/>
        </w:rPr>
        <w:t>eCCA</w:t>
      </w:r>
      <w:proofErr w:type="spellEnd"/>
      <w:r>
        <w:rPr>
          <w:rFonts w:cs="Times"/>
          <w:color w:val="000000"/>
          <w:szCs w:val="20"/>
        </w:rPr>
        <w:t xml:space="preserve">) can already be supported if </w:t>
      </w:r>
      <w:proofErr w:type="spellStart"/>
      <w:r>
        <w:rPr>
          <w:rFonts w:cs="Times"/>
          <w:color w:val="000000"/>
          <w:szCs w:val="20"/>
        </w:rPr>
        <w:t>gNB</w:t>
      </w:r>
      <w:proofErr w:type="spellEnd"/>
      <w:r>
        <w:rPr>
          <w:rFonts w:cs="Times"/>
          <w:color w:val="000000"/>
          <w:szCs w:val="20"/>
        </w:rPr>
        <w:t xml:space="preserve"> indicates the UE to use Cat 4 LBT for UL transmission</w:t>
      </w:r>
    </w:p>
    <w:tbl>
      <w:tblPr>
        <w:tblStyle w:val="TableGrid"/>
        <w:tblW w:w="0" w:type="auto"/>
        <w:tblLook w:val="04A0" w:firstRow="1" w:lastRow="0" w:firstColumn="1" w:lastColumn="0" w:noHBand="0" w:noVBand="1"/>
      </w:tblPr>
      <w:tblGrid>
        <w:gridCol w:w="2425"/>
        <w:gridCol w:w="6937"/>
      </w:tblGrid>
      <w:tr w:rsidR="0090258B" w14:paraId="73F7DEAE" w14:textId="77777777" w:rsidTr="00AF0BF1">
        <w:tc>
          <w:tcPr>
            <w:tcW w:w="2425" w:type="dxa"/>
          </w:tcPr>
          <w:p w14:paraId="707A6FE2" w14:textId="77777777" w:rsidR="0090258B" w:rsidRDefault="0090258B" w:rsidP="00AF0BF1">
            <w:pPr>
              <w:rPr>
                <w:lang w:eastAsia="en-US"/>
              </w:rPr>
            </w:pPr>
            <w:r>
              <w:rPr>
                <w:lang w:eastAsia="en-US"/>
              </w:rPr>
              <w:t>Company</w:t>
            </w:r>
          </w:p>
        </w:tc>
        <w:tc>
          <w:tcPr>
            <w:tcW w:w="6937" w:type="dxa"/>
          </w:tcPr>
          <w:p w14:paraId="24232965" w14:textId="77777777" w:rsidR="0090258B" w:rsidRDefault="0090258B" w:rsidP="00AF0BF1">
            <w:pPr>
              <w:rPr>
                <w:lang w:eastAsia="en-US"/>
              </w:rPr>
            </w:pPr>
            <w:r>
              <w:rPr>
                <w:lang w:eastAsia="en-US"/>
              </w:rPr>
              <w:t>View</w:t>
            </w:r>
          </w:p>
        </w:tc>
      </w:tr>
      <w:tr w:rsidR="0090258B" w14:paraId="07FAFB8E" w14:textId="77777777" w:rsidTr="00AF0BF1">
        <w:tc>
          <w:tcPr>
            <w:tcW w:w="2425" w:type="dxa"/>
          </w:tcPr>
          <w:p w14:paraId="0726B4FF" w14:textId="1AADF039" w:rsidR="0090258B" w:rsidRDefault="00EF170E" w:rsidP="00AF0BF1">
            <w:pPr>
              <w:rPr>
                <w:lang w:eastAsia="en-US"/>
              </w:rPr>
            </w:pPr>
            <w:r>
              <w:rPr>
                <w:lang w:eastAsia="en-US"/>
              </w:rPr>
              <w:t>Apple</w:t>
            </w:r>
          </w:p>
        </w:tc>
        <w:tc>
          <w:tcPr>
            <w:tcW w:w="6937" w:type="dxa"/>
          </w:tcPr>
          <w:p w14:paraId="72FA50CF" w14:textId="7ABCCF81" w:rsidR="0090258B" w:rsidRDefault="00EF170E" w:rsidP="00AF0BF1">
            <w:pPr>
              <w:rPr>
                <w:lang w:eastAsia="en-US"/>
              </w:rPr>
            </w:pPr>
            <w:r>
              <w:rPr>
                <w:lang w:eastAsia="en-US"/>
              </w:rPr>
              <w:t xml:space="preserve">For UL transmission, </w:t>
            </w:r>
            <w:proofErr w:type="spellStart"/>
            <w:r>
              <w:rPr>
                <w:lang w:eastAsia="en-US"/>
              </w:rPr>
              <w:t>gNB</w:t>
            </w:r>
            <w:proofErr w:type="spellEnd"/>
            <w:r>
              <w:rPr>
                <w:lang w:eastAsia="en-US"/>
              </w:rPr>
              <w:t xml:space="preserve"> is the receiver. PUSCH </w:t>
            </w:r>
            <w:r w:rsidR="00D25CCD">
              <w:rPr>
                <w:lang w:eastAsia="en-US"/>
              </w:rPr>
              <w:t>scheduling</w:t>
            </w:r>
            <w:r>
              <w:rPr>
                <w:lang w:eastAsia="en-US"/>
              </w:rPr>
              <w:t xml:space="preserve"> is receiver assisted in</w:t>
            </w:r>
            <w:r>
              <w:rPr>
                <w:lang w:eastAsia="en-US"/>
              </w:rPr>
              <w:lastRenderedPageBreak/>
              <w:t xml:space="preserve"> certain sense, </w:t>
            </w:r>
            <w:r w:rsidR="00D25CCD">
              <w:rPr>
                <w:lang w:eastAsia="en-US"/>
              </w:rPr>
              <w:t>regardless of</w:t>
            </w:r>
            <w:r>
              <w:rPr>
                <w:lang w:eastAsia="en-US"/>
              </w:rPr>
              <w:t xml:space="preserve"> whether UE use CAT 4 LBT or not for UL.  </w:t>
            </w:r>
          </w:p>
        </w:tc>
      </w:tr>
      <w:tr w:rsidR="00F627E4" w14:paraId="41D33BA0" w14:textId="77777777" w:rsidTr="00AF0BF1">
        <w:tc>
          <w:tcPr>
            <w:tcW w:w="2425" w:type="dxa"/>
          </w:tcPr>
          <w:p w14:paraId="34DD63CD" w14:textId="71F2B554" w:rsidR="00F627E4" w:rsidRDefault="00F627E4" w:rsidP="00AF0BF1">
            <w:pPr>
              <w:rPr>
                <w:lang w:eastAsia="en-US"/>
              </w:rPr>
            </w:pPr>
            <w:r>
              <w:rPr>
                <w:lang w:eastAsia="en-US"/>
              </w:rPr>
              <w:lastRenderedPageBreak/>
              <w:t>Lenovo, Moto</w:t>
            </w:r>
            <w:r w:rsidR="004D7D60">
              <w:rPr>
                <w:lang w:eastAsia="en-US"/>
              </w:rPr>
              <w:t>r</w:t>
            </w:r>
            <w:r>
              <w:rPr>
                <w:lang w:eastAsia="en-US"/>
              </w:rPr>
              <w:t>ola Mobility</w:t>
            </w:r>
          </w:p>
        </w:tc>
        <w:tc>
          <w:tcPr>
            <w:tcW w:w="6937" w:type="dxa"/>
          </w:tcPr>
          <w:p w14:paraId="2C4A84BE" w14:textId="10876FED" w:rsidR="00F627E4" w:rsidRDefault="00F627E4" w:rsidP="00AF0BF1">
            <w:pPr>
              <w:rPr>
                <w:lang w:eastAsia="en-US"/>
              </w:rPr>
            </w:pPr>
            <w:r>
              <w:rPr>
                <w:lang w:eastAsia="en-US"/>
              </w:rPr>
              <w:t>Again, similar comment as above, we don’t want to close the door for potential enhancements, if needed</w:t>
            </w:r>
          </w:p>
        </w:tc>
      </w:tr>
      <w:tr w:rsidR="00FD3A03" w14:paraId="0E756500" w14:textId="77777777" w:rsidTr="00AF0BF1">
        <w:tc>
          <w:tcPr>
            <w:tcW w:w="2425" w:type="dxa"/>
          </w:tcPr>
          <w:p w14:paraId="36051F81" w14:textId="5821E668" w:rsidR="00FD3A03" w:rsidRDefault="00FD3A03" w:rsidP="00AF0BF1">
            <w:pPr>
              <w:rPr>
                <w:lang w:eastAsia="en-US"/>
              </w:rPr>
            </w:pPr>
            <w:r>
              <w:rPr>
                <w:lang w:eastAsia="en-US"/>
              </w:rPr>
              <w:t>vivo</w:t>
            </w:r>
          </w:p>
        </w:tc>
        <w:tc>
          <w:tcPr>
            <w:tcW w:w="6937" w:type="dxa"/>
          </w:tcPr>
          <w:p w14:paraId="7D966A35" w14:textId="4BF33AC2" w:rsidR="00FD3A03" w:rsidRDefault="00FD3A03" w:rsidP="00AF0BF1">
            <w:pPr>
              <w:rPr>
                <w:lang w:eastAsia="en-US"/>
              </w:rPr>
            </w:pPr>
            <w:r>
              <w:rPr>
                <w:lang w:eastAsia="en-US"/>
              </w:rPr>
              <w:t xml:space="preserve">Alt 3.1 can be an option, but we still think that Cat. 2 LBT or </w:t>
            </w:r>
            <w:r w:rsidR="00727E8D">
              <w:rPr>
                <w:lang w:eastAsia="en-US"/>
              </w:rPr>
              <w:t xml:space="preserve">even </w:t>
            </w:r>
            <w:r>
              <w:rPr>
                <w:lang w:eastAsia="en-US"/>
              </w:rPr>
              <w:t>no LBT</w:t>
            </w:r>
            <w:r w:rsidR="00727E8D">
              <w:rPr>
                <w:lang w:eastAsia="en-US"/>
              </w:rPr>
              <w:t xml:space="preserve"> (perform as short control </w:t>
            </w:r>
            <w:r w:rsidR="00086B2C">
              <w:rPr>
                <w:lang w:eastAsia="en-US"/>
              </w:rPr>
              <w:t>signalling</w:t>
            </w:r>
            <w:r w:rsidR="00727E8D">
              <w:rPr>
                <w:lang w:eastAsia="en-US"/>
              </w:rPr>
              <w:t>)</w:t>
            </w:r>
            <w:r>
              <w:rPr>
                <w:lang w:eastAsia="en-US"/>
              </w:rPr>
              <w:t xml:space="preserve"> is more suitable for a quick feedback with assistant information.</w:t>
            </w:r>
          </w:p>
        </w:tc>
      </w:tr>
    </w:tbl>
    <w:p w14:paraId="363B660C" w14:textId="77777777" w:rsidR="0090258B" w:rsidRDefault="0090258B" w:rsidP="0090258B">
      <w:pPr>
        <w:rPr>
          <w:rFonts w:cs="Times"/>
          <w:color w:val="000000"/>
          <w:szCs w:val="20"/>
        </w:rPr>
      </w:pPr>
    </w:p>
    <w:p w14:paraId="21C08A41" w14:textId="77777777" w:rsidR="0090258B" w:rsidRDefault="0090258B" w:rsidP="0090258B">
      <w:pPr>
        <w:rPr>
          <w:lang w:eastAsia="en-US"/>
        </w:rPr>
      </w:pPr>
    </w:p>
    <w:p w14:paraId="1A3F3052" w14:textId="77777777" w:rsidR="00560FBB" w:rsidRPr="00072718" w:rsidRDefault="00560FB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w:t>
            </w:r>
            <w:r>
              <w:rPr>
                <w:szCs w:val="20"/>
              </w:rPr>
              <w:lastRenderedPageBreak/>
              <w:t>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supporting </w:t>
            </w:r>
            <w:proofErr w:type="gramStart"/>
            <w:r>
              <w:rPr>
                <w:rFonts w:ascii="Arial" w:eastAsia="Times New Roman" w:hAnsi="Arial" w:cs="Arial"/>
                <w:snapToGrid/>
                <w:color w:val="000000"/>
                <w:kern w:val="0"/>
                <w:sz w:val="16"/>
                <w:szCs w:val="16"/>
                <w:lang w:val="en-US" w:eastAsia="en-US"/>
              </w:rPr>
              <w:t>Alt</w:t>
            </w:r>
            <w:proofErr w:type="gramEnd"/>
            <w:r>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w:t>
            </w:r>
            <w:proofErr w:type="gramStart"/>
            <w:r>
              <w:rPr>
                <w:rFonts w:ascii="Calibri" w:eastAsia="Times New Roman" w:hAnsi="Calibri" w:cs="Calibri"/>
                <w:snapToGrid/>
                <w:color w:val="000000"/>
                <w:kern w:val="0"/>
                <w:szCs w:val="20"/>
                <w:lang w:val="en-US" w:eastAsia="en-US"/>
              </w:rPr>
              <w:t>For</w:t>
            </w:r>
            <w:proofErr w:type="gramEnd"/>
            <w:r>
              <w:rPr>
                <w:rFonts w:ascii="Calibri" w:eastAsia="Times New Roman" w:hAnsi="Calibri" w:cs="Calibri"/>
                <w:snapToGrid/>
                <w:color w:val="000000"/>
                <w:kern w:val="0"/>
                <w:szCs w:val="20"/>
                <w:lang w:val="en-US" w:eastAsia="en-US"/>
              </w:rPr>
              <w:t xml:space="preserve">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Pr>
                <w:rFonts w:ascii="Arial" w:eastAsia="Times New Roman" w:hAnsi="Arial" w:cs="Arial"/>
                <w:snapToGrid/>
                <w:color w:val="000000"/>
                <w:kern w:val="0"/>
                <w:sz w:val="16"/>
                <w:szCs w:val="16"/>
                <w:lang w:val="en-US" w:eastAsia="en-US"/>
              </w:rPr>
              <w:t>that“</w:t>
            </w:r>
            <w:proofErr w:type="gramEnd"/>
            <w:r>
              <w:rPr>
                <w:rFonts w:ascii="Arial" w:eastAsia="Times New Roman" w:hAnsi="Arial" w:cs="Arial"/>
                <w:snapToGrid/>
                <w:color w:val="000000"/>
                <w:kern w:val="0"/>
                <w:sz w:val="16"/>
                <w:szCs w:val="16"/>
                <w:lang w:val="en-US" w:eastAsia="en-US"/>
              </w:rPr>
              <w: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0027DC05"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w:t>
      </w:r>
      <w:proofErr w:type="spellStart"/>
      <w:r>
        <w:rPr>
          <w:lang w:eastAsia="en-US"/>
        </w:rPr>
        <w:t>Convida</w:t>
      </w:r>
      <w:proofErr w:type="spellEnd"/>
      <w:r>
        <w:rPr>
          <w:lang w:eastAsia="en-US"/>
        </w:rPr>
        <w:t xml:space="preserve">, Samsung, </w:t>
      </w:r>
      <w:r w:rsidR="00114F09">
        <w:rPr>
          <w:lang w:eastAsia="en-US"/>
        </w:rPr>
        <w:t xml:space="preserve">AT&amp;T, </w:t>
      </w:r>
      <w:proofErr w:type="spellStart"/>
      <w:r w:rsidR="00114F09">
        <w:rPr>
          <w:lang w:eastAsia="en-US"/>
        </w:rPr>
        <w:t>Oppo</w:t>
      </w:r>
      <w:proofErr w:type="spellEnd"/>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xml:space="preserve">, CATT, LG, DCM, MTK, </w:t>
      </w:r>
    </w:p>
    <w:p w14:paraId="7A571BC6" w14:textId="30465C08" w:rsidR="000B1CEC" w:rsidRDefault="000B1CEC" w:rsidP="000B1CEC">
      <w:pPr>
        <w:pStyle w:val="ListParagraph"/>
        <w:numPr>
          <w:ilvl w:val="0"/>
          <w:numId w:val="19"/>
        </w:numPr>
        <w:rPr>
          <w:lang w:eastAsia="en-US"/>
        </w:rPr>
      </w:pPr>
      <w:r>
        <w:rPr>
          <w:lang w:eastAsia="en-US"/>
        </w:rPr>
        <w:t>Ericsson (agree on how to sense in single beam first)</w:t>
      </w:r>
    </w:p>
    <w:p w14:paraId="164568DD" w14:textId="091F1E40" w:rsidR="00A81F9E" w:rsidRPr="000B1CEC" w:rsidRDefault="00A81F9E" w:rsidP="00A81F9E">
      <w:pPr>
        <w:rPr>
          <w:lang w:eastAsia="en-US"/>
        </w:rPr>
      </w:pPr>
      <w:r>
        <w:rPr>
          <w:lang w:eastAsia="en-US"/>
        </w:rPr>
        <w:t xml:space="preserve">Moderator comment: This proposal seems to be stable, other than Ericsson. Recommend to agree on this without waiting for the detailed definitions. No matter what final design for single beam sensing or directional LBT end up </w:t>
      </w:r>
      <w:r>
        <w:rPr>
          <w:lang w:eastAsia="en-US"/>
        </w:rPr>
        <w:lastRenderedPageBreak/>
        <w:t>with, the discussion here should apply.</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B04904">
            <w:r>
              <w:t>LG</w:t>
            </w:r>
          </w:p>
        </w:tc>
        <w:tc>
          <w:tcPr>
            <w:tcW w:w="6937" w:type="dxa"/>
          </w:tcPr>
          <w:p w14:paraId="461078B2" w14:textId="77777777" w:rsidR="00072718" w:rsidRDefault="00072718" w:rsidP="00B04904">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364F936E" w:rsidR="000B1CEC" w:rsidRDefault="000B1CEC">
      <w:pPr>
        <w:rPr>
          <w:lang w:eastAsia="zh-CN"/>
        </w:rPr>
      </w:pPr>
      <w:r>
        <w:rPr>
          <w:lang w:eastAsia="zh-CN"/>
        </w:rPr>
        <w:t xml:space="preserve">Support: Nokia, Charter, Lenovo (may not have spec impact), ZTE, Intel, vivo, Apple, Futurewei,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xml:space="preserve">, AT&amp;T, </w:t>
      </w:r>
      <w:proofErr w:type="spellStart"/>
      <w:r w:rsidR="00114F09">
        <w:rPr>
          <w:lang w:eastAsia="zh-CN"/>
        </w:rPr>
        <w:t>Oppo</w:t>
      </w:r>
      <w:proofErr w:type="spellEnd"/>
      <w:r w:rsidR="00DB4980">
        <w:rPr>
          <w:lang w:eastAsia="zh-CN"/>
        </w:rPr>
        <w:t>, WILUS</w:t>
      </w:r>
      <w:r w:rsidR="00BC4CE8">
        <w:rPr>
          <w:lang w:eastAsia="zh-CN"/>
        </w:rPr>
        <w:t xml:space="preserve">, </w:t>
      </w:r>
      <w:proofErr w:type="spellStart"/>
      <w:r w:rsidR="00BC4CE8">
        <w:rPr>
          <w:lang w:eastAsia="zh-CN"/>
        </w:rPr>
        <w:t>Spreadtrum</w:t>
      </w:r>
      <w:proofErr w:type="spellEnd"/>
      <w:r w:rsidR="00BC4CE8">
        <w:rPr>
          <w:lang w:eastAsia="zh-CN"/>
        </w:rPr>
        <w:t>, CATT, LG, DCM, MTK</w:t>
      </w:r>
    </w:p>
    <w:p w14:paraId="1D3C34C6" w14:textId="472831DA" w:rsidR="000B1CEC" w:rsidRDefault="000B1CEC">
      <w:pPr>
        <w:rPr>
          <w:lang w:eastAsia="zh-CN"/>
        </w:rPr>
      </w:pPr>
      <w:r>
        <w:rPr>
          <w:lang w:eastAsia="zh-CN"/>
        </w:rPr>
        <w:t>Ericsson: Ok, but need to agree on sensing beam first</w:t>
      </w:r>
    </w:p>
    <w:p w14:paraId="573EC75C" w14:textId="77777777" w:rsidR="00A81F9E" w:rsidRPr="000B1CEC" w:rsidRDefault="00A81F9E" w:rsidP="00A81F9E">
      <w:pPr>
        <w:rPr>
          <w:lang w:eastAsia="en-US"/>
        </w:rPr>
      </w:pPr>
      <w:r>
        <w:rPr>
          <w:lang w:eastAsia="en-US"/>
        </w:rPr>
        <w:t xml:space="preserve">Moderator comment: This proposal seems to be stable, other than Ericsson. Recommend to agree on this without </w:t>
      </w:r>
      <w:r>
        <w:rPr>
          <w:lang w:eastAsia="en-US"/>
        </w:rPr>
        <w:lastRenderedPageBreak/>
        <w:t>waiting for the detailed definitions. No matter what final design for single beam sensing or directional LBT end up with, the discussion here should apply.</w:t>
      </w:r>
    </w:p>
    <w:p w14:paraId="6C0D59E6"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B04904">
            <w:r>
              <w:rPr>
                <w:rFonts w:hint="eastAsia"/>
              </w:rPr>
              <w:t>LG</w:t>
            </w:r>
          </w:p>
        </w:tc>
        <w:tc>
          <w:tcPr>
            <w:tcW w:w="6937" w:type="dxa"/>
          </w:tcPr>
          <w:p w14:paraId="296D49A6" w14:textId="77777777" w:rsidR="00072718" w:rsidRDefault="00072718" w:rsidP="00B04904">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B0C4912" w:rsidR="000B1CEC" w:rsidRDefault="000B1CEC" w:rsidP="000B1CEC">
      <w:pPr>
        <w:pStyle w:val="ListParagraph"/>
        <w:numPr>
          <w:ilvl w:val="1"/>
          <w:numId w:val="15"/>
        </w:numPr>
        <w:rPr>
          <w:lang w:eastAsia="en-US"/>
        </w:rPr>
      </w:pPr>
      <w:r>
        <w:rPr>
          <w:lang w:eastAsia="en-US"/>
        </w:rPr>
        <w:t xml:space="preserve">Support: Nokia, Intel, Apple, Huawei, </w:t>
      </w:r>
      <w:r w:rsidR="00BC4CE8">
        <w:rPr>
          <w:lang w:eastAsia="en-US"/>
        </w:rPr>
        <w:t>LG, MTK</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3CE137CB" w:rsidR="00DB4980" w:rsidRPr="00DB4980" w:rsidRDefault="000B1CEC" w:rsidP="00DB4980">
      <w:pPr>
        <w:pStyle w:val="ListParagraph"/>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r w:rsidR="00BC4CE8">
        <w:rPr>
          <w:rFonts w:cs="Times"/>
          <w:szCs w:val="20"/>
        </w:rPr>
        <w:t xml:space="preserve">, </w:t>
      </w:r>
      <w:proofErr w:type="spellStart"/>
      <w:r w:rsidR="00BC4CE8">
        <w:rPr>
          <w:rFonts w:cs="Times"/>
          <w:szCs w:val="20"/>
        </w:rPr>
        <w:t>Spreadtrum</w:t>
      </w:r>
      <w:proofErr w:type="spellEnd"/>
      <w:r w:rsidR="00BC4CE8">
        <w:rPr>
          <w:rFonts w:cs="Times"/>
          <w:szCs w:val="20"/>
        </w:rPr>
        <w:t xml:space="preserve">, </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742E687C"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r w:rsidR="00BC4CE8">
        <w:rPr>
          <w:rFonts w:cs="Times"/>
          <w:szCs w:val="20"/>
        </w:rPr>
        <w:t>, DCM</w:t>
      </w:r>
    </w:p>
    <w:p w14:paraId="151A412E" w14:textId="27262D68" w:rsidR="00114F09" w:rsidRDefault="00114F09" w:rsidP="000B1CEC">
      <w:pPr>
        <w:pStyle w:val="ListParagraph"/>
        <w:numPr>
          <w:ilvl w:val="0"/>
          <w:numId w:val="15"/>
        </w:numPr>
        <w:rPr>
          <w:rFonts w:cs="Times"/>
          <w:szCs w:val="20"/>
        </w:rPr>
      </w:pPr>
      <w:proofErr w:type="spellStart"/>
      <w:r>
        <w:rPr>
          <w:rFonts w:cs="Times"/>
          <w:szCs w:val="20"/>
        </w:rPr>
        <w:t>Oppo</w:t>
      </w:r>
      <w:proofErr w:type="spellEnd"/>
      <w:r>
        <w:rPr>
          <w:rFonts w:cs="Times"/>
          <w:szCs w:val="20"/>
        </w:rPr>
        <w:t>: Left for implementation</w:t>
      </w:r>
    </w:p>
    <w:p w14:paraId="7EA8AD45" w14:textId="1E73098A" w:rsidR="00BC4CE8" w:rsidRDefault="00BC4CE8" w:rsidP="000B1CEC">
      <w:pPr>
        <w:pStyle w:val="ListParagraph"/>
        <w:numPr>
          <w:ilvl w:val="0"/>
          <w:numId w:val="15"/>
        </w:numPr>
        <w:rPr>
          <w:rFonts w:cs="Times"/>
          <w:szCs w:val="20"/>
        </w:rPr>
      </w:pPr>
      <w:r>
        <w:rPr>
          <w:rFonts w:cs="Times"/>
          <w:szCs w:val="20"/>
        </w:rPr>
        <w:t>CATT: Support Alt 1/2/3</w:t>
      </w:r>
    </w:p>
    <w:p w14:paraId="3E41A2F0" w14:textId="74B5B104" w:rsidR="00A81F9E" w:rsidRPr="00A81F9E" w:rsidRDefault="00A81F9E" w:rsidP="00A81F9E">
      <w:pPr>
        <w:rPr>
          <w:lang w:eastAsia="en-US"/>
        </w:rPr>
      </w:pPr>
      <w:r>
        <w:rPr>
          <w:lang w:eastAsia="en-US"/>
        </w:rPr>
        <w:lastRenderedPageBreak/>
        <w:t>Moderator comment: This proposal seems to be stable, other than Ericsson. Recommend to agree on this without waiting for the detailed definitions. No matter what final design for single beam sensing or directional LBT end up with, the discussion here should apply.</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 xml:space="preserve">Regarding LBT for COT with TDM </w:t>
            </w:r>
            <w:proofErr w:type="spellStart"/>
            <w:r>
              <w:rPr>
                <w:lang w:eastAsia="en-US"/>
              </w:rPr>
              <w:t>Tx</w:t>
            </w:r>
            <w:proofErr w:type="spellEnd"/>
            <w:r>
              <w:rPr>
                <w:lang w:eastAsia="en-US"/>
              </w:rPr>
              <w:t xml:space="preserve">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lastRenderedPageBreak/>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 xml:space="preserve">We suggest that both Alt 2 and Alt 3 can be supported for independent per-beam LBT, whether applying Alt 2 or Alt 3 could be decided by </w:t>
            </w:r>
            <w:proofErr w:type="spellStart"/>
            <w:r w:rsidRPr="00DD5136">
              <w:rPr>
                <w:rFonts w:eastAsiaTheme="minorEastAsia"/>
                <w:lang w:eastAsia="zh-CN"/>
              </w:rPr>
              <w:t>gNB</w:t>
            </w:r>
            <w:proofErr w:type="spellEnd"/>
            <w:r w:rsidRPr="00DD5136">
              <w:rPr>
                <w:rFonts w:eastAsiaTheme="minorEastAsia"/>
                <w:lang w:eastAsia="zh-CN"/>
              </w:rPr>
              <w:t>.</w:t>
            </w:r>
          </w:p>
          <w:p w14:paraId="4910B5D2" w14:textId="77777777" w:rsidR="00EE547B" w:rsidRDefault="00EE547B" w:rsidP="00B04904">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w:t>
            </w:r>
            <w:proofErr w:type="spellStart"/>
            <w:r w:rsidRPr="00DB6AF6">
              <w:rPr>
                <w:rFonts w:eastAsiaTheme="minorEastAsia"/>
                <w:lang w:eastAsia="zh-CN"/>
              </w:rPr>
              <w:t>gNB</w:t>
            </w:r>
            <w:proofErr w:type="spellEnd"/>
            <w:r w:rsidRPr="00DB6AF6">
              <w:rPr>
                <w:rFonts w:eastAsiaTheme="minorEastAsia"/>
                <w:lang w:eastAsia="zh-CN"/>
              </w:rPr>
              <w:t xml:space="preserve">. </w:t>
            </w:r>
          </w:p>
          <w:p w14:paraId="211C159A" w14:textId="77777777" w:rsidR="00EE547B" w:rsidRPr="00DB6AF6" w:rsidRDefault="00EE547B" w:rsidP="00B04904">
            <w:pPr>
              <w:rPr>
                <w:rFonts w:eastAsiaTheme="minorEastAsia"/>
                <w:lang w:eastAsia="zh-CN"/>
              </w:rPr>
            </w:pPr>
          </w:p>
          <w:p w14:paraId="4D758664" w14:textId="77777777" w:rsidR="00EE547B" w:rsidRPr="00B22ED2" w:rsidRDefault="00EE547B" w:rsidP="00B04904">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B04904">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lastRenderedPageBreak/>
              <w:t xml:space="preserve">Alt 1: Single LBT sensing with wide beam ‘cover’ all beams to be used in the COT with appropriate ED threshold </w:t>
            </w:r>
          </w:p>
          <w:p w14:paraId="5B4DF6D1" w14:textId="77777777" w:rsidR="00EE547B" w:rsidRPr="00B22ED2" w:rsidRDefault="00EE547B" w:rsidP="00B04904">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B04904">
            <w:r>
              <w:rPr>
                <w:rFonts w:hint="eastAsia"/>
              </w:rPr>
              <w:lastRenderedPageBreak/>
              <w:t>LG</w:t>
            </w:r>
          </w:p>
        </w:tc>
        <w:tc>
          <w:tcPr>
            <w:tcW w:w="6937" w:type="dxa"/>
          </w:tcPr>
          <w:p w14:paraId="47A9600B" w14:textId="77777777" w:rsidR="00072718" w:rsidRDefault="00072718" w:rsidP="00B04904">
            <w:r>
              <w:rPr>
                <w:rFonts w:hint="eastAsia"/>
              </w:rPr>
              <w:t xml:space="preserve">We support the Alt A. </w:t>
            </w:r>
          </w:p>
          <w:p w14:paraId="47D65F89" w14:textId="77777777" w:rsidR="00072718" w:rsidRDefault="00072718" w:rsidP="00B04904">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6355D171" w:rsidR="006C7ECB" w:rsidRDefault="00541EAE">
      <w:pPr>
        <w:rPr>
          <w:lang w:eastAsia="en-US"/>
        </w:rPr>
      </w:pPr>
      <w:r>
        <w:rPr>
          <w:lang w:eastAsia="en-US"/>
        </w:rPr>
        <w:t xml:space="preserve">Support: Nokia, Charter, Lenovo, ZTE, Intel, vivo, Apple, Futurewei, NEC, Huawei, ITRI, InterDigital, </w:t>
      </w:r>
      <w:proofErr w:type="spellStart"/>
      <w:r>
        <w:rPr>
          <w:lang w:eastAsia="en-US"/>
        </w:rPr>
        <w:t>Convida</w:t>
      </w:r>
      <w:proofErr w:type="spellEnd"/>
      <w:r>
        <w:rPr>
          <w:lang w:eastAsia="en-US"/>
        </w:rPr>
        <w:t xml:space="preserve">, </w:t>
      </w:r>
      <w:proofErr w:type="spellStart"/>
      <w:proofErr w:type="gramStart"/>
      <w:r>
        <w:rPr>
          <w:lang w:eastAsia="en-US"/>
        </w:rPr>
        <w:t>Samsung</w:t>
      </w:r>
      <w:r w:rsidR="00DB4980">
        <w:rPr>
          <w:lang w:eastAsia="en-US"/>
        </w:rPr>
        <w:t>,WILUS</w:t>
      </w:r>
      <w:proofErr w:type="spellEnd"/>
      <w:proofErr w:type="gramEnd"/>
      <w:r w:rsidR="00BC4CE8">
        <w:rPr>
          <w:lang w:eastAsia="en-US"/>
        </w:rPr>
        <w:t xml:space="preserve">, </w:t>
      </w:r>
      <w:proofErr w:type="spellStart"/>
      <w:r w:rsidR="00BC4CE8">
        <w:rPr>
          <w:lang w:eastAsia="en-US"/>
        </w:rPr>
        <w:t>Spreadtrum</w:t>
      </w:r>
      <w:proofErr w:type="spellEnd"/>
      <w:r w:rsidR="00BC4CE8">
        <w:rPr>
          <w:lang w:eastAsia="en-US"/>
        </w:rPr>
        <w:t xml:space="preserve">, CATT, </w:t>
      </w:r>
      <w:proofErr w:type="spellStart"/>
      <w:r w:rsidR="00BC4CE8">
        <w:rPr>
          <w:lang w:eastAsia="en-US"/>
        </w:rPr>
        <w:t>lG</w:t>
      </w:r>
      <w:proofErr w:type="spellEnd"/>
      <w:r w:rsidR="00BC4CE8">
        <w:rPr>
          <w:lang w:eastAsia="en-US"/>
        </w:rPr>
        <w:t>, DCM, MTK</w:t>
      </w:r>
    </w:p>
    <w:p w14:paraId="1F866270" w14:textId="230FD69E" w:rsidR="00541EAE" w:rsidRDefault="00541EAE">
      <w:pPr>
        <w:rPr>
          <w:lang w:eastAsia="en-US"/>
        </w:rPr>
      </w:pPr>
      <w:r>
        <w:rPr>
          <w:lang w:eastAsia="en-US"/>
        </w:rPr>
        <w:t>Ericsson: Agree on directional LBT and single beam sensing first.</w:t>
      </w:r>
    </w:p>
    <w:p w14:paraId="31A928C4" w14:textId="7954C9E1" w:rsidR="00114F09" w:rsidRDefault="00114F09">
      <w:pPr>
        <w:rPr>
          <w:lang w:eastAsia="en-US"/>
        </w:rPr>
      </w:pPr>
      <w:proofErr w:type="spellStart"/>
      <w:r>
        <w:rPr>
          <w:lang w:eastAsia="en-US"/>
        </w:rPr>
        <w:t>Oppo</w:t>
      </w:r>
      <w:proofErr w:type="spellEnd"/>
      <w:r>
        <w:rPr>
          <w:lang w:eastAsia="en-US"/>
        </w:rPr>
        <w:t>: Impl</w:t>
      </w:r>
      <w:r w:rsidR="00BC4CE8">
        <w:rPr>
          <w:lang w:eastAsia="en-US"/>
        </w:rPr>
        <w:t>e</w:t>
      </w:r>
      <w:r>
        <w:rPr>
          <w:lang w:eastAsia="en-US"/>
        </w:rPr>
        <w:t>mentation</w:t>
      </w:r>
    </w:p>
    <w:p w14:paraId="3D83B8B6" w14:textId="77777777" w:rsidR="00A81F9E" w:rsidRPr="000B1CEC" w:rsidRDefault="00A81F9E" w:rsidP="00A81F9E">
      <w:pPr>
        <w:rPr>
          <w:lang w:eastAsia="en-US"/>
        </w:rPr>
      </w:pPr>
      <w:r>
        <w:rPr>
          <w:lang w:eastAsia="en-US"/>
        </w:rPr>
        <w:t>Moderator comment: This proposal seems to be stable, other than Ericsson. Recommend to agree on this without waiting for the detailed definitions. No matter what final design for single beam sensing or directional LBT end up with, the discussion here should apply.</w:t>
      </w:r>
    </w:p>
    <w:p w14:paraId="44D1BE70"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lastRenderedPageBreak/>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B04904">
            <w:r>
              <w:rPr>
                <w:rFonts w:hint="eastAsia"/>
              </w:rPr>
              <w:t>LG</w:t>
            </w:r>
          </w:p>
        </w:tc>
        <w:tc>
          <w:tcPr>
            <w:tcW w:w="6937" w:type="dxa"/>
          </w:tcPr>
          <w:p w14:paraId="463253E7" w14:textId="77777777" w:rsidR="00072718" w:rsidRDefault="00072718" w:rsidP="00B04904">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07F5943F"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w:t>
      </w:r>
      <w:proofErr w:type="spellStart"/>
      <w:r w:rsidR="00114F09">
        <w:rPr>
          <w:szCs w:val="20"/>
          <w:lang w:eastAsia="zh-CN"/>
        </w:rPr>
        <w:t>Oppo</w:t>
      </w:r>
      <w:proofErr w:type="spellEnd"/>
      <w:r w:rsidR="00DB4980">
        <w:rPr>
          <w:szCs w:val="20"/>
          <w:lang w:eastAsia="zh-CN"/>
        </w:rPr>
        <w:t>, WILUS</w:t>
      </w:r>
      <w:r w:rsidR="00BC4CE8">
        <w:rPr>
          <w:szCs w:val="20"/>
          <w:lang w:eastAsia="zh-CN"/>
        </w:rPr>
        <w:t xml:space="preserve">, </w:t>
      </w:r>
      <w:proofErr w:type="spellStart"/>
      <w:r w:rsidR="00BC4CE8">
        <w:rPr>
          <w:szCs w:val="20"/>
          <w:lang w:eastAsia="zh-CN"/>
        </w:rPr>
        <w:t>Spreadtrum</w:t>
      </w:r>
      <w:proofErr w:type="spellEnd"/>
      <w:r w:rsidR="00BC4CE8">
        <w:rPr>
          <w:szCs w:val="20"/>
          <w:lang w:eastAsia="zh-CN"/>
        </w:rPr>
        <w:t>, CATT, LG, DCM</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A31E589"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r w:rsidR="00BC4CE8">
        <w:rPr>
          <w:szCs w:val="20"/>
          <w:lang w:eastAsia="zh-CN"/>
        </w:rPr>
        <w:t xml:space="preserve">, DCM (already allowed by ETSI), MTK, </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20E901BE"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xml:space="preserve">, </w:t>
      </w:r>
      <w:proofErr w:type="spellStart"/>
      <w:r w:rsidR="00114F09">
        <w:rPr>
          <w:szCs w:val="20"/>
          <w:lang w:eastAsia="zh-CN"/>
        </w:rPr>
        <w:t>Oppo</w:t>
      </w:r>
      <w:proofErr w:type="spellEnd"/>
      <w:r w:rsidR="00DB4980">
        <w:rPr>
          <w:szCs w:val="20"/>
          <w:lang w:eastAsia="zh-CN"/>
        </w:rPr>
        <w:t>, WILUS</w:t>
      </w:r>
      <w:r w:rsidR="00BC4CE8">
        <w:rPr>
          <w:szCs w:val="20"/>
          <w:lang w:eastAsia="zh-CN"/>
        </w:rPr>
        <w:t>, CATT</w:t>
      </w:r>
    </w:p>
    <w:p w14:paraId="330C1CE4" w14:textId="0151F8C9"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40C1E241" w14:textId="48CE5C04" w:rsidR="00A81F9E" w:rsidRDefault="00A81F9E" w:rsidP="00A81F9E">
      <w:pPr>
        <w:widowControl/>
        <w:kinsoku/>
        <w:autoSpaceDE/>
        <w:autoSpaceDN/>
        <w:adjustRightInd/>
        <w:snapToGrid w:val="0"/>
        <w:spacing w:after="0" w:line="252" w:lineRule="auto"/>
        <w:jc w:val="left"/>
        <w:textAlignment w:val="auto"/>
        <w:rPr>
          <w:szCs w:val="20"/>
          <w:lang w:eastAsia="zh-CN"/>
        </w:rPr>
      </w:pPr>
      <w:r>
        <w:rPr>
          <w:szCs w:val="20"/>
          <w:lang w:eastAsia="zh-CN"/>
        </w:rPr>
        <w:t>Moderator: The view seems to be diverging on this topic. More discussion needed</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We need more clarifications on why this needs to be specified which not only increases the overhead, but also is unnecessary from regulatory point of view.</w:t>
            </w:r>
            <w:r>
              <w:rPr>
                <w:lang w:eastAsia="en-US"/>
              </w:rPr>
              <w:lastRenderedPageBreak/>
              <w:t xml:space="preserve">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6" w:name="OLE_LINK166"/>
            <w:bookmarkStart w:id="7"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8" w:name="OLE_LINK93"/>
            <w:bookmarkStart w:id="9" w:name="OLE_LINK94"/>
            <w:r>
              <w:t>CCA engine/</w:t>
            </w:r>
            <w:proofErr w:type="spellStart"/>
            <w:r>
              <w:t>backoff</w:t>
            </w:r>
            <w:proofErr w:type="spellEnd"/>
            <w:r>
              <w:t xml:space="preserve"> counter</w:t>
            </w:r>
            <w:bookmarkEnd w:id="8"/>
            <w:bookmarkEnd w:id="9"/>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6"/>
          <w:bookmarkEnd w:id="7"/>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B04904">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w:t>
            </w:r>
            <w:proofErr w:type="spellStart"/>
            <w:r>
              <w:rPr>
                <w:rFonts w:eastAsiaTheme="minorEastAsia" w:hint="eastAsia"/>
                <w:lang w:eastAsia="zh-CN"/>
              </w:rPr>
              <w:t>backoff</w:t>
            </w:r>
            <w:proofErr w:type="spellEnd"/>
            <w:r>
              <w:rPr>
                <w:rFonts w:eastAsiaTheme="minorEastAsia" w:hint="eastAsia"/>
                <w:lang w:eastAsia="zh-CN"/>
              </w:rPr>
              <w:t xml:space="preserve">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384FB7" w:rsidP="00511419">
            <w:pPr>
              <w:rPr>
                <w:rFonts w:eastAsiaTheme="minorEastAsia"/>
                <w:lang w:eastAsia="zh-CN"/>
              </w:rPr>
            </w:pPr>
            <w:r w:rsidRPr="00384FB7">
              <w:rPr>
                <w:noProof/>
                <w:snapToGrid/>
              </w:rPr>
              <w:object w:dxaOrig="6082" w:dyaOrig="1847" w14:anchorId="1430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25pt;height:92.25pt;mso-width-percent:0;mso-height-percent:0;mso-width-percent:0;mso-height-percent:0" o:ole="">
                  <v:imagedata r:id="rId15" o:title=""/>
                </v:shape>
                <o:OLEObject Type="Embed" ProgID="Visio.Drawing.11" ShapeID="_x0000_i1025" DrawAspect="Content" ObjectID="_1683307048" r:id="rId16"/>
              </w:object>
            </w:r>
          </w:p>
        </w:tc>
      </w:tr>
      <w:tr w:rsidR="00072718" w14:paraId="70553F90" w14:textId="77777777" w:rsidTr="00072718">
        <w:tc>
          <w:tcPr>
            <w:tcW w:w="2425" w:type="dxa"/>
          </w:tcPr>
          <w:p w14:paraId="38EB9C80" w14:textId="77777777" w:rsidR="00072718" w:rsidRDefault="00072718" w:rsidP="00B04904">
            <w:r>
              <w:rPr>
                <w:rFonts w:hint="eastAsia"/>
              </w:rPr>
              <w:lastRenderedPageBreak/>
              <w:t>LG</w:t>
            </w:r>
          </w:p>
        </w:tc>
        <w:tc>
          <w:tcPr>
            <w:tcW w:w="6937" w:type="dxa"/>
          </w:tcPr>
          <w:p w14:paraId="41DFBFBA" w14:textId="77777777" w:rsidR="00072718" w:rsidRDefault="00072718" w:rsidP="00B04904">
            <w:r>
              <w:rPr>
                <w:rFonts w:hint="eastAsia"/>
              </w:rPr>
              <w:t>We support Alt A-1.</w:t>
            </w:r>
          </w:p>
          <w:p w14:paraId="3FCB2B9F" w14:textId="77777777" w:rsidR="00072718" w:rsidRDefault="00072718" w:rsidP="00B04904">
            <w:r w:rsidRPr="005F66C8">
              <w:t xml:space="preserve">For Alt A-2, it is equivalent to the independent single beam transmission in </w:t>
            </w:r>
            <w:proofErr w:type="gramStart"/>
            <w:r w:rsidRPr="005F66C8">
              <w:t>an each</w:t>
            </w:r>
            <w:proofErr w:type="gramEnd"/>
            <w:r w:rsidRPr="005F66C8">
              <w:t xml:space="preserve"> separate COT. Hence, it is not relevant to the multiplexing of multi-beam transmission. For Alt A-3, it seems that it is not aligned with the LBT procedures described in ETSI EN 302 567 regulation. </w:t>
            </w:r>
            <w:r w:rsidRPr="00477FB4">
              <w:t xml:space="preserve">For a concern on the large LBT latency, the additional single wide beam (or omnidirectional LBT) of Cat-2 LBT can be used after back-to-back </w:t>
            </w:r>
            <w:proofErr w:type="spellStart"/>
            <w:r w:rsidRPr="00477FB4">
              <w:t>eCCA</w:t>
            </w:r>
            <w:proofErr w:type="spellEnd"/>
            <w:r w:rsidRPr="00477FB4">
              <w:t xml:space="preserve">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w:t>
            </w:r>
            <w:proofErr w:type="spellStart"/>
            <w:r>
              <w:rPr>
                <w:rFonts w:eastAsia="MS Mincho"/>
                <w:lang w:eastAsia="ja-JP"/>
              </w:rPr>
              <w:t>Tx</w:t>
            </w:r>
            <w:proofErr w:type="spellEnd"/>
            <w:r>
              <w:rPr>
                <w:rFonts w:eastAsia="MS Mincho"/>
                <w:lang w:eastAsia="ja-JP"/>
              </w:rPr>
              <w:t xml:space="preserve">-Rx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345E8A" w14:textId="77777777" w:rsidR="00FF4868" w:rsidRDefault="00FF4868" w:rsidP="00FF4868">
            <w:r>
              <w:t>We support Alt A-2 and open to Alt B. We don’t support Alt A-1 and Alt A-3 since it 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3DAE19E1" w:rsidR="006C7ECB" w:rsidRDefault="006C7ECB">
      <w:pPr>
        <w:rPr>
          <w:lang w:eastAsia="en-US"/>
        </w:rPr>
      </w:pPr>
    </w:p>
    <w:p w14:paraId="5B23ACF2" w14:textId="77777777" w:rsidR="00560FBB" w:rsidRPr="00072718" w:rsidRDefault="00560FB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90" w14:textId="77777777" w:rsidR="00AF0BF1" w:rsidRDefault="00AF0BF1">
                            <w:pPr>
                              <w:rPr>
                                <w:rFonts w:cs="Times"/>
                                <w:szCs w:val="20"/>
                              </w:rPr>
                            </w:pPr>
                            <w:r>
                              <w:rPr>
                                <w:rFonts w:cs="Times"/>
                                <w:szCs w:val="20"/>
                              </w:rPr>
                              <w:t>Define Type A and Type B multi-channel channel access as:</w:t>
                            </w:r>
                          </w:p>
                          <w:p w14:paraId="37D8ED91"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AF0BF1" w:rsidRDefault="00AF0BF1">
                            <w:pPr>
                              <w:rPr>
                                <w:rFonts w:cs="Times"/>
                                <w:szCs w:val="20"/>
                              </w:rPr>
                            </w:pPr>
                            <w:r>
                              <w:rPr>
                                <w:rFonts w:cs="Times"/>
                                <w:szCs w:val="20"/>
                              </w:rPr>
                              <w:t>Down-selection between</w:t>
                            </w:r>
                          </w:p>
                          <w:p w14:paraId="37D8ED94"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AF0BF1" w:rsidRDefault="00AF0BF1">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AF0BF1" w:rsidRDefault="00AF0BF1">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AF0BF1" w:rsidRDefault="00AF0BF1">
                      <w:pPr>
                        <w:pStyle w:val="discussionpoint"/>
                        <w:spacing w:after="0"/>
                        <w:rPr>
                          <w:rFonts w:ascii="Times" w:hAnsi="Times" w:cs="Times"/>
                          <w:highlight w:val="green"/>
                        </w:rPr>
                      </w:pPr>
                      <w:r>
                        <w:rPr>
                          <w:rFonts w:ascii="Times" w:hAnsi="Times" w:cs="Times"/>
                          <w:highlight w:val="green"/>
                        </w:rPr>
                        <w:t>Agreement:</w:t>
                      </w:r>
                    </w:p>
                    <w:p w14:paraId="37D8ED90" w14:textId="77777777" w:rsidR="00AF0BF1" w:rsidRDefault="00AF0BF1">
                      <w:pPr>
                        <w:rPr>
                          <w:rFonts w:cs="Times"/>
                          <w:szCs w:val="20"/>
                        </w:rPr>
                      </w:pPr>
                      <w:r>
                        <w:rPr>
                          <w:rFonts w:cs="Times"/>
                          <w:szCs w:val="20"/>
                        </w:rPr>
                        <w:t>Define Type A and Type B multi-channel channel access as:</w:t>
                      </w:r>
                    </w:p>
                    <w:p w14:paraId="37D8ED91"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AF0BF1" w:rsidRDefault="00AF0BF1">
                      <w:pPr>
                        <w:rPr>
                          <w:rFonts w:cs="Times"/>
                          <w:szCs w:val="20"/>
                        </w:rPr>
                      </w:pPr>
                      <w:r>
                        <w:rPr>
                          <w:rFonts w:cs="Times"/>
                          <w:szCs w:val="20"/>
                        </w:rPr>
                        <w:t>Down-selection between</w:t>
                      </w:r>
                    </w:p>
                    <w:p w14:paraId="37D8ED94"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AF0BF1" w:rsidRDefault="00AF0BF1">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AF0BF1" w:rsidRDefault="00AF0BF1">
                      <w:pPr>
                        <w:rPr>
                          <w:rFonts w:cs="Times"/>
                          <w:szCs w:val="20"/>
                        </w:rPr>
                      </w:pPr>
                      <w:r>
                        <w:rPr>
                          <w:rFonts w:cs="Times"/>
                          <w:szCs w:val="20"/>
                        </w:rPr>
                        <w:t>Note: How eCCA is performed on each channel, and the BW of the channels over which eCCAs are performed are separately discussed</w:t>
                      </w:r>
                    </w:p>
                    <w:p w14:paraId="37D8ED97" w14:textId="77777777" w:rsidR="00AF0BF1" w:rsidRDefault="00AF0BF1">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1983FC2" w:rsidR="006C7ECB" w:rsidRDefault="00A01006">
      <w:pPr>
        <w:pStyle w:val="discussionpoint"/>
      </w:pPr>
      <w:r>
        <w:t xml:space="preserve">Proposal 2.8.1-1 </w:t>
      </w:r>
      <w:r w:rsidR="00A81F9E">
        <w:t>(closed)</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161AA8CD" w:rsidR="00541EAE" w:rsidRDefault="00541EAE">
      <w:pPr>
        <w:rPr>
          <w:lang w:eastAsia="en-US"/>
        </w:rPr>
      </w:pPr>
      <w:r>
        <w:rPr>
          <w:lang w:eastAsia="en-US"/>
        </w:rPr>
        <w:t xml:space="preserve">Support: Lenovo, ZTE, vivo, Futurewei, Huawei, </w:t>
      </w:r>
      <w:proofErr w:type="spellStart"/>
      <w:r>
        <w:rPr>
          <w:lang w:eastAsia="en-US"/>
        </w:rPr>
        <w:t>Convida</w:t>
      </w:r>
      <w:proofErr w:type="spellEnd"/>
      <w:r>
        <w:rPr>
          <w:lang w:eastAsia="en-US"/>
        </w:rPr>
        <w:t>, Samsung</w:t>
      </w:r>
      <w:r w:rsidR="00114F09">
        <w:rPr>
          <w:lang w:eastAsia="en-US"/>
        </w:rPr>
        <w:t xml:space="preserve">, </w:t>
      </w:r>
      <w:proofErr w:type="spellStart"/>
      <w:r w:rsidR="00114F09">
        <w:rPr>
          <w:lang w:eastAsia="en-US"/>
        </w:rPr>
        <w:t>Oppo</w:t>
      </w:r>
      <w:proofErr w:type="spellEnd"/>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CATT, LG</w:t>
      </w:r>
    </w:p>
    <w:p w14:paraId="45DDA8E1" w14:textId="0D7721BF" w:rsidR="00541EAE" w:rsidRDefault="00541EAE">
      <w:pPr>
        <w:rPr>
          <w:lang w:eastAsia="en-US"/>
        </w:rPr>
      </w:pPr>
      <w:r>
        <w:rPr>
          <w:lang w:eastAsia="en-US"/>
        </w:rPr>
        <w:t xml:space="preserve">Change type B to FFS: Intel, Apple, </w:t>
      </w:r>
      <w:r w:rsidR="00BC4CE8">
        <w:rPr>
          <w:lang w:eastAsia="en-US"/>
        </w:rPr>
        <w:t>DCM</w:t>
      </w:r>
    </w:p>
    <w:p w14:paraId="2F95D2AA" w14:textId="2FACF2DA" w:rsidR="00541EAE" w:rsidRDefault="00541EAE">
      <w:pPr>
        <w:rPr>
          <w:lang w:eastAsia="en-US"/>
        </w:rPr>
      </w:pPr>
      <w:r>
        <w:rPr>
          <w:lang w:eastAsia="en-US"/>
        </w:rPr>
        <w:t xml:space="preserve">Type A only: Nokia, Charter, Ericsson, </w:t>
      </w:r>
    </w:p>
    <w:p w14:paraId="18ED502B" w14:textId="586F9D68" w:rsidR="00A81F9E" w:rsidRDefault="00A81F9E">
      <w:pPr>
        <w:rPr>
          <w:lang w:eastAsia="en-US"/>
        </w:rPr>
      </w:pPr>
      <w:r>
        <w:rPr>
          <w:lang w:eastAsia="en-US"/>
        </w:rPr>
        <w:t>Moderator comment: This proposal is tightly connected with if Cat 2 LBT is introduced. We can resume discussion after we agree on that.</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B04904">
            <w:r>
              <w:rPr>
                <w:rFonts w:hint="eastAsia"/>
              </w:rPr>
              <w:t>LG</w:t>
            </w:r>
          </w:p>
        </w:tc>
        <w:tc>
          <w:tcPr>
            <w:tcW w:w="6937" w:type="dxa"/>
          </w:tcPr>
          <w:p w14:paraId="650A845A" w14:textId="77777777" w:rsidR="00072718" w:rsidRDefault="00072718" w:rsidP="00B04904">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t>DOCOMO</w:t>
            </w:r>
          </w:p>
        </w:tc>
        <w:tc>
          <w:tcPr>
            <w:tcW w:w="6937" w:type="dxa"/>
          </w:tcPr>
          <w:p w14:paraId="39588221" w14:textId="4A8E30F2" w:rsidR="00315CE6" w:rsidRDefault="00315CE6" w:rsidP="00315CE6">
            <w:r w:rsidRPr="005322B7">
              <w:rPr>
                <w:rFonts w:eastAsiaTheme="minorEastAsia"/>
                <w:lang w:eastAsia="zh-CN"/>
              </w:rPr>
              <w:t xml:space="preserve">We agree with the 1st bullet. For the 2nd bullet, as only at most 3 </w:t>
            </w:r>
            <w:proofErr w:type="spellStart"/>
            <w:r w:rsidRPr="005322B7">
              <w:rPr>
                <w:rFonts w:eastAsiaTheme="minorEastAsia"/>
                <w:lang w:eastAsia="zh-CN"/>
              </w:rPr>
              <w:t>backoffs</w:t>
            </w:r>
            <w:proofErr w:type="spellEnd"/>
            <w:r w:rsidRPr="005322B7">
              <w:rPr>
                <w:rFonts w:eastAsiaTheme="minorEastAsia"/>
                <w:lang w:eastAsia="zh-CN"/>
              </w:rPr>
              <w:t xml:space="preserve"> are required for </w:t>
            </w:r>
            <w:proofErr w:type="spellStart"/>
            <w:r w:rsidRPr="005322B7">
              <w:rPr>
                <w:rFonts w:eastAsiaTheme="minorEastAsia"/>
                <w:lang w:eastAsia="zh-CN"/>
              </w:rPr>
              <w:t>eCCA</w:t>
            </w:r>
            <w:proofErr w:type="spellEnd"/>
            <w:r w:rsidRPr="005322B7">
              <w:rPr>
                <w:rFonts w:eastAsiaTheme="minorEastAsia"/>
                <w:lang w:eastAsia="zh-CN"/>
              </w:rPr>
              <w:t xml:space="preserve"> in BRAN, the benefit to support type B can be small. Also in BRAN, since </w:t>
            </w:r>
            <w:proofErr w:type="spellStart"/>
            <w:r w:rsidRPr="005322B7">
              <w:rPr>
                <w:rFonts w:eastAsiaTheme="minorEastAsia"/>
                <w:lang w:eastAsia="zh-CN"/>
              </w:rPr>
              <w:t>eCCA</w:t>
            </w:r>
            <w:proofErr w:type="spellEnd"/>
            <w:r w:rsidRPr="005322B7">
              <w:rPr>
                <w:rFonts w:eastAsiaTheme="minorEastAsia"/>
                <w:lang w:eastAsia="zh-CN"/>
              </w:rPr>
              <w:t xml:space="preserve"> with sensing of operating channel bandwidth and </w:t>
            </w:r>
            <w:proofErr w:type="spellStart"/>
            <w:r w:rsidRPr="005322B7">
              <w:rPr>
                <w:rFonts w:eastAsiaTheme="minorEastAsia"/>
                <w:lang w:eastAsia="zh-CN"/>
              </w:rPr>
              <w:t>backoff</w:t>
            </w:r>
            <w:proofErr w:type="spellEnd"/>
            <w:r w:rsidRPr="005322B7">
              <w:rPr>
                <w:rFonts w:eastAsiaTheme="minorEastAsia"/>
                <w:lang w:eastAsia="zh-CN"/>
              </w:rPr>
              <w:t xml:space="preserve">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009AC3CA" w:rsidR="006C7ECB" w:rsidRDefault="006C7ECB">
      <w:pPr>
        <w:rPr>
          <w:lang w:eastAsia="en-US"/>
        </w:rPr>
      </w:pPr>
    </w:p>
    <w:p w14:paraId="4C55BDBA" w14:textId="77777777" w:rsidR="00560FBB" w:rsidRDefault="00560FB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w:t>
      </w:r>
      <w:proofErr w:type="gramStart"/>
      <w:r>
        <w:t>3]dB</w:t>
      </w:r>
      <w:proofErr w:type="gramEnd"/>
      <w:r>
        <w:t xml:space="preserve">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Perform directional or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11 Common understanding in ETSI and IEEE 802.11ad and IEEE 802.11ay specs are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Support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 xml:space="preserve">-directional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Directional LBT provides benefits over no LBT at least for medium to high loads and especially for tail UEs, while reducing the drawbacks associated with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single directional LBT process can be performed on a beam whose parameters are determined from the parameters of the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Receiver based LBT should be considered for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xml:space="preserve">- Definition of cover could be such that the angle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transmission beam(s) is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NR unlicensed bands between 52.6 GHz and 71 GHz, with directional LBT based channel access mechanism, for UL transmissions on CG resources, time-based autonomous switching of UL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It should be discussed how to indicate the direction of LBT (e.g.,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w:t>
      </w:r>
      <w:proofErr w:type="spellStart"/>
      <w:r>
        <w:rPr>
          <w:lang w:val="en-US"/>
        </w:rPr>
        <w:t>Oppo</w:t>
      </w:r>
      <w:proofErr w:type="spellEnd"/>
      <w:r>
        <w:rPr>
          <w:lang w:val="en-US"/>
        </w:rPr>
        <w:t xml:space="preserve">,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w:t>
      </w:r>
      <w:proofErr w:type="gramStart"/>
      <w:r>
        <w:rPr>
          <w:lang w:val="en-US"/>
        </w:rPr>
        <w:t>3 :</w:t>
      </w:r>
      <w:proofErr w:type="gramEnd"/>
      <w:r>
        <w:rPr>
          <w:lang w:val="en-US"/>
        </w:rPr>
        <w:t xml:space="preserve">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w:t>
      </w:r>
      <w:proofErr w:type="gramStart"/>
      <w:r>
        <w:rPr>
          <w:lang w:val="en-US"/>
        </w:rPr>
        <w:t>Intel,  InterDigital</w:t>
      </w:r>
      <w:proofErr w:type="gram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DF3FE8" w:rsidR="006C7ECB" w:rsidRDefault="00A01006">
      <w:pPr>
        <w:pStyle w:val="discussionpoint"/>
      </w:pPr>
      <w:r>
        <w:t>Discussion 2.9.1-1</w:t>
      </w:r>
      <w:r w:rsidR="00C11C27">
        <w:t xml:space="preserve"> (closed)</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Futurewei, ITRI, InterDigital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ZTE, Futurewei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 xml:space="preserve">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82BF5F7" w14:textId="5B9DA571"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xml:space="preserve">, </w:t>
      </w:r>
      <w:proofErr w:type="spellStart"/>
      <w:r w:rsidR="00114F09">
        <w:rPr>
          <w:lang w:val="en-US" w:eastAsia="en-US"/>
        </w:rPr>
        <w:t>Oppo</w:t>
      </w:r>
      <w:proofErr w:type="spellEnd"/>
      <w:r w:rsidR="00BC4CE8">
        <w:rPr>
          <w:lang w:val="en-US" w:eastAsia="en-US"/>
        </w:rPr>
        <w:t>, LG, DCM</w:t>
      </w:r>
    </w:p>
    <w:p w14:paraId="37D8EAB3" w14:textId="6978A886" w:rsidR="006C7ECB" w:rsidRDefault="00A01006" w:rsidP="000D765A">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F52CE03" w:rsidR="000D765A" w:rsidRDefault="000D765A" w:rsidP="000D765A">
      <w:pPr>
        <w:rPr>
          <w:lang w:eastAsia="en-US"/>
        </w:rPr>
      </w:pPr>
      <w:r>
        <w:rPr>
          <w:lang w:eastAsia="en-US"/>
        </w:rPr>
        <w:t xml:space="preserve">Leave to RAN4: Nokia, Ericsson, </w:t>
      </w:r>
    </w:p>
    <w:p w14:paraId="06B62DB9" w14:textId="53539D8C" w:rsidR="00A81F9E" w:rsidRDefault="00A81F9E" w:rsidP="000D765A">
      <w:pPr>
        <w:rPr>
          <w:lang w:eastAsia="en-US"/>
        </w:rPr>
      </w:pPr>
      <w:r>
        <w:rPr>
          <w:lang w:eastAsia="en-US"/>
        </w:rPr>
        <w:t xml:space="preserve">Moderator comment: The view seems to be diverging. </w:t>
      </w:r>
      <w:r w:rsidR="00C11C27">
        <w:rPr>
          <w:lang w:eastAsia="en-US"/>
        </w:rPr>
        <w:t>Shall we send an LS to RAN4 to collect their view if this should be handled in RAN1 or RAN4? Will start another discussion in 2.9.2</w:t>
      </w:r>
    </w:p>
    <w:p w14:paraId="49CFF381" w14:textId="77777777" w:rsidR="00C11C27" w:rsidRDefault="00C11C27" w:rsidP="000D765A">
      <w:pPr>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 xml:space="preserve">We support Alt 2-3. In our view, this is the most straightforward way of extending current TCI framework for indicating association between sensing and transmission </w:t>
            </w:r>
            <w:r>
              <w:rPr>
                <w:lang w:eastAsia="en-US"/>
              </w:rPr>
              <w:lastRenderedPageBreak/>
              <w:t>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 xml:space="preserve">We prefer the Alt 2 (or Alt-2 like) approach. While Alt 1 could be acceptable, practical beams could have many </w:t>
            </w:r>
            <w:proofErr w:type="spellStart"/>
            <w:r>
              <w:rPr>
                <w:lang w:eastAsia="en-US"/>
              </w:rPr>
              <w:t>sidelobes</w:t>
            </w:r>
            <w:proofErr w:type="spellEnd"/>
            <w:r>
              <w:rPr>
                <w:lang w:eastAsia="en-US"/>
              </w:rPr>
              <w:t xml:space="preserve"> or it could be complex beam composed of multiple lobes. In such case 3dB </w:t>
            </w:r>
            <w:proofErr w:type="spellStart"/>
            <w:r>
              <w:rPr>
                <w:lang w:eastAsia="en-US"/>
              </w:rPr>
              <w:t>beamwidth</w:t>
            </w:r>
            <w:proofErr w:type="spellEnd"/>
            <w:r>
              <w:rPr>
                <w:lang w:eastAsia="en-US"/>
              </w:rPr>
              <w:t>,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 xml:space="preserve">As for Alt 2, there are other methods such as using the “spatial domain filter” description that is used in current NR specification to specify use of same beam for Rx and </w:t>
            </w:r>
            <w:proofErr w:type="spellStart"/>
            <w:r>
              <w:rPr>
                <w:lang w:eastAsia="en-US"/>
              </w:rPr>
              <w:t>Tx</w:t>
            </w:r>
            <w:proofErr w:type="spellEnd"/>
            <w:r>
              <w:rPr>
                <w:lang w:eastAsia="en-US"/>
              </w:rPr>
              <w:t>.</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 xml:space="preserve">Of course, RAN4 would need to further help define requirements as such, but for RAN1 defining some relationship between Rx and </w:t>
            </w:r>
            <w:proofErr w:type="spellStart"/>
            <w:r>
              <w:rPr>
                <w:lang w:eastAsia="en-US"/>
              </w:rPr>
              <w:t>Tx</w:t>
            </w:r>
            <w:proofErr w:type="spellEnd"/>
            <w:r>
              <w:rPr>
                <w:lang w:eastAsia="en-US"/>
              </w:rPr>
              <w:t xml:space="preserve">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w:t>
            </w:r>
            <w:proofErr w:type="spellStart"/>
            <w:r>
              <w:rPr>
                <w:lang w:eastAsia="en-US"/>
              </w:rPr>
              <w:t>adaptivity</w:t>
            </w:r>
            <w:proofErr w:type="spellEnd"/>
            <w:r>
              <w:rPr>
                <w:lang w:eastAsia="en-US"/>
              </w:rPr>
              <w:t xml:space="preserve"> test case defined in </w:t>
            </w:r>
            <w:r>
              <w:rPr>
                <w:szCs w:val="20"/>
              </w:rPr>
              <w:t xml:space="preserve">EN 302.567 can be used as reference to define “cover”. The high-level description is copied below. The sensing </w:t>
            </w:r>
            <w:proofErr w:type="spellStart"/>
            <w:r>
              <w:rPr>
                <w:szCs w:val="20"/>
              </w:rPr>
              <w:t>beamwidth</w:t>
            </w:r>
            <w:proofErr w:type="spellEnd"/>
            <w:r>
              <w:rPr>
                <w:szCs w:val="20"/>
              </w:rPr>
              <w:t xml:space="preserve"> needs to be wider than the </w:t>
            </w:r>
            <w:proofErr w:type="spellStart"/>
            <w:r>
              <w:rPr>
                <w:szCs w:val="20"/>
              </w:rPr>
              <w:t>beamwidth</w:t>
            </w:r>
            <w:proofErr w:type="spellEnd"/>
            <w:r>
              <w:rPr>
                <w:szCs w:val="20"/>
              </w:rPr>
              <w:t xml:space="preserve">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0" w:name="_Toc55375929"/>
            <w:bookmarkStart w:id="11" w:name="_Toc55377107"/>
            <w:bookmarkStart w:id="12" w:name="_Toc56083007"/>
            <w:bookmarkStart w:id="13" w:name="_Toc535304757"/>
            <w:bookmarkStart w:id="14" w:name="_Toc535305763"/>
            <w:bookmarkStart w:id="15" w:name="_Toc535305880"/>
            <w:bookmarkStart w:id="16" w:name="_Toc40800392"/>
            <w:bookmarkStart w:id="17" w:name="_Toc40800519"/>
            <w:r w:rsidRPr="00153258">
              <w:rPr>
                <w:i/>
                <w:iCs/>
                <w:szCs w:val="20"/>
                <w:u w:val="single"/>
              </w:rPr>
              <w:t>“5.3.8.2</w:t>
            </w:r>
            <w:r w:rsidRPr="00153258">
              <w:rPr>
                <w:i/>
                <w:iCs/>
                <w:szCs w:val="20"/>
                <w:u w:val="single"/>
              </w:rPr>
              <w:tab/>
              <w:t>Test method</w:t>
            </w:r>
            <w:bookmarkEnd w:id="10"/>
            <w:bookmarkEnd w:id="11"/>
            <w:bookmarkEnd w:id="12"/>
            <w:bookmarkEnd w:id="13"/>
            <w:bookmarkEnd w:id="14"/>
            <w:bookmarkEnd w:id="15"/>
            <w:bookmarkEnd w:id="16"/>
            <w:bookmarkEnd w:id="17"/>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lastRenderedPageBreak/>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w:t>
            </w:r>
            <w:proofErr w:type="gramStart"/>
            <w:r>
              <w:rPr>
                <w:lang w:eastAsia="en-US"/>
              </w:rPr>
              <w:t>X  [</w:t>
            </w:r>
            <w:proofErr w:type="gramEnd"/>
            <w:r>
              <w:rPr>
                <w:lang w:eastAsia="en-US"/>
              </w:rPr>
              <w:t xml:space="preserve">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 xml:space="preserve">Alt1-1: To satisfy “cover”, the angle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transmission beam is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lastRenderedPageBreak/>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r w:rsidRPr="006E191E">
              <w:rPr>
                <w:rFonts w:eastAsia="Gulim"/>
                <w:kern w:val="0"/>
                <w:lang w:eastAsia="en-US"/>
              </w:rPr>
              <w:t>gNB</w:t>
            </w:r>
            <w:proofErr w:type="spell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To define the relation between one LBT beam and one subsequent transmission bea</w:t>
            </w:r>
            <w:r>
              <w:rPr>
                <w:lang w:eastAsia="en-US"/>
              </w:rPr>
              <w:lastRenderedPageBreak/>
              <w:t xml:space="preserve">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w:t>
            </w:r>
            <w:proofErr w:type="spellStart"/>
            <w:r>
              <w:rPr>
                <w:lang w:eastAsia="en-US"/>
              </w:rPr>
              <w:t>Tx</w:t>
            </w:r>
            <w:proofErr w:type="spellEnd"/>
            <w:r>
              <w:rPr>
                <w:lang w:eastAsia="en-US"/>
              </w:rPr>
              <w:t xml:space="preserve"> beam (analogous to the </w:t>
            </w:r>
            <w:proofErr w:type="spellStart"/>
            <w:r>
              <w:rPr>
                <w:lang w:eastAsia="en-US"/>
              </w:rPr>
              <w:t>Tx</w:t>
            </w:r>
            <w:proofErr w:type="spellEnd"/>
            <w:r>
              <w:rPr>
                <w:lang w:eastAsia="en-US"/>
              </w:rPr>
              <w:t xml:space="preserve"> beam of UL SRS) than QCL/TCI frame work which describe Rx beams used for two DL RSs. So, for one to one relation between a single LBT beam and single subsequent </w:t>
            </w:r>
            <w:proofErr w:type="spellStart"/>
            <w:r>
              <w:rPr>
                <w:lang w:eastAsia="en-US"/>
              </w:rPr>
              <w:t>Tx</w:t>
            </w:r>
            <w:proofErr w:type="spellEnd"/>
            <w:r>
              <w:rPr>
                <w:lang w:eastAsia="en-US"/>
              </w:rPr>
              <w:t xml:space="preserve">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 xml:space="preserve">a single LBT beam and a single subsequent </w:t>
            </w:r>
            <w:proofErr w:type="spellStart"/>
            <w:r w:rsidRPr="003C46C1">
              <w:rPr>
                <w:color w:val="FF0000"/>
                <w:lang w:val="en-US" w:eastAsia="en-US"/>
              </w:rPr>
              <w:t>Tx</w:t>
            </w:r>
            <w:proofErr w:type="spellEnd"/>
            <w:r w:rsidRPr="003C46C1">
              <w:rPr>
                <w:color w:val="FF0000"/>
                <w:lang w:val="en-US" w:eastAsia="en-US"/>
              </w:rPr>
              <w:t xml:space="preserve">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w:t>
            </w:r>
            <w:proofErr w:type="spellStart"/>
            <w:r>
              <w:rPr>
                <w:lang w:eastAsia="en-US"/>
              </w:rPr>
              <w:t>omni</w:t>
            </w:r>
            <w:proofErr w:type="spellEnd"/>
            <w:r>
              <w:rPr>
                <w:lang w:eastAsia="en-US"/>
              </w:rPr>
              <w:t xml:space="preserve">-directional LBT beam meets the requirement in Alt. 1. In our view, the intention of defining “covering” was not to use an arbitrarily large LBT beam width. Therefore, while we are in general supportive of using geometric properties of LBT beam in relations to </w:t>
            </w:r>
            <w:proofErr w:type="spellStart"/>
            <w:r>
              <w:rPr>
                <w:lang w:eastAsia="en-US"/>
              </w:rPr>
              <w:t>Tx</w:t>
            </w:r>
            <w:proofErr w:type="spellEnd"/>
            <w:r>
              <w:rPr>
                <w:lang w:eastAsia="en-US"/>
              </w:rPr>
              <w:t xml:space="preserve">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 xml:space="preserve">To define the relation between a single LBT beam and subsequent </w:t>
            </w:r>
            <w:proofErr w:type="spellStart"/>
            <w:r w:rsidRPr="000E1E87">
              <w:rPr>
                <w:lang w:val="en-US" w:eastAsia="en-US"/>
              </w:rPr>
              <w:t>Tx</w:t>
            </w:r>
            <w:proofErr w:type="spellEnd"/>
            <w:r w:rsidRPr="000E1E87">
              <w:rPr>
                <w:lang w:val="en-US" w:eastAsia="en-US"/>
              </w:rPr>
              <w:t xml:space="preserve">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w:t>
            </w:r>
            <w:proofErr w:type="spellStart"/>
            <w:r w:rsidRPr="000E1E87">
              <w:rPr>
                <w:lang w:val="en-US" w:eastAsia="en-US"/>
              </w:rPr>
              <w:t>Tx</w:t>
            </w:r>
            <w:proofErr w:type="spellEnd"/>
            <w:r w:rsidRPr="000E1E87">
              <w:rPr>
                <w:lang w:val="en-US" w:eastAsia="en-US"/>
              </w:rPr>
              <w:t xml:space="preserve"> </w:t>
            </w:r>
            <w:proofErr w:type="gramStart"/>
            <w:r w:rsidRPr="000E1E87">
              <w:rPr>
                <w:lang w:val="en-US" w:eastAsia="en-US"/>
              </w:rPr>
              <w:t>beam,  extend</w:t>
            </w:r>
            <w:proofErr w:type="gramEnd"/>
            <w:r w:rsidRPr="000E1E87">
              <w:rPr>
                <w:lang w:val="en-US" w:eastAsia="en-US"/>
              </w:rPr>
              <w:t xml:space="preserve">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w:t>
            </w:r>
            <w:proofErr w:type="spellStart"/>
            <w:r w:rsidRPr="000E1E87">
              <w:rPr>
                <w:lang w:val="en-US" w:eastAsia="en-US"/>
              </w:rPr>
              <w:t>Tx</w:t>
            </w:r>
            <w:proofErr w:type="spellEnd"/>
            <w:r w:rsidRPr="000E1E87">
              <w:rPr>
                <w:lang w:val="en-US" w:eastAsia="en-US"/>
              </w:rPr>
              <w:t xml:space="preserve">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w:t>
            </w:r>
            <w:proofErr w:type="gramStart"/>
            <w:r w:rsidRPr="000E1E87">
              <w:rPr>
                <w:lang w:eastAsia="en-US"/>
              </w:rPr>
              <w:t>3]dB</w:t>
            </w:r>
            <w:proofErr w:type="gramEnd"/>
            <w:r w:rsidRPr="000E1E87">
              <w:rPr>
                <w:lang w:eastAsia="en-US"/>
              </w:rPr>
              <w:t xml:space="preserve"> </w:t>
            </w:r>
            <w:proofErr w:type="spellStart"/>
            <w:r w:rsidRPr="000E1E87">
              <w:rPr>
                <w:lang w:eastAsia="en-US"/>
              </w:rPr>
              <w:t>beamwidth</w:t>
            </w:r>
            <w:proofErr w:type="spellEnd"/>
            <w:r w:rsidRPr="000E1E87">
              <w:rPr>
                <w:lang w:eastAsia="en-US"/>
              </w:rPr>
              <w:t xml:space="preserve"> of the transmission beams is included in the [3]dB </w:t>
            </w:r>
            <w:proofErr w:type="spellStart"/>
            <w:r w:rsidRPr="000E1E87">
              <w:rPr>
                <w:lang w:eastAsia="en-US"/>
              </w:rPr>
              <w:t>beamwidth</w:t>
            </w:r>
            <w:proofErr w:type="spellEnd"/>
            <w:r w:rsidRPr="000E1E87">
              <w:rPr>
                <w:lang w:eastAsia="en-US"/>
              </w:rPr>
              <w:t xml:space="preserve">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 xml:space="preserve">ensing beam has the minimum [3]dB </w:t>
            </w:r>
            <w:proofErr w:type="spellStart"/>
            <w:r w:rsidRPr="000E1E87">
              <w:rPr>
                <w:lang w:eastAsia="en-US"/>
              </w:rPr>
              <w:t>beamwidth</w:t>
            </w:r>
            <w:proofErr w:type="spellEnd"/>
            <w:r w:rsidRPr="000E1E87">
              <w:rPr>
                <w:lang w:eastAsia="en-US"/>
              </w:rPr>
              <w:t xml:space="preserve">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r>
            <w:proofErr w:type="spellStart"/>
            <w:r w:rsidRPr="004245E3">
              <w:rPr>
                <w:lang w:eastAsia="en-US"/>
              </w:rPr>
              <w:t>Withing</w:t>
            </w:r>
            <w:proofErr w:type="spellEnd"/>
            <w:r w:rsidRPr="004245E3">
              <w:rPr>
                <w:lang w:eastAsia="en-US"/>
              </w:rPr>
              <w:t xml:space="preserve">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B04904">
            <w:r>
              <w:rPr>
                <w:rFonts w:hint="eastAsia"/>
              </w:rPr>
              <w:lastRenderedPageBreak/>
              <w:t>LG</w:t>
            </w:r>
          </w:p>
        </w:tc>
        <w:tc>
          <w:tcPr>
            <w:tcW w:w="6937" w:type="dxa"/>
          </w:tcPr>
          <w:p w14:paraId="72119688" w14:textId="77777777" w:rsidR="00072718" w:rsidRDefault="00072718" w:rsidP="00B04904">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B04904">
            <w:pPr>
              <w:rPr>
                <w:lang w:val="en-US" w:eastAsia="en-US"/>
              </w:rPr>
            </w:pPr>
            <w:r w:rsidRPr="00681B63">
              <w:rPr>
                <w:bCs/>
                <w:lang w:eastAsia="en-US"/>
              </w:rPr>
              <w:t xml:space="preserve">If the directional LBT is performed to transmit a </w:t>
            </w:r>
            <w:proofErr w:type="spellStart"/>
            <w:r w:rsidRPr="00681B63">
              <w:rPr>
                <w:bCs/>
                <w:lang w:eastAsia="en-US"/>
              </w:rPr>
              <w:t>beamformed</w:t>
            </w:r>
            <w:proofErr w:type="spellEnd"/>
            <w:r w:rsidRPr="00681B63">
              <w:rPr>
                <w:bCs/>
                <w:lang w:eastAsia="en-US"/>
              </w:rPr>
              <w:t xml:space="preserve">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B04904">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45B051E5" w:rsidR="006C7ECB" w:rsidRDefault="006C7ECB">
      <w:pPr>
        <w:rPr>
          <w:lang w:eastAsia="en-US"/>
        </w:rPr>
      </w:pPr>
    </w:p>
    <w:p w14:paraId="4E05DA1F" w14:textId="77777777" w:rsidR="00560FBB" w:rsidRDefault="00560FBB" w:rsidP="00560FBB">
      <w:pPr>
        <w:pStyle w:val="Heading3"/>
      </w:pPr>
      <w:r>
        <w:t>Second Round Discussion</w:t>
      </w:r>
    </w:p>
    <w:p w14:paraId="18429975" w14:textId="57AFD961" w:rsidR="00560FBB" w:rsidRDefault="00C11C27" w:rsidP="00C11C27">
      <w:pPr>
        <w:pStyle w:val="discussionpoint"/>
      </w:pPr>
      <w:r>
        <w:t>Discussion 2.9.2-1</w:t>
      </w:r>
    </w:p>
    <w:p w14:paraId="103346FE" w14:textId="2BC6E331" w:rsidR="00C11C27" w:rsidRDefault="00C11C27">
      <w:pPr>
        <w:rPr>
          <w:lang w:eastAsia="en-US"/>
        </w:rPr>
      </w:pPr>
      <w:r>
        <w:rPr>
          <w:lang w:eastAsia="en-US"/>
        </w:rPr>
        <w:t>Please provide your view on if we can send an LS to RAN4 asking their view if the relationship between sensing beam and transmission beam should be defined in RAN4 or RAN1?</w:t>
      </w:r>
    </w:p>
    <w:tbl>
      <w:tblPr>
        <w:tblStyle w:val="TableGrid"/>
        <w:tblW w:w="0" w:type="auto"/>
        <w:tblLook w:val="04A0" w:firstRow="1" w:lastRow="0" w:firstColumn="1" w:lastColumn="0" w:noHBand="0" w:noVBand="1"/>
      </w:tblPr>
      <w:tblGrid>
        <w:gridCol w:w="2425"/>
        <w:gridCol w:w="6937"/>
      </w:tblGrid>
      <w:tr w:rsidR="00C11C27" w14:paraId="3C5D87E0" w14:textId="77777777" w:rsidTr="00AF0BF1">
        <w:tc>
          <w:tcPr>
            <w:tcW w:w="2425" w:type="dxa"/>
          </w:tcPr>
          <w:p w14:paraId="6022D9BE" w14:textId="77777777" w:rsidR="00C11C27" w:rsidRDefault="00C11C27" w:rsidP="00AF0BF1">
            <w:pPr>
              <w:rPr>
                <w:lang w:eastAsia="en-US"/>
              </w:rPr>
            </w:pPr>
            <w:r>
              <w:rPr>
                <w:lang w:eastAsia="en-US"/>
              </w:rPr>
              <w:t>Company</w:t>
            </w:r>
          </w:p>
        </w:tc>
        <w:tc>
          <w:tcPr>
            <w:tcW w:w="6937" w:type="dxa"/>
          </w:tcPr>
          <w:p w14:paraId="34084576" w14:textId="77777777" w:rsidR="00C11C27" w:rsidRDefault="00C11C27" w:rsidP="00AF0BF1">
            <w:pPr>
              <w:rPr>
                <w:lang w:eastAsia="en-US"/>
              </w:rPr>
            </w:pPr>
            <w:r>
              <w:rPr>
                <w:lang w:eastAsia="en-US"/>
              </w:rPr>
              <w:t>View</w:t>
            </w:r>
          </w:p>
        </w:tc>
      </w:tr>
      <w:tr w:rsidR="00C11C27" w14:paraId="3F5313F4" w14:textId="77777777" w:rsidTr="00AF0BF1">
        <w:tc>
          <w:tcPr>
            <w:tcW w:w="2425" w:type="dxa"/>
          </w:tcPr>
          <w:p w14:paraId="6B326534" w14:textId="757C25F7" w:rsidR="00C11C27" w:rsidRDefault="00531B6E" w:rsidP="00AF0BF1">
            <w:pPr>
              <w:rPr>
                <w:lang w:eastAsia="en-US"/>
              </w:rPr>
            </w:pPr>
            <w:r>
              <w:rPr>
                <w:lang w:eastAsia="en-US"/>
              </w:rPr>
              <w:t>Apple</w:t>
            </w:r>
          </w:p>
        </w:tc>
        <w:tc>
          <w:tcPr>
            <w:tcW w:w="6937" w:type="dxa"/>
          </w:tcPr>
          <w:p w14:paraId="07616B03" w14:textId="1E3C428F" w:rsidR="00C11C27" w:rsidRDefault="00531B6E" w:rsidP="00AF0BF1">
            <w:pPr>
              <w:rPr>
                <w:lang w:eastAsia="en-US"/>
              </w:rPr>
            </w:pPr>
            <w:r>
              <w:rPr>
                <w:lang w:eastAsia="en-US"/>
              </w:rPr>
              <w:t xml:space="preserve">RAN4 can define minimum requirement of directional sensing. Then RAN5 define test cases for directional CCA test case. RAN1 can continue COT directivity signalling design using TCI framework. We do not see RAN4 work and RAN1 work are exclusive.     </w:t>
            </w:r>
          </w:p>
        </w:tc>
      </w:tr>
      <w:tr w:rsidR="000F4E0F" w14:paraId="10500F65" w14:textId="77777777" w:rsidTr="00AF0BF1">
        <w:tc>
          <w:tcPr>
            <w:tcW w:w="2425" w:type="dxa"/>
          </w:tcPr>
          <w:p w14:paraId="6E8D1094" w14:textId="37C4712D" w:rsidR="000F4E0F" w:rsidRDefault="000F4E0F" w:rsidP="00AF0BF1">
            <w:pPr>
              <w:rPr>
                <w:lang w:eastAsia="en-US"/>
              </w:rPr>
            </w:pPr>
            <w:r>
              <w:rPr>
                <w:lang w:eastAsia="en-US"/>
              </w:rPr>
              <w:t>Lenovo, Motorola Mobility</w:t>
            </w:r>
          </w:p>
        </w:tc>
        <w:tc>
          <w:tcPr>
            <w:tcW w:w="6937" w:type="dxa"/>
          </w:tcPr>
          <w:p w14:paraId="608E240D" w14:textId="5D985FFF" w:rsidR="000F4E0F" w:rsidRDefault="000F4E0F" w:rsidP="00AF0BF1">
            <w:pPr>
              <w:rPr>
                <w:lang w:eastAsia="en-US"/>
              </w:rPr>
            </w:pPr>
            <w:r>
              <w:rPr>
                <w:lang w:eastAsia="en-US"/>
              </w:rPr>
              <w:t xml:space="preserve">We don’t agree with the intended question that RAN4 needs to answer on defining </w:t>
            </w:r>
            <w:r w:rsidR="0026336C">
              <w:rPr>
                <w:lang w:eastAsia="en-US"/>
              </w:rPr>
              <w:t>relationship</w:t>
            </w:r>
            <w:r>
              <w:rPr>
                <w:lang w:eastAsia="en-US"/>
              </w:rPr>
              <w:t xml:space="preserve"> between sensing and transmission beams.</w:t>
            </w:r>
          </w:p>
          <w:p w14:paraId="3C650113" w14:textId="242578B9" w:rsidR="000F4E0F" w:rsidRDefault="000F4E0F" w:rsidP="00AF0BF1">
            <w:pPr>
              <w:rPr>
                <w:lang w:eastAsia="en-US"/>
              </w:rPr>
            </w:pPr>
            <w:r>
              <w:rPr>
                <w:lang w:eastAsia="en-US"/>
              </w:rPr>
              <w:t xml:space="preserve">In our view, it is clearly RAN1’s work to define methods/signalling to indicate </w:t>
            </w:r>
            <w:r w:rsidR="0026336C">
              <w:rPr>
                <w:lang w:eastAsia="en-US"/>
              </w:rPr>
              <w:t>relationship</w:t>
            </w:r>
            <w:r>
              <w:rPr>
                <w:lang w:eastAsia="en-US"/>
              </w:rPr>
              <w:t xml:space="preserve"> between sensing and transmission beam. This work should be continued in RAN1 using TCI framework.</w:t>
            </w:r>
          </w:p>
          <w:p w14:paraId="34C1F7E6" w14:textId="3E855BBF" w:rsidR="000F4E0F" w:rsidRDefault="000F4E0F" w:rsidP="00AF0BF1">
            <w:pPr>
              <w:rPr>
                <w:lang w:eastAsia="en-US"/>
              </w:rPr>
            </w:pPr>
            <w:r>
              <w:rPr>
                <w:lang w:eastAsia="en-US"/>
              </w:rPr>
              <w:t>In the meantime, RAN4 can rather define minimum requirement of directional sensing, as suggested by Apple</w:t>
            </w:r>
          </w:p>
        </w:tc>
      </w:tr>
      <w:tr w:rsidR="00C20C89" w14:paraId="28C8A877" w14:textId="77777777" w:rsidTr="00AF0BF1">
        <w:tc>
          <w:tcPr>
            <w:tcW w:w="2425" w:type="dxa"/>
          </w:tcPr>
          <w:p w14:paraId="0BED3DED" w14:textId="7FEB3739" w:rsidR="00C20C89" w:rsidRDefault="00C20C89" w:rsidP="00AF0BF1">
            <w:pPr>
              <w:rPr>
                <w:lang w:eastAsia="en-US"/>
              </w:rPr>
            </w:pPr>
            <w:r>
              <w:rPr>
                <w:lang w:eastAsia="en-US"/>
              </w:rPr>
              <w:t>vivo</w:t>
            </w:r>
          </w:p>
        </w:tc>
        <w:tc>
          <w:tcPr>
            <w:tcW w:w="6937" w:type="dxa"/>
          </w:tcPr>
          <w:p w14:paraId="276D57A9" w14:textId="4CB6B058" w:rsidR="00C20C89" w:rsidRDefault="00C20C89" w:rsidP="00AF0BF1">
            <w:pPr>
              <w:rPr>
                <w:lang w:eastAsia="en-US"/>
              </w:rPr>
            </w:pPr>
            <w:r>
              <w:rPr>
                <w:lang w:eastAsia="en-US"/>
              </w:rPr>
              <w:t>The relationship should be defined in RAN1, RAN1 can send LS to RAN4 if there are some unclear issues related to RAN4.</w:t>
            </w:r>
          </w:p>
        </w:tc>
      </w:tr>
    </w:tbl>
    <w:p w14:paraId="08069982" w14:textId="77777777" w:rsidR="00C11C27" w:rsidRPr="00072718" w:rsidRDefault="00C11C27">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lastRenderedPageBreak/>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8"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18"/>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use  L1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How to prevent long time continuous channel occupying for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w:t>
      </w:r>
      <w:proofErr w:type="gramStart"/>
      <w:r>
        <w:t>Fujitsu ,</w:t>
      </w:r>
      <w:proofErr w:type="gramEnd"/>
      <w:r>
        <w:t xml:space="preserve"> (FFS for Futurewei), Intel, (LG?), </w:t>
      </w:r>
      <w:proofErr w:type="spellStart"/>
      <w:r>
        <w:t>MediaTek</w:t>
      </w:r>
      <w:proofErr w:type="spellEnd"/>
      <w:r>
        <w:t xml:space="preserve">,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9" w:name="_Hlk72139826"/>
      <w:r>
        <w:t>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19"/>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691136C2" w:rsidR="006C7ECB" w:rsidRDefault="00A01006">
      <w:pPr>
        <w:pStyle w:val="ListParagraph"/>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546E9CE6" w14:textId="4AA3A469" w:rsidR="000D765A" w:rsidRDefault="000D765A">
      <w:pPr>
        <w:pStyle w:val="ListParagraph"/>
        <w:numPr>
          <w:ilvl w:val="0"/>
          <w:numId w:val="23"/>
        </w:numPr>
      </w:pPr>
      <w:r>
        <w:t xml:space="preserve">Support: Nokia, Charter, Lenovo, ZTE, Intel, vivo, Apple, Futurewei, NEC, Ericsson, Huawei (can accept), ITRI, InterDigital, Fujitsu, </w:t>
      </w:r>
      <w:proofErr w:type="spellStart"/>
      <w:r>
        <w:t>Convida</w:t>
      </w:r>
      <w:proofErr w:type="spellEnd"/>
      <w:r>
        <w:t>, Samsung</w:t>
      </w:r>
      <w:r w:rsidR="00966240">
        <w:t xml:space="preserve">, </w:t>
      </w:r>
      <w:proofErr w:type="spellStart"/>
      <w:r w:rsidR="00966240">
        <w:t>Oppo</w:t>
      </w:r>
      <w:proofErr w:type="spellEnd"/>
      <w:r w:rsidR="00DB4980">
        <w:t xml:space="preserve">, WILUS, </w:t>
      </w:r>
      <w:proofErr w:type="spellStart"/>
      <w:r w:rsidR="00BC4CE8">
        <w:t>Spreadtrum</w:t>
      </w:r>
      <w:proofErr w:type="spellEnd"/>
      <w:r w:rsidR="00BC4CE8">
        <w:t>, CATT, LG, DCM, MTK</w:t>
      </w:r>
    </w:p>
    <w:p w14:paraId="02E7372D" w14:textId="3BAC0975" w:rsidR="00C11C27" w:rsidRDefault="00C11C27" w:rsidP="00C11C27">
      <w:r>
        <w:t>Moderator comment: The proposal seems to be stable</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lastRenderedPageBreak/>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B04904">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B04904">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xml:space="preserve">, such as DCI format 1_0 scrambled by SI-RNTI/P-RNTI, could be used as Cell-specific </w:t>
            </w:r>
            <w:proofErr w:type="spellStart"/>
            <w:r w:rsidRPr="00B25D8F">
              <w:rPr>
                <w:rFonts w:eastAsiaTheme="minorEastAsia"/>
                <w:lang w:eastAsia="zh-CN"/>
              </w:rPr>
              <w:t>gNB</w:t>
            </w:r>
            <w:proofErr w:type="spellEnd"/>
            <w:r w:rsidRPr="00B25D8F">
              <w:rPr>
                <w:rFonts w:eastAsiaTheme="minorEastAsia"/>
                <w:lang w:eastAsia="zh-CN"/>
              </w:rPr>
              <w:t xml:space="preserve"> indication.</w:t>
            </w:r>
          </w:p>
          <w:p w14:paraId="734582FE" w14:textId="5CD6822D" w:rsidR="00EE547B" w:rsidRDefault="00EE547B" w:rsidP="00B04904">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B04904">
            <w:pPr>
              <w:rPr>
                <w:rFonts w:eastAsia="Malgun Gothic"/>
              </w:rPr>
            </w:pPr>
            <w:r>
              <w:rPr>
                <w:rFonts w:hint="eastAsia"/>
              </w:rPr>
              <w:t>LG</w:t>
            </w:r>
          </w:p>
        </w:tc>
        <w:tc>
          <w:tcPr>
            <w:tcW w:w="6937" w:type="dxa"/>
          </w:tcPr>
          <w:p w14:paraId="50444423" w14:textId="77777777" w:rsidR="00072718" w:rsidRDefault="00072718" w:rsidP="00B04904">
            <w:r>
              <w:rPr>
                <w:rFonts w:hint="eastAsia"/>
              </w:rPr>
              <w:t>We are fine with the Proposal.</w:t>
            </w:r>
            <w:r>
              <w:t xml:space="preserve"> </w:t>
            </w:r>
          </w:p>
          <w:p w14:paraId="65F6DADD" w14:textId="77777777" w:rsidR="00072718" w:rsidRPr="00E14653" w:rsidRDefault="00072718" w:rsidP="00B04904">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w:t>
            </w:r>
            <w:proofErr w:type="spellStart"/>
            <w:r>
              <w:rPr>
                <w:rFonts w:eastAsia="MS Mincho"/>
                <w:lang w:eastAsia="ja-JP"/>
              </w:rPr>
              <w:t>gNB</w:t>
            </w:r>
            <w:proofErr w:type="spellEnd"/>
            <w:r>
              <w:rPr>
                <w:rFonts w:eastAsia="MS Mincho"/>
                <w:lang w:eastAsia="ja-JP"/>
              </w:rPr>
              <w:t xml:space="preserve">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InterDigital, Samsung</w:t>
      </w:r>
      <w:r w:rsidR="00966240">
        <w:t xml:space="preserve">, </w:t>
      </w:r>
      <w:proofErr w:type="spellStart"/>
      <w:r w:rsidR="00966240">
        <w:t>Oppo</w:t>
      </w:r>
      <w:proofErr w:type="spellEnd"/>
    </w:p>
    <w:p w14:paraId="37D8EB63" w14:textId="009D697D" w:rsidR="006C7ECB" w:rsidRDefault="00A01006">
      <w:pPr>
        <w:pStyle w:val="ListParagraph"/>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r w:rsidR="00BC4CE8">
        <w:t xml:space="preserve">, </w:t>
      </w:r>
      <w:proofErr w:type="spellStart"/>
      <w:r w:rsidR="00BC4CE8">
        <w:t>Spreadtrum</w:t>
      </w:r>
      <w:proofErr w:type="spellEnd"/>
      <w:r w:rsidR="00BC4CE8">
        <w:t>, CATT, LG, DCM, MTK</w:t>
      </w:r>
    </w:p>
    <w:p w14:paraId="2C8DB571" w14:textId="44AB507D" w:rsidR="00C11C27" w:rsidRDefault="00C11C27" w:rsidP="00C11C27">
      <w:r>
        <w:t>Moderator comment: More discussion needed</w:t>
      </w:r>
    </w:p>
    <w:p w14:paraId="37D8EB64" w14:textId="49D286E4"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w:t>
            </w:r>
            <w:r w:rsidRPr="002E5F80">
              <w:rPr>
                <w:lang w:eastAsia="en-US"/>
              </w:rPr>
              <w:lastRenderedPageBreak/>
              <w:t xml:space="preserve">amically based on beam report, e.g.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lastRenderedPageBreak/>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B04904">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B04904">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B04904">
            <w:pPr>
              <w:rPr>
                <w:rFonts w:eastAsia="Malgun Gothic"/>
              </w:rPr>
            </w:pPr>
            <w:r>
              <w:rPr>
                <w:rFonts w:eastAsia="Malgun Gothic" w:hint="eastAsia"/>
              </w:rPr>
              <w:t>LG</w:t>
            </w:r>
          </w:p>
        </w:tc>
        <w:tc>
          <w:tcPr>
            <w:tcW w:w="6937" w:type="dxa"/>
          </w:tcPr>
          <w:p w14:paraId="76F4B814" w14:textId="77777777" w:rsidR="00072718" w:rsidRPr="00B41479" w:rsidRDefault="00072718" w:rsidP="00B04904">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322F6BA" w14:textId="73743DB6" w:rsidR="00FF4868" w:rsidRPr="00FF4868" w:rsidRDefault="00FF4868" w:rsidP="00315CE6">
            <w:r>
              <w:t xml:space="preserve">Per-beam indication is actually a special case or subset of UE-specific signalling to us. Unless some problems/issues can be clearly identified/pointed out that UE-specific </w:t>
            </w:r>
            <w:proofErr w:type="spellStart"/>
            <w:r>
              <w:t>signaling</w:t>
            </w:r>
            <w:proofErr w:type="spellEnd"/>
            <w:r>
              <w:t xml:space="preserve">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cell (can be different for different cells for a UE in carrier aggregation),  </w:t>
      </w:r>
    </w:p>
    <w:p w14:paraId="37D8EB77" w14:textId="4F5E7B4F" w:rsidR="006C7ECB" w:rsidRDefault="00A01006">
      <w:pPr>
        <w:pStyle w:val="ListParagraph"/>
        <w:numPr>
          <w:ilvl w:val="0"/>
          <w:numId w:val="23"/>
        </w:numPr>
      </w:pPr>
      <w:r>
        <w:t>Support per cell indication of the decision on applying LBT mode or no-LBT mode:</w:t>
      </w:r>
      <w:r w:rsidR="00D3570F">
        <w:t xml:space="preserve"> Nokia, Lenovo, Intel, ZTE(?), vivo, NEC, Ericsson, InterDigital, Fujitsu, </w:t>
      </w:r>
      <w:proofErr w:type="spellStart"/>
      <w:r w:rsidR="00D3570F">
        <w:t>Convida</w:t>
      </w:r>
      <w:proofErr w:type="spellEnd"/>
      <w:r w:rsidR="00D3570F">
        <w:t>, Samsung</w:t>
      </w:r>
      <w:r w:rsidR="00966240">
        <w:t xml:space="preserve">, </w:t>
      </w:r>
      <w:proofErr w:type="spellStart"/>
      <w:proofErr w:type="gramStart"/>
      <w:r w:rsidR="00966240">
        <w:t>Oppo</w:t>
      </w:r>
      <w:r w:rsidR="00DB4980">
        <w:t>,WILUS</w:t>
      </w:r>
      <w:proofErr w:type="spellEnd"/>
      <w:proofErr w:type="gramEnd"/>
      <w:r w:rsidR="00BC4CE8">
        <w:t xml:space="preserve">, </w:t>
      </w:r>
      <w:proofErr w:type="spellStart"/>
      <w:r w:rsidR="00BC4CE8">
        <w:t>Spreadtrum</w:t>
      </w:r>
      <w:proofErr w:type="spellEnd"/>
      <w:r w:rsidR="00BC4CE8">
        <w:t>, CATT, LG, DCM, MTK</w:t>
      </w:r>
    </w:p>
    <w:p w14:paraId="37D8EB78" w14:textId="77777777" w:rsidR="006C7ECB" w:rsidRDefault="00A01006">
      <w:pPr>
        <w:pStyle w:val="ListParagraph"/>
        <w:numPr>
          <w:ilvl w:val="0"/>
          <w:numId w:val="23"/>
        </w:numPr>
      </w:pPr>
      <w:r>
        <w:t>Do not support per cell indication of the decision on applying LBT mode or no-LBT mode:</w:t>
      </w:r>
    </w:p>
    <w:p w14:paraId="7B3B9D61" w14:textId="77777777" w:rsidR="00C11C27" w:rsidRDefault="00C11C27" w:rsidP="00C11C27">
      <w:r>
        <w:t>Moderator comment: The proposal seems to be stable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w:t>
            </w:r>
            <w:r>
              <w:rPr>
                <w:lang w:eastAsia="en-US"/>
              </w:rPr>
              <w:lastRenderedPageBreak/>
              <w:t xml:space="preserve"> equipment.</w:t>
            </w:r>
          </w:p>
        </w:tc>
      </w:tr>
      <w:tr w:rsidR="006C7ECB" w14:paraId="37D8EB82" w14:textId="77777777">
        <w:tc>
          <w:tcPr>
            <w:tcW w:w="2425" w:type="dxa"/>
          </w:tcPr>
          <w:p w14:paraId="37D8EB80" w14:textId="77777777" w:rsidR="006C7ECB" w:rsidRDefault="00A01006">
            <w:pPr>
              <w:rPr>
                <w:lang w:eastAsia="en-US"/>
              </w:rPr>
            </w:pPr>
            <w:r>
              <w:rPr>
                <w:lang w:eastAsia="en-US"/>
              </w:rPr>
              <w:lastRenderedPageBreak/>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20" w:name="_Hlk67063652"/>
            <w:r w:rsidRPr="00E01C1A">
              <w:rPr>
                <w:lang w:val="en-US"/>
              </w:rPr>
              <w:t>complex</w:t>
            </w:r>
            <w:r>
              <w:rPr>
                <w:lang w:val="en-US"/>
              </w:rPr>
              <w:t>ity</w:t>
            </w:r>
            <w:bookmarkEnd w:id="20"/>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B04904">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B04904">
            <w:pPr>
              <w:rPr>
                <w:rFonts w:eastAsia="Malgun Gothic"/>
              </w:rPr>
            </w:pPr>
            <w:r>
              <w:rPr>
                <w:rFonts w:eastAsia="Malgun Gothic" w:hint="eastAsia"/>
              </w:rPr>
              <w:t>LG</w:t>
            </w:r>
          </w:p>
        </w:tc>
        <w:tc>
          <w:tcPr>
            <w:tcW w:w="6937" w:type="dxa"/>
          </w:tcPr>
          <w:p w14:paraId="2B472341" w14:textId="77777777" w:rsidR="00072718" w:rsidRDefault="00072718" w:rsidP="00B04904">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6C192E0D"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w:t>
      </w:r>
      <w:proofErr w:type="spellStart"/>
      <w:r>
        <w:t>gNB</w:t>
      </w:r>
      <w:proofErr w:type="spellEnd"/>
      <w:r>
        <w:t xml:space="preserve"> and its UE(s) to have different mode: </w:t>
      </w:r>
      <w:r w:rsidR="00D3570F">
        <w:t>Nokia, Charter, Lenovo, ZTE, Intel, vivo, Apple, Futurewei, NEC, Ericsson, Huawei, ITRI, InterDigital, Fujitsu (fine with it), Samsung</w:t>
      </w:r>
      <w:r w:rsidR="00966240">
        <w:t xml:space="preserve">, </w:t>
      </w:r>
      <w:proofErr w:type="spellStart"/>
      <w:r w:rsidR="00966240">
        <w:t>Oppo</w:t>
      </w:r>
      <w:proofErr w:type="spellEnd"/>
      <w:r w:rsidR="00BC4CE8">
        <w:t xml:space="preserve">, </w:t>
      </w:r>
      <w:proofErr w:type="spellStart"/>
      <w:r w:rsidR="00BC4CE8">
        <w:t>Spreadtrum</w:t>
      </w:r>
      <w:proofErr w:type="spellEnd"/>
      <w:r w:rsidR="00BC4CE8">
        <w:t xml:space="preserve"> CATT, LG, DCM, MTK</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w:t>
      </w:r>
      <w:proofErr w:type="spellStart"/>
      <w:r>
        <w:t>gNB</w:t>
      </w:r>
      <w:proofErr w:type="spellEnd"/>
      <w:r>
        <w:t xml:space="preserve"> and its UE(s) are either both in LBT mode or both in no-LBT mode: </w:t>
      </w:r>
    </w:p>
    <w:p w14:paraId="24C7A38E" w14:textId="5BBF2CB2" w:rsidR="00D3570F" w:rsidRPr="00C11C27"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p w14:paraId="683FCF05" w14:textId="77777777" w:rsidR="00C11C27" w:rsidRDefault="00C11C27" w:rsidP="00C11C27">
      <w:r>
        <w:t>Moderator comment: The proposal seems to be stable</w:t>
      </w:r>
    </w:p>
    <w:p w14:paraId="5CBA0ADE" w14:textId="77777777" w:rsidR="00C11C27" w:rsidRPr="00C11C27" w:rsidRDefault="00C11C27" w:rsidP="00C11C27">
      <w:pPr>
        <w:widowControl/>
        <w:kinsoku/>
        <w:autoSpaceDE/>
        <w:autoSpaceDN/>
        <w:adjustRightInd/>
        <w:snapToGrid w:val="0"/>
        <w:spacing w:line="252" w:lineRule="auto"/>
        <w:jc w:val="left"/>
        <w:textAlignment w:val="auto"/>
        <w:rPr>
          <w:szCs w:val="20"/>
        </w:rPr>
      </w:pP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 xml:space="preserve">Support a </w:t>
            </w:r>
            <w:proofErr w:type="spellStart"/>
            <w:r>
              <w:t>gNB</w:t>
            </w:r>
            <w:proofErr w:type="spellEnd"/>
            <w:r>
              <w:t xml:space="preserve">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 xml:space="preserve">There is no need to limit the operation to both using the same mode. Therefore we support that a </w:t>
            </w:r>
            <w:proofErr w:type="spellStart"/>
            <w:r w:rsidRPr="004245E3">
              <w:rPr>
                <w:lang w:eastAsia="en-US"/>
              </w:rPr>
              <w:t>gNB</w:t>
            </w:r>
            <w:proofErr w:type="spellEnd"/>
            <w:r w:rsidRPr="004245E3">
              <w:rPr>
                <w:lang w:eastAsia="en-US"/>
              </w:rPr>
              <w:t xml:space="preserve">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 xml:space="preserve">Support a </w:t>
            </w:r>
            <w:proofErr w:type="spellStart"/>
            <w:r>
              <w:t>gNB</w:t>
            </w:r>
            <w:proofErr w:type="spellEnd"/>
            <w:r>
              <w:t xml:space="preserve"> and its UE(s) to have different modes.</w:t>
            </w:r>
          </w:p>
        </w:tc>
      </w:tr>
      <w:tr w:rsidR="00511419" w14:paraId="10B648EB" w14:textId="77777777" w:rsidTr="00511419">
        <w:tc>
          <w:tcPr>
            <w:tcW w:w="2425" w:type="dxa"/>
          </w:tcPr>
          <w:p w14:paraId="0C9C5838" w14:textId="77777777" w:rsidR="00511419" w:rsidRDefault="00511419" w:rsidP="00B04904">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B04904">
            <w:r>
              <w:rPr>
                <w:rFonts w:eastAsiaTheme="minorEastAsia"/>
                <w:lang w:eastAsia="zh-CN"/>
              </w:rPr>
              <w:t xml:space="preserve">We support </w:t>
            </w:r>
            <w:proofErr w:type="spellStart"/>
            <w:r>
              <w:rPr>
                <w:rFonts w:eastAsiaTheme="minorEastAsia"/>
                <w:lang w:eastAsia="zh-CN"/>
              </w:rPr>
              <w:t>gNB</w:t>
            </w:r>
            <w:proofErr w:type="spellEnd"/>
            <w:r>
              <w:rPr>
                <w:rFonts w:eastAsiaTheme="minorEastAsia"/>
                <w:lang w:eastAsia="zh-CN"/>
              </w:rPr>
              <w:t xml:space="preserve"> and its UE can have different mode.</w:t>
            </w:r>
          </w:p>
        </w:tc>
      </w:tr>
      <w:tr w:rsidR="00EE547B" w14:paraId="56B33559" w14:textId="77777777" w:rsidTr="00511419">
        <w:tc>
          <w:tcPr>
            <w:tcW w:w="2425" w:type="dxa"/>
          </w:tcPr>
          <w:p w14:paraId="5F64DA2C" w14:textId="2BF3193C"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B04904">
            <w:pPr>
              <w:rPr>
                <w:rFonts w:eastAsiaTheme="minorEastAsia"/>
                <w:lang w:eastAsia="zh-CN"/>
              </w:rPr>
            </w:pPr>
            <w:r w:rsidRPr="00D97553">
              <w:t xml:space="preserve">Support a </w:t>
            </w:r>
            <w:proofErr w:type="spellStart"/>
            <w:r w:rsidRPr="00D97553">
              <w:t>gNB</w:t>
            </w:r>
            <w:proofErr w:type="spellEnd"/>
            <w:r w:rsidRPr="00D97553">
              <w:t xml:space="preserve"> and its UE(s) to have different mode:</w:t>
            </w:r>
          </w:p>
        </w:tc>
      </w:tr>
      <w:tr w:rsidR="00072718" w:rsidRPr="00B41479" w14:paraId="5C70CEF5" w14:textId="77777777" w:rsidTr="00072718">
        <w:tc>
          <w:tcPr>
            <w:tcW w:w="2425" w:type="dxa"/>
          </w:tcPr>
          <w:p w14:paraId="08A02DAF" w14:textId="77777777" w:rsidR="00072718" w:rsidRPr="00B41479" w:rsidRDefault="00072718" w:rsidP="00B04904">
            <w:pPr>
              <w:rPr>
                <w:rFonts w:eastAsia="Malgun Gothic"/>
              </w:rPr>
            </w:pPr>
            <w:r>
              <w:rPr>
                <w:rFonts w:eastAsia="Malgun Gothic" w:hint="eastAsia"/>
              </w:rPr>
              <w:t>LG</w:t>
            </w:r>
          </w:p>
        </w:tc>
        <w:tc>
          <w:tcPr>
            <w:tcW w:w="6937" w:type="dxa"/>
          </w:tcPr>
          <w:p w14:paraId="04055A96" w14:textId="77777777" w:rsidR="00072718" w:rsidRPr="00B41479" w:rsidRDefault="00072718" w:rsidP="00B04904">
            <w:pPr>
              <w:rPr>
                <w:rFonts w:eastAsia="Malgun Gothic"/>
              </w:rPr>
            </w:pPr>
            <w:r>
              <w:rPr>
                <w:rFonts w:eastAsia="Malgun Gothic" w:hint="eastAsia"/>
              </w:rPr>
              <w:t xml:space="preserve">We support a </w:t>
            </w:r>
            <w:proofErr w:type="spellStart"/>
            <w:r>
              <w:rPr>
                <w:rFonts w:eastAsia="Malgun Gothic" w:hint="eastAsia"/>
              </w:rPr>
              <w:t>gNB</w:t>
            </w:r>
            <w:proofErr w:type="spellEnd"/>
            <w:r>
              <w:rPr>
                <w:rFonts w:eastAsia="Malgun Gothic" w:hint="eastAsia"/>
              </w:rPr>
              <w:t xml:space="preserve">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w:t>
            </w:r>
            <w:proofErr w:type="spellStart"/>
            <w:r>
              <w:rPr>
                <w:rFonts w:eastAsia="MS Mincho"/>
                <w:lang w:eastAsia="ja-JP"/>
              </w:rPr>
              <w:t>gNB</w:t>
            </w:r>
            <w:proofErr w:type="spellEnd"/>
            <w:r>
              <w:rPr>
                <w:rFonts w:eastAsia="MS Mincho"/>
                <w:lang w:eastAsia="ja-JP"/>
              </w:rPr>
              <w:t xml:space="preserve">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4D9DF7A9" w14:textId="22E9E80E" w:rsidR="00FF4868" w:rsidRPr="00FF4868" w:rsidRDefault="00FF4868" w:rsidP="00315CE6">
            <w:r>
              <w:t xml:space="preserve">We support </w:t>
            </w:r>
            <w:proofErr w:type="spellStart"/>
            <w:r>
              <w:t>gNB</w:t>
            </w:r>
            <w:proofErr w:type="spellEnd"/>
            <w:r>
              <w:t xml:space="preserve">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2A97C1D1" w:rsidR="006C7ECB" w:rsidRDefault="00A01006">
      <w:pPr>
        <w:pStyle w:val="discussionpoint"/>
      </w:pPr>
      <w:r>
        <w:t xml:space="preserve">Discussion 2.10.1-5 </w:t>
      </w:r>
      <w:r w:rsidR="00C11C27">
        <w:t>(closed)</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w:t>
      </w:r>
      <w:r>
        <w:lastRenderedPageBreak/>
        <w:t>to the UE if the operation is in LBT mode or no-LBT mode</w:t>
      </w:r>
    </w:p>
    <w:p w14:paraId="37D8EB9E" w14:textId="387029DA"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w:t>
      </w:r>
      <w:proofErr w:type="spellStart"/>
      <w:r w:rsidR="00D3570F">
        <w:rPr>
          <w:szCs w:val="20"/>
          <w:lang w:val="en-US"/>
        </w:rPr>
        <w:t>Convida</w:t>
      </w:r>
      <w:proofErr w:type="spellEnd"/>
      <w:r w:rsidR="00BC4CE8">
        <w:rPr>
          <w:szCs w:val="20"/>
          <w:lang w:val="en-US"/>
        </w:rPr>
        <w:t xml:space="preserve">, CATT (at least for initial access), </w:t>
      </w:r>
    </w:p>
    <w:p w14:paraId="37D8EB9F" w14:textId="1F448933"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r w:rsidR="00BC4CE8">
        <w:rPr>
          <w:szCs w:val="20"/>
          <w:lang w:val="en-US"/>
        </w:rPr>
        <w:t xml:space="preserve">, </w:t>
      </w:r>
      <w:proofErr w:type="spellStart"/>
      <w:r w:rsidR="00BC4CE8">
        <w:rPr>
          <w:szCs w:val="20"/>
          <w:lang w:val="en-US"/>
        </w:rPr>
        <w:t>Spreadtrum</w:t>
      </w:r>
      <w:proofErr w:type="spellEnd"/>
      <w:r w:rsidR="00BC4CE8">
        <w:rPr>
          <w:szCs w:val="20"/>
          <w:lang w:val="en-US"/>
        </w:rPr>
        <w:t>, LG, MTK</w:t>
      </w:r>
    </w:p>
    <w:p w14:paraId="72F5F3FD" w14:textId="7F848D73" w:rsidR="00C11C27" w:rsidRDefault="00C11C27" w:rsidP="00C11C27">
      <w:r>
        <w:t>Moderator comment: There seems to be some confusion on the original statement for discussion. I don’t think this is about the DCI field on LBT control. Instead, as Samsung commented, we are discussing if there is a need to introduce L1 based LBT mode switching. Will try again in 2.10.2 with a better formulation.</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B04904">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B04904">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B04904">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xml:space="preserve">, such as DCI format 1_0 scrambled by SI-RNTI/P-RNTI, could be used as Cell-specific </w:t>
            </w:r>
            <w:proofErr w:type="spellStart"/>
            <w:r w:rsidRPr="001A72EC">
              <w:rPr>
                <w:rFonts w:eastAsiaTheme="minorEastAsia"/>
                <w:lang w:eastAsia="zh-CN"/>
              </w:rPr>
              <w:t>gNB</w:t>
            </w:r>
            <w:proofErr w:type="spellEnd"/>
            <w:r w:rsidRPr="001A72EC">
              <w:rPr>
                <w:rFonts w:eastAsiaTheme="minorEastAsia"/>
                <w:lang w:eastAsia="zh-CN"/>
              </w:rPr>
              <w:t xml:space="preserve">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B04904">
            <w:pPr>
              <w:rPr>
                <w:rFonts w:eastAsia="Malgun Gothic"/>
              </w:rPr>
            </w:pPr>
            <w:r>
              <w:rPr>
                <w:rFonts w:eastAsia="Malgun Gothic" w:hint="eastAsia"/>
              </w:rPr>
              <w:lastRenderedPageBreak/>
              <w:t>LG</w:t>
            </w:r>
          </w:p>
        </w:tc>
        <w:tc>
          <w:tcPr>
            <w:tcW w:w="6937" w:type="dxa"/>
          </w:tcPr>
          <w:p w14:paraId="47DCA4CF" w14:textId="77777777" w:rsidR="00072718" w:rsidRPr="00B41479" w:rsidRDefault="00072718" w:rsidP="00B04904">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F42C45" w14:textId="2A28151E" w:rsidR="00FF4868" w:rsidRPr="00FF4868" w:rsidRDefault="00FF4868" w:rsidP="00B04904">
            <w:r>
              <w:t xml:space="preserve">We do not see the need for L1 </w:t>
            </w:r>
            <w:proofErr w:type="spellStart"/>
            <w:r>
              <w:t>signaling</w:t>
            </w:r>
            <w:proofErr w:type="spellEnd"/>
            <w:r>
              <w:t>, it can be handled by RRC parameters like channel access mode indication in R-16.</w:t>
            </w:r>
          </w:p>
        </w:tc>
      </w:tr>
    </w:tbl>
    <w:p w14:paraId="37D8EBB0" w14:textId="518DAF14" w:rsidR="006C7ECB" w:rsidRDefault="006C7ECB"/>
    <w:p w14:paraId="4382679C" w14:textId="7CCDA13D" w:rsidR="00560FBB" w:rsidRDefault="00560FBB"/>
    <w:p w14:paraId="248CA40A" w14:textId="77777777" w:rsidR="00560FBB" w:rsidRDefault="00560FBB" w:rsidP="00560FBB">
      <w:pPr>
        <w:pStyle w:val="Heading3"/>
      </w:pPr>
      <w:r>
        <w:t>Second Round Discussion</w:t>
      </w:r>
    </w:p>
    <w:p w14:paraId="13BC382E" w14:textId="60527C33" w:rsidR="00C11C27" w:rsidRDefault="00C11C27" w:rsidP="00C11C27">
      <w:pPr>
        <w:pStyle w:val="discussionpoint"/>
      </w:pPr>
      <w:r>
        <w:t>Discussion 2.10.2-1</w:t>
      </w:r>
    </w:p>
    <w:p w14:paraId="36C3F595" w14:textId="759EDC2F" w:rsidR="00C11C27" w:rsidRDefault="00C11C27" w:rsidP="00C11C27">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 Note this is different from the DCI field indicate the LBT type for UL transmission. </w:t>
      </w:r>
    </w:p>
    <w:p w14:paraId="16B129CD" w14:textId="6A71E3AE"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Support: </w:t>
      </w:r>
    </w:p>
    <w:p w14:paraId="259D5AB1" w14:textId="2E388253"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Not support: </w:t>
      </w:r>
    </w:p>
    <w:tbl>
      <w:tblPr>
        <w:tblStyle w:val="TableGrid"/>
        <w:tblW w:w="0" w:type="auto"/>
        <w:tblLook w:val="04A0" w:firstRow="1" w:lastRow="0" w:firstColumn="1" w:lastColumn="0" w:noHBand="0" w:noVBand="1"/>
      </w:tblPr>
      <w:tblGrid>
        <w:gridCol w:w="2425"/>
        <w:gridCol w:w="6937"/>
      </w:tblGrid>
      <w:tr w:rsidR="00C11C27" w14:paraId="0D3C9718" w14:textId="77777777" w:rsidTr="00AF0BF1">
        <w:tc>
          <w:tcPr>
            <w:tcW w:w="2425" w:type="dxa"/>
          </w:tcPr>
          <w:p w14:paraId="1BAD4A69" w14:textId="77777777" w:rsidR="00C11C27" w:rsidRDefault="00C11C27" w:rsidP="00AF0BF1">
            <w:pPr>
              <w:rPr>
                <w:lang w:eastAsia="en-US"/>
              </w:rPr>
            </w:pPr>
            <w:r>
              <w:rPr>
                <w:lang w:eastAsia="en-US"/>
              </w:rPr>
              <w:t>Company</w:t>
            </w:r>
          </w:p>
        </w:tc>
        <w:tc>
          <w:tcPr>
            <w:tcW w:w="6937" w:type="dxa"/>
          </w:tcPr>
          <w:p w14:paraId="620C4EEC" w14:textId="77777777" w:rsidR="00C11C27" w:rsidRDefault="00C11C27" w:rsidP="00AF0BF1">
            <w:pPr>
              <w:rPr>
                <w:lang w:eastAsia="en-US"/>
              </w:rPr>
            </w:pPr>
            <w:r>
              <w:rPr>
                <w:lang w:eastAsia="en-US"/>
              </w:rPr>
              <w:t>View</w:t>
            </w:r>
          </w:p>
        </w:tc>
      </w:tr>
      <w:tr w:rsidR="00C11C27" w14:paraId="1DFBA13A" w14:textId="77777777" w:rsidTr="00AF0BF1">
        <w:tc>
          <w:tcPr>
            <w:tcW w:w="2425" w:type="dxa"/>
          </w:tcPr>
          <w:p w14:paraId="687D21A6" w14:textId="10F5FBDA" w:rsidR="00C11C27" w:rsidRDefault="00531B6E" w:rsidP="00AF0BF1">
            <w:pPr>
              <w:rPr>
                <w:lang w:eastAsia="en-US"/>
              </w:rPr>
            </w:pPr>
            <w:r>
              <w:rPr>
                <w:lang w:eastAsia="en-US"/>
              </w:rPr>
              <w:t>Apple</w:t>
            </w:r>
          </w:p>
        </w:tc>
        <w:tc>
          <w:tcPr>
            <w:tcW w:w="6937" w:type="dxa"/>
          </w:tcPr>
          <w:p w14:paraId="2380C468" w14:textId="0BFD63DB" w:rsidR="00C11C27" w:rsidRDefault="00531B6E" w:rsidP="00AF0BF1">
            <w:pPr>
              <w:rPr>
                <w:lang w:eastAsia="en-US"/>
              </w:rPr>
            </w:pPr>
            <w:r>
              <w:rPr>
                <w:lang w:eastAsia="en-US"/>
              </w:rPr>
              <w:t>Not support</w:t>
            </w:r>
          </w:p>
        </w:tc>
      </w:tr>
      <w:tr w:rsidR="008D52DA" w14:paraId="2DEC3824" w14:textId="77777777" w:rsidTr="00AF0BF1">
        <w:tc>
          <w:tcPr>
            <w:tcW w:w="2425" w:type="dxa"/>
          </w:tcPr>
          <w:p w14:paraId="0289DD09" w14:textId="30711AE2" w:rsidR="008D52DA" w:rsidRDefault="008D52DA" w:rsidP="00AF0BF1">
            <w:pPr>
              <w:rPr>
                <w:lang w:eastAsia="en-US"/>
              </w:rPr>
            </w:pPr>
            <w:r>
              <w:rPr>
                <w:lang w:eastAsia="en-US"/>
              </w:rPr>
              <w:t>Lenovo, Motorola Mobility</w:t>
            </w:r>
          </w:p>
        </w:tc>
        <w:tc>
          <w:tcPr>
            <w:tcW w:w="6937" w:type="dxa"/>
          </w:tcPr>
          <w:p w14:paraId="7DF15238" w14:textId="2DCA7951" w:rsidR="008D52DA" w:rsidRDefault="008D52DA" w:rsidP="00AF0BF1">
            <w:pPr>
              <w:rPr>
                <w:lang w:eastAsia="en-US"/>
              </w:rPr>
            </w:pPr>
            <w:r>
              <w:rPr>
                <w:lang w:eastAsia="en-US"/>
              </w:rPr>
              <w:t>Support</w:t>
            </w:r>
          </w:p>
        </w:tc>
      </w:tr>
      <w:tr w:rsidR="00C20C89" w14:paraId="03741AB3" w14:textId="77777777" w:rsidTr="00AF0BF1">
        <w:tc>
          <w:tcPr>
            <w:tcW w:w="2425" w:type="dxa"/>
          </w:tcPr>
          <w:p w14:paraId="104276C0" w14:textId="1FD22159" w:rsidR="00C20C89" w:rsidRDefault="00C20C89" w:rsidP="00AF0BF1">
            <w:pPr>
              <w:rPr>
                <w:lang w:eastAsia="en-US"/>
              </w:rPr>
            </w:pPr>
            <w:r>
              <w:rPr>
                <w:lang w:eastAsia="en-US"/>
              </w:rPr>
              <w:t>vivo</w:t>
            </w:r>
          </w:p>
        </w:tc>
        <w:tc>
          <w:tcPr>
            <w:tcW w:w="6937" w:type="dxa"/>
          </w:tcPr>
          <w:p w14:paraId="60D26B88" w14:textId="242D8CA7" w:rsidR="00C20C89" w:rsidRDefault="00C20C89" w:rsidP="00AF0BF1">
            <w:pPr>
              <w:rPr>
                <w:lang w:eastAsia="en-US"/>
              </w:rPr>
            </w:pPr>
            <w:r>
              <w:rPr>
                <w:lang w:eastAsia="en-US"/>
              </w:rPr>
              <w:t xml:space="preserve">We are ok to support L1 </w:t>
            </w:r>
            <w:r w:rsidR="00086B2C">
              <w:rPr>
                <w:lang w:eastAsia="en-US"/>
              </w:rPr>
              <w:t>signalling</w:t>
            </w:r>
            <w:r>
              <w:rPr>
                <w:lang w:eastAsia="en-US"/>
              </w:rPr>
              <w:t xml:space="preserve"> if clear motivation or benefit can be provided.</w:t>
            </w:r>
          </w:p>
        </w:tc>
      </w:tr>
    </w:tbl>
    <w:p w14:paraId="77AF8BA1" w14:textId="77777777" w:rsidR="00560FBB" w:rsidRPr="00C11C27" w:rsidRDefault="00560FBB">
      <w:pPr>
        <w:rPr>
          <w:lang w:val="en-US"/>
        </w:rPr>
      </w:pPr>
    </w:p>
    <w:p w14:paraId="37D8EBB1" w14:textId="77777777" w:rsidR="006C7ECB" w:rsidRDefault="00A01006">
      <w:pPr>
        <w:pStyle w:val="Heading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1"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w:t>
            </w:r>
            <w:proofErr w:type="spellStart"/>
            <w:r>
              <w:t>etc</w:t>
            </w:r>
            <w:proofErr w:type="spellEnd"/>
          </w:p>
          <w:bookmarkEnd w:id="21"/>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 xml:space="preserve">FFS: If contention exemption short control signalling based DL transmission is allowed when not multiplexed with </w:t>
            </w:r>
            <w:r>
              <w:lastRenderedPageBreak/>
              <w:t>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w:t>
            </w:r>
            <w:proofErr w:type="spellStart"/>
            <w:r>
              <w:rPr>
                <w:rFonts w:ascii="Arial" w:eastAsia="Times New Roman" w:hAnsi="Arial" w:cs="Arial"/>
                <w:snapToGrid/>
                <w:color w:val="000000"/>
                <w:kern w:val="0"/>
                <w:sz w:val="16"/>
                <w:szCs w:val="16"/>
                <w:lang w:val="en-US" w:eastAsia="en-US"/>
              </w:rPr>
              <w:t>Msg</w:t>
            </w:r>
            <w:proofErr w:type="spellEnd"/>
            <w:r>
              <w:rPr>
                <w:rFonts w:ascii="Arial" w:eastAsia="Times New Roman" w:hAnsi="Arial" w:cs="Arial"/>
                <w:snapToGrid/>
                <w:color w:val="000000"/>
                <w:kern w:val="0"/>
                <w:sz w:val="16"/>
                <w:szCs w:val="16"/>
                <w:lang w:val="en-US" w:eastAsia="en-US"/>
              </w:rPr>
              <w:t xml:space="preserve">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For 120 kHz, 480kHz, and 960 kHz PRACH transmission, UE does not exceed total transmission duration of 10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for PRACH within a 100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w:t>
            </w:r>
            <w:proofErr w:type="gramStart"/>
            <w:r>
              <w:rPr>
                <w:rFonts w:ascii="Arial" w:eastAsia="Times New Roman" w:hAnsi="Arial" w:cs="Arial"/>
                <w:snapToGrid/>
                <w:color w:val="000000"/>
                <w:kern w:val="0"/>
                <w:sz w:val="16"/>
                <w:szCs w:val="16"/>
                <w:lang w:val="en-US" w:eastAsia="en-US"/>
              </w:rPr>
              <w:t>“ the</w:t>
            </w:r>
            <w:proofErr w:type="gramEnd"/>
            <w:r>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proofErr w:type="spellStart"/>
      <w:r>
        <w:t>Ack</w:t>
      </w:r>
      <w:proofErr w:type="spellEnd"/>
      <w:r>
        <w:t>/</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w:t>
      </w:r>
      <w:proofErr w:type="spellStart"/>
      <w:r>
        <w:rPr>
          <w:lang w:eastAsia="en-US"/>
        </w:rPr>
        <w:t>etc</w:t>
      </w:r>
      <w:proofErr w:type="spellEnd"/>
    </w:p>
    <w:p w14:paraId="3017B8E7" w14:textId="7778EF83" w:rsidR="00D3570F" w:rsidRPr="000E6654" w:rsidRDefault="00D3570F">
      <w:pPr>
        <w:pStyle w:val="ListParagraph"/>
        <w:numPr>
          <w:ilvl w:val="0"/>
          <w:numId w:val="18"/>
        </w:numPr>
        <w:rPr>
          <w:lang w:val="de-DE" w:eastAsia="en-US"/>
        </w:rPr>
      </w:pPr>
      <w:r w:rsidRPr="000E6654">
        <w:rPr>
          <w:lang w:val="de-DE" w:eastAsia="en-US"/>
        </w:rPr>
        <w:t>Support: Nokia, Charter, Lenovo</w:t>
      </w:r>
      <w:r w:rsidR="000E2862" w:rsidRPr="000E6654">
        <w:rPr>
          <w:lang w:val="de-DE" w:eastAsia="en-US"/>
        </w:rPr>
        <w:t xml:space="preserve"> (Alt 2)</w:t>
      </w:r>
      <w:r w:rsidRPr="000E6654">
        <w:rPr>
          <w:lang w:val="de-DE" w:eastAsia="en-US"/>
        </w:rPr>
        <w:t>, ZTE</w:t>
      </w:r>
      <w:r w:rsidR="000E2862" w:rsidRPr="000E6654">
        <w:rPr>
          <w:lang w:val="de-DE" w:eastAsia="en-US"/>
        </w:rPr>
        <w:t xml:space="preserve"> (Alt 1)</w:t>
      </w:r>
      <w:r w:rsidRPr="000E6654">
        <w:rPr>
          <w:lang w:val="de-DE" w:eastAsia="en-US"/>
        </w:rPr>
        <w:t>, Intel, Apple</w:t>
      </w:r>
      <w:r w:rsidR="000E2862" w:rsidRPr="000E6654">
        <w:rPr>
          <w:lang w:val="de-DE" w:eastAsia="en-US"/>
        </w:rPr>
        <w:t xml:space="preserve"> (Alt 2)</w:t>
      </w:r>
      <w:r w:rsidRPr="000E6654">
        <w:rPr>
          <w:lang w:val="de-DE" w:eastAsia="en-US"/>
        </w:rPr>
        <w:t>, Futurewei (Alt 1)</w:t>
      </w:r>
      <w:r w:rsidR="000E2862" w:rsidRPr="000E6654">
        <w:rPr>
          <w:lang w:val="de-DE" w:eastAsia="en-US"/>
        </w:rPr>
        <w:t>, Ericsson (Alt 2), Samsung</w:t>
      </w:r>
      <w:r w:rsidR="00BC4CE8" w:rsidRPr="000E6654">
        <w:rPr>
          <w:lang w:val="de-DE" w:eastAsia="en-US"/>
        </w:rPr>
        <w:t>, Speradtrum, CATT (Alt 2), DCM (Alt 2)</w:t>
      </w:r>
    </w:p>
    <w:p w14:paraId="6A4604AF" w14:textId="2D2E8E00" w:rsidR="00D3570F" w:rsidRDefault="00D3570F">
      <w:pPr>
        <w:pStyle w:val="ListParagraph"/>
        <w:numPr>
          <w:ilvl w:val="0"/>
          <w:numId w:val="18"/>
        </w:numPr>
        <w:rPr>
          <w:lang w:eastAsia="en-US"/>
        </w:rPr>
      </w:pPr>
      <w:r>
        <w:rPr>
          <w:lang w:eastAsia="en-US"/>
        </w:rPr>
        <w:t xml:space="preserve">Object: </w:t>
      </w:r>
      <w:r w:rsidR="000E2862">
        <w:rPr>
          <w:lang w:eastAsia="en-US"/>
        </w:rPr>
        <w:t>Huawei</w:t>
      </w:r>
      <w:r w:rsidR="00BC4CE8">
        <w:rPr>
          <w:lang w:eastAsia="en-US"/>
        </w:rPr>
        <w:t>, LG,</w:t>
      </w:r>
    </w:p>
    <w:p w14:paraId="37D8EC2A" w14:textId="45E345BB" w:rsidR="006C7ECB" w:rsidRDefault="00C11C27">
      <w:pPr>
        <w:contextualSpacing/>
      </w:pPr>
      <w:r w:rsidRPr="00C11C27">
        <w:t>Moderator: There is majority view to support the proposal, though there is split view for Alt 1 or Alt 2</w:t>
      </w:r>
    </w:p>
    <w:p w14:paraId="3AF6E995" w14:textId="7A4EA368" w:rsidR="00C11C27" w:rsidRPr="007A42C0" w:rsidRDefault="007A42C0" w:rsidP="00C11C27">
      <w:pPr>
        <w:pStyle w:val="ListParagraph"/>
        <w:numPr>
          <w:ilvl w:val="0"/>
          <w:numId w:val="18"/>
        </w:numPr>
        <w:contextualSpacing/>
      </w:pPr>
      <w:r>
        <w:t xml:space="preserve">To HW: </w:t>
      </w:r>
      <w:r>
        <w:rPr>
          <w:kern w:val="2"/>
          <w:lang w:eastAsia="en-US"/>
        </w:rPr>
        <w:t>The proposal is not all PRACH configuration can be supported by SCS. Only those satisfy the condition in Alt 1 or Alt 2 is allowed with SCS. Does this address your concern? I feel your argument at least align with Alt 1</w:t>
      </w:r>
    </w:p>
    <w:p w14:paraId="35DFD05B" w14:textId="2DC1E6E6" w:rsidR="007A42C0" w:rsidRPr="00C11C27" w:rsidRDefault="007A42C0" w:rsidP="00C11C27">
      <w:pPr>
        <w:pStyle w:val="ListParagraph"/>
        <w:numPr>
          <w:ilvl w:val="0"/>
          <w:numId w:val="18"/>
        </w:numPr>
        <w:contextualSpacing/>
      </w:pPr>
      <w:r>
        <w:t>To LG: Isn’t Alt 1 and Alt 2 trying to discuss if the duty cycle constraint is per cell or per UE?</w:t>
      </w: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 xml:space="preserve">Support proposal 2.11.1-1 and prefer to support Alt 1. and for main bullet, we understand if the total duration of Msg1 and </w:t>
            </w:r>
            <w:proofErr w:type="spellStart"/>
            <w:r>
              <w:rPr>
                <w:rFonts w:eastAsia="SimSun" w:hint="eastAsia"/>
                <w:lang w:val="en-US" w:eastAsia="zh-CN"/>
              </w:rPr>
              <w:t>Msg</w:t>
            </w:r>
            <w:proofErr w:type="spellEnd"/>
            <w:r>
              <w:rPr>
                <w:rFonts w:eastAsia="SimSun" w:hint="eastAsia"/>
                <w:lang w:val="en-US" w:eastAsia="zh-CN"/>
              </w:rPr>
              <w:t xml:space="preserve">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Short control signalling transmissions are tested per “equipment” in the ETSI regul</w:t>
            </w:r>
            <w:r>
              <w:rPr>
                <w:lang w:eastAsia="en-US"/>
              </w:rPr>
              <w:lastRenderedPageBreak/>
              <w:t xml:space="preserve">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2" w:name="_Toc67049887"/>
            <w:r w:rsidRPr="00A6254D">
              <w:rPr>
                <w:sz w:val="14"/>
                <w:szCs w:val="18"/>
              </w:rPr>
              <w:t>4.2.6.1</w:t>
            </w:r>
            <w:r w:rsidRPr="00A6254D">
              <w:rPr>
                <w:sz w:val="14"/>
                <w:szCs w:val="18"/>
              </w:rPr>
              <w:tab/>
              <w:t>Definition</w:t>
            </w:r>
            <w:bookmarkEnd w:id="22"/>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3" w:name="_Toc67049888"/>
            <w:r w:rsidRPr="00A6254D">
              <w:rPr>
                <w:sz w:val="14"/>
                <w:szCs w:val="18"/>
              </w:rPr>
              <w:t>4.2.6.2</w:t>
            </w:r>
            <w:r w:rsidRPr="00A6254D">
              <w:rPr>
                <w:sz w:val="14"/>
                <w:szCs w:val="18"/>
              </w:rPr>
              <w:tab/>
              <w:t>Limits</w:t>
            </w:r>
            <w:bookmarkEnd w:id="23"/>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xml:space="preserve">.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 xml:space="preserve">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lastRenderedPageBreak/>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B04904">
            <w:pPr>
              <w:rPr>
                <w:lang w:eastAsia="en-US"/>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6937" w:type="dxa"/>
          </w:tcPr>
          <w:p w14:paraId="5C9A1509" w14:textId="77777777" w:rsidR="00511419" w:rsidRDefault="00511419" w:rsidP="00B04904">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B04904">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B04904">
            <w:r>
              <w:rPr>
                <w:rFonts w:hint="eastAsia"/>
              </w:rPr>
              <w:t>LG</w:t>
            </w:r>
          </w:p>
        </w:tc>
        <w:tc>
          <w:tcPr>
            <w:tcW w:w="6937" w:type="dxa"/>
          </w:tcPr>
          <w:p w14:paraId="7B015549" w14:textId="77777777" w:rsidR="00072718" w:rsidRDefault="00072718" w:rsidP="00B04904">
            <w:pPr>
              <w:widowControl/>
              <w:kinsoku/>
              <w:overflowPunct/>
              <w:spacing w:after="0"/>
              <w:jc w:val="left"/>
              <w:textAlignment w:val="auto"/>
            </w:pPr>
            <w:r>
              <w:t>We don’t support the Proposal.</w:t>
            </w:r>
          </w:p>
          <w:p w14:paraId="7D31D6BD" w14:textId="77777777" w:rsidR="00072718" w:rsidRPr="00941DDC" w:rsidRDefault="00072718" w:rsidP="00B04904">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427DD38C" w:rsidR="006C7ECB" w:rsidRDefault="006C7ECB">
      <w:pPr>
        <w:contextualSpacing/>
        <w:rPr>
          <w:highlight w:val="yellow"/>
        </w:rPr>
      </w:pPr>
    </w:p>
    <w:p w14:paraId="7029795F" w14:textId="77777777" w:rsidR="00560FBB" w:rsidRPr="00072718" w:rsidRDefault="00560FB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3EDFE741"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r w:rsidR="00BC4CE8">
        <w:rPr>
          <w:lang w:eastAsia="en-US"/>
        </w:rPr>
        <w:t>, LG</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623B844D"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xml:space="preserve">, </w:t>
      </w:r>
      <w:proofErr w:type="spellStart"/>
      <w:r w:rsidR="00966240">
        <w:rPr>
          <w:lang w:eastAsia="en-US"/>
        </w:rPr>
        <w:t>Oppo</w:t>
      </w:r>
      <w:proofErr w:type="spellEnd"/>
      <w:r w:rsidR="00BC4CE8">
        <w:rPr>
          <w:lang w:eastAsia="en-US"/>
        </w:rPr>
        <w:t xml:space="preserve">, </w:t>
      </w:r>
      <w:proofErr w:type="spellStart"/>
      <w:r w:rsidR="00BC4CE8">
        <w:rPr>
          <w:lang w:eastAsia="en-US"/>
        </w:rPr>
        <w:t>Spreadtrum</w:t>
      </w:r>
      <w:proofErr w:type="spellEnd"/>
      <w:r w:rsidR="00BC4CE8">
        <w:rPr>
          <w:lang w:eastAsia="en-US"/>
        </w:rPr>
        <w:t>, CATT, MTK</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B04904">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B04904">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B04904">
            <w:r>
              <w:rPr>
                <w:rFonts w:hint="eastAsia"/>
              </w:rPr>
              <w:lastRenderedPageBreak/>
              <w:t>LG</w:t>
            </w:r>
          </w:p>
        </w:tc>
        <w:tc>
          <w:tcPr>
            <w:tcW w:w="6937" w:type="dxa"/>
          </w:tcPr>
          <w:p w14:paraId="462BBD56" w14:textId="77777777" w:rsidR="00072718" w:rsidRDefault="00072718" w:rsidP="00B04904">
            <w:r>
              <w:t>W</w:t>
            </w:r>
            <w:r>
              <w:rPr>
                <w:rFonts w:hint="eastAsia"/>
              </w:rPr>
              <w:t xml:space="preserve">e </w:t>
            </w:r>
            <w:r>
              <w:t>support the introduction of CAPC.</w:t>
            </w:r>
          </w:p>
          <w:p w14:paraId="170B6CFA"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5DD4B8" w14:textId="5D2EFDAE" w:rsidR="00FF4868" w:rsidRPr="00FF4868" w:rsidRDefault="00FF4868" w:rsidP="00B04904">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3796C3E9"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w:t>
      </w:r>
      <w:proofErr w:type="spellStart"/>
      <w:r>
        <w:rPr>
          <w:lang w:eastAsia="en-US"/>
        </w:rPr>
        <w:t>MediaTek</w:t>
      </w:r>
      <w:proofErr w:type="spellEnd"/>
      <w:r>
        <w:rPr>
          <w:lang w:eastAsia="en-US"/>
        </w:rPr>
        <w:t xml:space="preserve">, </w:t>
      </w:r>
      <w:r w:rsidR="000E2862">
        <w:rPr>
          <w:lang w:eastAsia="en-US"/>
        </w:rPr>
        <w:t xml:space="preserve">Huawei, InterDigital, </w:t>
      </w:r>
      <w:r w:rsidR="00DB4980">
        <w:rPr>
          <w:lang w:eastAsia="en-US"/>
        </w:rPr>
        <w:t>WILUS</w:t>
      </w:r>
      <w:r w:rsidR="00BC4CE8">
        <w:rPr>
          <w:lang w:eastAsia="en-US"/>
        </w:rPr>
        <w:t xml:space="preserve">, </w:t>
      </w:r>
      <w:r w:rsidR="002324DD">
        <w:rPr>
          <w:lang w:eastAsia="en-US"/>
        </w:rPr>
        <w:t>LG, MTK</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E4CCAD9" w:rsidR="006C7ECB" w:rsidRDefault="00A01006">
      <w:pPr>
        <w:pStyle w:val="ListParagraph"/>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proofErr w:type="spellStart"/>
      <w:r w:rsidR="00966240">
        <w:rPr>
          <w:lang w:eastAsia="en-US"/>
        </w:rPr>
        <w:t>Oppo</w:t>
      </w:r>
      <w:proofErr w:type="spellEnd"/>
      <w:r w:rsidR="00BC4CE8">
        <w:rPr>
          <w:lang w:eastAsia="en-US"/>
        </w:rPr>
        <w:t xml:space="preserve">, </w:t>
      </w:r>
      <w:proofErr w:type="spellStart"/>
      <w:r w:rsidR="00BC4CE8">
        <w:rPr>
          <w:lang w:eastAsia="en-US"/>
        </w:rPr>
        <w:t>Spreadtrum</w:t>
      </w:r>
      <w:proofErr w:type="spellEnd"/>
      <w:r w:rsidR="00BC4CE8">
        <w:rPr>
          <w:lang w:eastAsia="en-US"/>
        </w:rPr>
        <w:t>,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B04904">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B04904">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B04904">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B04904">
            <w:r>
              <w:rPr>
                <w:rFonts w:hint="eastAsia"/>
              </w:rPr>
              <w:lastRenderedPageBreak/>
              <w:t>LG</w:t>
            </w:r>
          </w:p>
        </w:tc>
        <w:tc>
          <w:tcPr>
            <w:tcW w:w="6937" w:type="dxa"/>
          </w:tcPr>
          <w:p w14:paraId="7FE274A9" w14:textId="77777777" w:rsidR="00072718" w:rsidRDefault="00072718" w:rsidP="00B04904">
            <w:r>
              <w:t>W</w:t>
            </w:r>
            <w:r>
              <w:rPr>
                <w:rFonts w:hint="eastAsia"/>
              </w:rPr>
              <w:t xml:space="preserve">e </w:t>
            </w:r>
            <w:r>
              <w:t>support the introduction of CAPC.</w:t>
            </w:r>
          </w:p>
          <w:p w14:paraId="2DA27ECB"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263EDDBD" w14:textId="5AB39A2A" w:rsidR="00FF4868" w:rsidRPr="00FF4868" w:rsidRDefault="00FF4868" w:rsidP="00B04904">
            <w:r>
              <w:t>We support the introduction of the CAPC since we believe it can be beneficial in highly congested scenario.</w:t>
            </w:r>
          </w:p>
        </w:tc>
      </w:tr>
    </w:tbl>
    <w:p w14:paraId="37D8ECA3" w14:textId="75C000E1" w:rsidR="006C7ECB" w:rsidRDefault="006C7ECB">
      <w:pPr>
        <w:rPr>
          <w:lang w:eastAsia="en-US"/>
        </w:rPr>
      </w:pPr>
    </w:p>
    <w:p w14:paraId="1BA3BD5E" w14:textId="77777777" w:rsidR="00560FBB" w:rsidRDefault="00560FBB" w:rsidP="00560FBB">
      <w:pPr>
        <w:pStyle w:val="Heading3"/>
      </w:pPr>
      <w:bookmarkStart w:id="24" w:name="_GoBack"/>
      <w:bookmarkEnd w:id="24"/>
      <w:r>
        <w:t>Second Round Discussion</w:t>
      </w:r>
    </w:p>
    <w:p w14:paraId="61EEA7AF" w14:textId="77777777" w:rsidR="00560FBB" w:rsidRPr="00072718" w:rsidRDefault="00560FB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MediaTek</w:t>
            </w:r>
            <w:proofErr w:type="spellEnd"/>
            <w:r>
              <w:rPr>
                <w:rFonts w:eastAsia="Times New Roman"/>
                <w:snapToGrid/>
                <w:color w:val="000000"/>
                <w:kern w:val="0"/>
                <w:szCs w:val="20"/>
                <w:lang w:val="en-US" w:eastAsia="en-US"/>
              </w:rPr>
              <w:t xml:space="preserve">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If a UE is going to transmit a set of consecutive PUSCH transmissions including both dynamically scheduled PUSCH transmissions and CG-PUSCH transmissions, the UE can select the latest indicated UL </w:t>
            </w:r>
            <w:proofErr w:type="spellStart"/>
            <w:r>
              <w:rPr>
                <w:rFonts w:ascii="Calibri" w:eastAsia="Times New Roman" w:hAnsi="Calibri" w:cs="Calibri"/>
                <w:snapToGrid/>
                <w:color w:val="000000"/>
                <w:kern w:val="0"/>
                <w:szCs w:val="20"/>
                <w:lang w:val="en-US" w:eastAsia="en-US"/>
              </w:rPr>
              <w:t>Tx</w:t>
            </w:r>
            <w:proofErr w:type="spellEnd"/>
            <w:r>
              <w:rPr>
                <w:rFonts w:ascii="Calibri" w:eastAsia="Times New Roman" w:hAnsi="Calibri" w:cs="Calibri"/>
                <w:snapToGrid/>
                <w:color w:val="000000"/>
                <w:kern w:val="0"/>
                <w:szCs w:val="20"/>
                <w:lang w:val="en-US" w:eastAsia="en-US"/>
              </w:rPr>
              <w:t xml:space="preserve">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 xml:space="preserve">R1-2105063, Considerations on channel access mechanism for </w:t>
      </w:r>
      <w:proofErr w:type="gramStart"/>
      <w:r>
        <w:t>NR  from</w:t>
      </w:r>
      <w:proofErr w:type="gramEnd"/>
      <w:r>
        <w:t xml:space="preserve">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 xml:space="preserve">R1-2105371, On the channel access mechanisms for 52.6-71 GHz NR operation, </w:t>
      </w:r>
      <w:proofErr w:type="spellStart"/>
      <w:r>
        <w:t>MediaTek</w:t>
      </w:r>
      <w:proofErr w:type="spellEnd"/>
      <w:r>
        <w:t xml:space="preserve">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7"/>
      <w:footerReference w:type="default" r:id="rId1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3EEA" w14:textId="77777777" w:rsidR="00C86859" w:rsidRDefault="00C86859">
      <w:pPr>
        <w:spacing w:after="0" w:line="240" w:lineRule="auto"/>
      </w:pPr>
      <w:r>
        <w:separator/>
      </w:r>
    </w:p>
  </w:endnote>
  <w:endnote w:type="continuationSeparator" w:id="0">
    <w:p w14:paraId="0C5AC567" w14:textId="77777777" w:rsidR="00C86859" w:rsidRDefault="00C86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AF0BF1" w:rsidRDefault="00AF0BF1">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AF0BF1" w:rsidRDefault="00AF0BF1">
    <w:pPr>
      <w:pStyle w:val="Footer"/>
    </w:pPr>
  </w:p>
  <w:p w14:paraId="37D8ED4C" w14:textId="77777777" w:rsidR="00AF0BF1" w:rsidRDefault="00AF0BF1"/>
  <w:p w14:paraId="37D8ED4D" w14:textId="77777777" w:rsidR="00AF0BF1" w:rsidRDefault="00AF0BF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18F42E6B" w:rsidR="00AF0BF1" w:rsidRDefault="00AF0BF1">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86B2C">
      <w:rPr>
        <w:rStyle w:val="PageNumber"/>
        <w:noProof/>
      </w:rPr>
      <w:t>80</w:t>
    </w:r>
    <w:r>
      <w:rPr>
        <w:rStyle w:val="PageNumber"/>
      </w:rPr>
      <w:fldChar w:fldCharType="end"/>
    </w:r>
  </w:p>
  <w:p w14:paraId="37D8ED4F" w14:textId="77777777" w:rsidR="00AF0BF1" w:rsidRDefault="00AF0BF1">
    <w:pPr>
      <w:pStyle w:val="Footer"/>
    </w:pPr>
  </w:p>
  <w:p w14:paraId="37D8ED50" w14:textId="77777777" w:rsidR="00AF0BF1" w:rsidRDefault="00AF0BF1"/>
  <w:p w14:paraId="37D8ED51" w14:textId="77777777" w:rsidR="00AF0BF1" w:rsidRDefault="00AF0BF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2CAD3" w14:textId="77777777" w:rsidR="00C86859" w:rsidRDefault="00C86859">
      <w:pPr>
        <w:spacing w:after="0" w:line="240" w:lineRule="auto"/>
      </w:pPr>
      <w:r>
        <w:separator/>
      </w:r>
    </w:p>
  </w:footnote>
  <w:footnote w:type="continuationSeparator" w:id="0">
    <w:p w14:paraId="165B8618" w14:textId="77777777" w:rsidR="00C86859" w:rsidRDefault="00C86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5BBA3B10"/>
    <w:multiLevelType w:val="hybridMultilevel"/>
    <w:tmpl w:val="292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2"/>
  </w:num>
  <w:num w:numId="4">
    <w:abstractNumId w:val="8"/>
  </w:num>
  <w:num w:numId="5">
    <w:abstractNumId w:val="30"/>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1"/>
  </w:num>
  <w:num w:numId="14">
    <w:abstractNumId w:val="23"/>
  </w:num>
  <w:num w:numId="15">
    <w:abstractNumId w:val="5"/>
  </w:num>
  <w:num w:numId="16">
    <w:abstractNumId w:val="28"/>
  </w:num>
  <w:num w:numId="17">
    <w:abstractNumId w:val="17"/>
  </w:num>
  <w:num w:numId="18">
    <w:abstractNumId w:val="3"/>
  </w:num>
  <w:num w:numId="19">
    <w:abstractNumId w:val="18"/>
  </w:num>
  <w:num w:numId="20">
    <w:abstractNumId w:val="26"/>
  </w:num>
  <w:num w:numId="21">
    <w:abstractNumId w:val="25"/>
  </w:num>
  <w:num w:numId="22">
    <w:abstractNumId w:val="6"/>
  </w:num>
  <w:num w:numId="23">
    <w:abstractNumId w:val="2"/>
  </w:num>
  <w:num w:numId="24">
    <w:abstractNumId w:val="24"/>
  </w:num>
  <w:num w:numId="25">
    <w:abstractNumId w:val="29"/>
  </w:num>
  <w:num w:numId="26">
    <w:abstractNumId w:val="22"/>
  </w:num>
  <w:num w:numId="27">
    <w:abstractNumId w:val="11"/>
  </w:num>
  <w:num w:numId="28">
    <w:abstractNumId w:val="4"/>
  </w:num>
  <w:num w:numId="29">
    <w:abstractNumId w:val="33"/>
  </w:num>
  <w:num w:numId="30">
    <w:abstractNumId w:val="1"/>
  </w:num>
  <w:num w:numId="31">
    <w:abstractNumId w:val="27"/>
  </w:num>
  <w:num w:numId="32">
    <w:abstractNumId w:val="13"/>
  </w:num>
  <w:num w:numId="33">
    <w:abstractNumId w:val="21"/>
  </w:num>
  <w:num w:numId="34">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2E1"/>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AA"/>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B2C"/>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2E16"/>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654"/>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66"/>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4E0F"/>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011"/>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69E"/>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DD"/>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C46"/>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47"/>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6C"/>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76"/>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7E7"/>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4FB7"/>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257"/>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0C"/>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D7D60"/>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49D"/>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B6E"/>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0FBB"/>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16A"/>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2F6"/>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E8D"/>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2C0"/>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83"/>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E5C"/>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685"/>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A78"/>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2DA"/>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58B"/>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54C"/>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531"/>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9F6"/>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9"/>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1F9E"/>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5D7"/>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BF1"/>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904"/>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9BB"/>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290"/>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CE8"/>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207"/>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962"/>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C27"/>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C89"/>
    <w:rsid w:val="00C20F2D"/>
    <w:rsid w:val="00C20F82"/>
    <w:rsid w:val="00C2113C"/>
    <w:rsid w:val="00C21254"/>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859"/>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7A8"/>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405"/>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CCD"/>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DCA"/>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09E"/>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861"/>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408"/>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EDD"/>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0E"/>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0E9"/>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7E4"/>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1FE"/>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A03"/>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__.vsd"/><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2.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6.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62308F-94A8-4636-AD51-FB78697AA4F4}">
  <ds:schemaRefs>
    <ds:schemaRef ds:uri="http://schemas.openxmlformats.org/officeDocument/2006/bibliography"/>
  </ds:schemaRefs>
</ds:datastoreItem>
</file>

<file path=customXml/itemProps8.xml><?xml version="1.0" encoding="utf-8"?>
<ds:datastoreItem xmlns:ds="http://schemas.openxmlformats.org/officeDocument/2006/customXml" ds:itemID="{E212FE17-4E96-4288-A4CB-FEDDAF17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82</Pages>
  <Words>37060</Words>
  <Characters>211245</Characters>
  <Application>Microsoft Office Word</Application>
  <DocSecurity>0</DocSecurity>
  <Lines>1760</Lines>
  <Paragraphs>495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247810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vivo</cp:lastModifiedBy>
  <cp:revision>35</cp:revision>
  <cp:lastPrinted>2019-01-10T09:30:00Z</cp:lastPrinted>
  <dcterms:created xsi:type="dcterms:W3CDTF">2021-05-21T21:52:00Z</dcterms:created>
  <dcterms:modified xsi:type="dcterms:W3CDTF">2021-05-24T03:31:00Z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