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Pr>
                <w:rFonts w:ascii="Arial" w:eastAsia="Times New Roman" w:hAnsi="Arial" w:cs="Arial"/>
                <w:snapToGrid/>
                <w:color w:val="000000"/>
                <w:kern w:val="0"/>
                <w:sz w:val="16"/>
                <w:szCs w:val="16"/>
                <w:lang w:val="en-US" w:eastAsia="en-US"/>
              </w:rPr>
              <w:t>beam based</w:t>
            </w:r>
            <w:proofErr w:type="gramEnd"/>
            <w:r>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The ED threshold for CCA check should </w:t>
            </w:r>
            <w:proofErr w:type="gramStart"/>
            <w:r>
              <w:rPr>
                <w:rFonts w:ascii="Calibri" w:eastAsia="Times New Roman" w:hAnsi="Calibri" w:cs="Calibri"/>
                <w:snapToGrid/>
                <w:color w:val="000000"/>
                <w:kern w:val="0"/>
                <w:szCs w:val="20"/>
                <w:lang w:val="en-US" w:eastAsia="en-US"/>
              </w:rPr>
              <w:t>take into account</w:t>
            </w:r>
            <w:proofErr w:type="gramEnd"/>
            <w:r>
              <w:rPr>
                <w:rFonts w:ascii="Calibri" w:eastAsia="Times New Roman" w:hAnsi="Calibri" w:cs="Calibri"/>
                <w:snapToGrid/>
                <w:color w:val="000000"/>
                <w:kern w:val="0"/>
                <w:szCs w:val="20"/>
                <w:lang w:val="en-US" w:eastAsia="en-US"/>
              </w:rPr>
              <w:t xml:space="preserve">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NR-U and NR-U coexistence scenarios, its ED threshold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Pout in EDT determination, define Pout as at least the maximum of </w:t>
            </w:r>
            <w:proofErr w:type="gramStart"/>
            <w:r>
              <w:rPr>
                <w:rFonts w:ascii="Calibri" w:eastAsia="Times New Roman" w:hAnsi="Calibri" w:cs="Calibri"/>
                <w:snapToGrid/>
                <w:color w:val="000000"/>
                <w:kern w:val="0"/>
                <w:szCs w:val="20"/>
                <w:lang w:val="en-US" w:eastAsia="en-US"/>
              </w:rPr>
              <w:t>beam-specific</w:t>
            </w:r>
            <w:proofErr w:type="gramEnd"/>
            <w:r>
              <w:rPr>
                <w:rFonts w:ascii="Calibri" w:eastAsia="Times New Roman" w:hAnsi="Calibri" w:cs="Calibri"/>
                <w:snapToGrid/>
                <w:color w:val="000000"/>
                <w:kern w:val="0"/>
                <w:szCs w:val="20"/>
                <w:lang w:val="en-US" w:eastAsia="en-US"/>
              </w:rPr>
              <w:t xml:space="preserve">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CG PUSCH configuration and operation is investigated </w:t>
            </w:r>
            <w:proofErr w:type="gramStart"/>
            <w:r>
              <w:rPr>
                <w:rFonts w:ascii="Calibri" w:eastAsia="Times New Roman" w:hAnsi="Calibri" w:cs="Calibri"/>
                <w:snapToGrid/>
                <w:color w:val="000000"/>
                <w:kern w:val="0"/>
                <w:szCs w:val="20"/>
                <w:lang w:val="en-US" w:eastAsia="en-US"/>
              </w:rPr>
              <w:t>in light of</w:t>
            </w:r>
            <w:proofErr w:type="gramEnd"/>
            <w:r>
              <w:rPr>
                <w:rFonts w:ascii="Calibri" w:eastAsia="Times New Roman" w:hAnsi="Calibri" w:cs="Calibri"/>
                <w:snapToGrid/>
                <w:color w:val="000000"/>
                <w:kern w:val="0"/>
                <w:szCs w:val="20"/>
                <w:lang w:val="en-US" w:eastAsia="en-US"/>
              </w:rPr>
              <w:t xml:space="preserve">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 xml:space="preserve">On further adjustment on ED threshold based on the sensing beam and the transmission beam (further adjustment should not violate EDT requirements as per regulations), please provide your view for the </w:t>
      </w:r>
      <w:proofErr w:type="gramStart"/>
      <w:r>
        <w:rPr>
          <w:lang w:eastAsia="en-US"/>
        </w:rPr>
        <w:t>following</w:t>
      </w:r>
      <w:proofErr w:type="gramEnd"/>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proofErr w:type="gramStart"/>
      <w:r w:rsidR="00586217" w:rsidRPr="00586217">
        <w:rPr>
          <w:strike/>
          <w:color w:val="FF0000"/>
          <w:lang w:eastAsia="en-US"/>
        </w:rPr>
        <w:t>relationship</w:t>
      </w:r>
      <w:proofErr w:type="gramEnd"/>
    </w:p>
    <w:p w14:paraId="37D8E620" w14:textId="37C081BB" w:rsidR="006C7ECB" w:rsidRDefault="00A01006">
      <w:pPr>
        <w:pStyle w:val="ListParagraph"/>
        <w:numPr>
          <w:ilvl w:val="1"/>
          <w:numId w:val="15"/>
        </w:numPr>
        <w:rPr>
          <w:lang w:eastAsia="en-US"/>
        </w:rPr>
      </w:pPr>
      <w:r>
        <w:rPr>
          <w:lang w:eastAsia="en-US"/>
        </w:rPr>
        <w:t xml:space="preserve">FFS how to </w:t>
      </w:r>
      <w:proofErr w:type="gramStart"/>
      <w:r>
        <w:rPr>
          <w:lang w:eastAsia="en-US"/>
        </w:rPr>
        <w:t>adjust</w:t>
      </w:r>
      <w:proofErr w:type="gramEnd"/>
    </w:p>
    <w:p w14:paraId="6F3DC2B0" w14:textId="022CF86A" w:rsidR="00586217" w:rsidRDefault="00586217">
      <w:pPr>
        <w:pStyle w:val="ListParagraph"/>
        <w:numPr>
          <w:ilvl w:val="1"/>
          <w:numId w:val="15"/>
        </w:numPr>
        <w:rPr>
          <w:lang w:eastAsia="en-US"/>
        </w:rPr>
      </w:pPr>
      <w:r>
        <w:rPr>
          <w:lang w:eastAsia="en-US"/>
        </w:rPr>
        <w:t xml:space="preserve">Support: ZTE, Intel, vivo, Apple, </w:t>
      </w:r>
      <w:proofErr w:type="spellStart"/>
      <w:r>
        <w:rPr>
          <w:lang w:eastAsia="en-US"/>
        </w:rPr>
        <w:t>Futurewei</w:t>
      </w:r>
      <w:proofErr w:type="spellEnd"/>
      <w:r>
        <w:rPr>
          <w:lang w:eastAsia="en-US"/>
        </w:rPr>
        <w:t>, NEC, InterDigital, Huawei, Samsung</w:t>
      </w:r>
      <w:r w:rsidR="00114F09">
        <w:rPr>
          <w:lang w:eastAsia="en-US"/>
        </w:rPr>
        <w:t>, AT&amp;T, Oppo</w:t>
      </w:r>
    </w:p>
    <w:p w14:paraId="37D8E621" w14:textId="4A3ED7D6" w:rsidR="006C7ECB" w:rsidRDefault="00A01006">
      <w:pPr>
        <w:pStyle w:val="ListParagraph"/>
        <w:numPr>
          <w:ilvl w:val="0"/>
          <w:numId w:val="15"/>
        </w:numPr>
        <w:rPr>
          <w:lang w:eastAsia="en-US"/>
        </w:rPr>
      </w:pPr>
      <w:r>
        <w:rPr>
          <w:lang w:eastAsia="en-US"/>
        </w:rPr>
        <w:t xml:space="preserve">Alt B: No additional adjustment to Energy Detection computation introduced (Energy measurement directly compared with baseline EDT agreed no matter which transmit beamform(s) and sensing beam(s) are </w:t>
      </w:r>
      <w:proofErr w:type="gramStart"/>
      <w:r>
        <w:rPr>
          <w:lang w:eastAsia="en-US"/>
        </w:rPr>
        <w:t>used</w:t>
      </w:r>
      <w:proofErr w:type="gramEnd"/>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 xml:space="preserve">Directivity of transmissions is considered in ETSI EN 303 722, and the new work item EN 303 753. In these cases, LBT is not required at all, provided that certain conditions for </w:t>
            </w:r>
            <w:proofErr w:type="gramStart"/>
            <w:r>
              <w:rPr>
                <w:lang w:val="en-US" w:eastAsia="en-US"/>
              </w:rPr>
              <w:t>e.g.</w:t>
            </w:r>
            <w:proofErr w:type="gramEnd"/>
            <w:r>
              <w:rPr>
                <w:lang w:val="en-US" w:eastAsia="en-US"/>
              </w:rPr>
              <w:t xml:space="preserve">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 xml:space="preserve">We support Alt A, especially for the case that the sensing beam is inconsistent with the transmission beam. </w:t>
            </w:r>
            <w:proofErr w:type="gramStart"/>
            <w:r>
              <w:rPr>
                <w:rFonts w:hint="eastAsia"/>
                <w:lang w:val="en-US" w:eastAsia="zh-CN"/>
              </w:rPr>
              <w:t>In order to</w:t>
            </w:r>
            <w:proofErr w:type="gramEnd"/>
            <w:r>
              <w:rPr>
                <w:rFonts w:hint="eastAsia"/>
                <w:lang w:val="en-US" w:eastAsia="zh-CN"/>
              </w:rPr>
              <w:t xml:space="preserve">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proofErr w:type="gramStart"/>
            <w:r w:rsidRPr="0004734D">
              <w:rPr>
                <w:strike/>
                <w:color w:val="FF0000"/>
                <w:lang w:eastAsia="en-US"/>
              </w:rPr>
              <w:t>relationship</w:t>
            </w:r>
            <w:proofErr w:type="gramEnd"/>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w:t>
            </w:r>
            <w:proofErr w:type="gramStart"/>
            <w:r>
              <w:rPr>
                <w:lang w:eastAsia="en-US"/>
              </w:rPr>
              <w:t>relation</w:t>
            </w:r>
            <w:proofErr w:type="gramEnd"/>
            <w:r>
              <w:rPr>
                <w:lang w:eastAsia="en-US"/>
              </w:rPr>
              <w:t xml:space="preserve">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 xml:space="preserve">We support Alt A with a slight modification on what is proposed by </w:t>
            </w:r>
            <w:proofErr w:type="gramStart"/>
            <w:r>
              <w:rPr>
                <w:lang w:eastAsia="en-US"/>
              </w:rPr>
              <w:t>vivo</w:t>
            </w:r>
            <w:proofErr w:type="gramEnd"/>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proofErr w:type="gramStart"/>
            <w:r w:rsidRPr="0004734D">
              <w:rPr>
                <w:strike/>
                <w:color w:val="FF0000"/>
                <w:lang w:eastAsia="en-US"/>
              </w:rPr>
              <w:t>relationship</w:t>
            </w:r>
            <w:proofErr w:type="gramEnd"/>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w:t>
            </w:r>
            <w:proofErr w:type="gramStart"/>
            <w:r>
              <w:rPr>
                <w:lang w:val="en-US" w:eastAsia="en-US"/>
              </w:rPr>
              <w:t>due to the fact that</w:t>
            </w:r>
            <w:proofErr w:type="gramEnd"/>
            <w:r>
              <w:rPr>
                <w:lang w:val="en-US" w:eastAsia="en-US"/>
              </w:rPr>
              <w:t xml:space="preserve">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lastRenderedPageBreak/>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w:t>
            </w:r>
            <w:proofErr w:type="gramStart"/>
            <w:r>
              <w:rPr>
                <w:bCs/>
                <w:iCs/>
                <w:lang w:val="en-US" w:eastAsia="en-US"/>
              </w:rPr>
              <w:t>formula</w:t>
            </w:r>
            <w:proofErr w:type="gramEnd"/>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proofErr w:type="gramStart"/>
            <w:r w:rsidRPr="00E864BF">
              <w:rPr>
                <w:strike/>
                <w:color w:val="FF0000"/>
                <w:lang w:eastAsia="en-US"/>
              </w:rPr>
              <w:t>relationship</w:t>
            </w:r>
            <w:proofErr w:type="gramEnd"/>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w:t>
            </w:r>
            <w:proofErr w:type="gramStart"/>
            <w:r>
              <w:rPr>
                <w:lang w:eastAsia="en-US"/>
              </w:rPr>
              <w:t>So</w:t>
            </w:r>
            <w:proofErr w:type="gramEnd"/>
            <w:r>
              <w:rPr>
                <w:lang w:eastAsia="en-US"/>
              </w:rPr>
              <w:t xml:space="preserve">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 xml:space="preserve">Given that it can have different transmission power for different RATs operating on the 60GHz unlicensed band, </w:t>
            </w:r>
            <w:proofErr w:type="gramStart"/>
            <w:r>
              <w:rPr>
                <w:lang w:eastAsia="zh-CN"/>
              </w:rPr>
              <w:t>in order to</w:t>
            </w:r>
            <w:proofErr w:type="gramEnd"/>
            <w:r>
              <w:rPr>
                <w:lang w:eastAsia="zh-CN"/>
              </w:rPr>
              <w:t xml:space="preserve">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0A6099">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83611E">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83611E">
            <w:pPr>
              <w:rPr>
                <w:lang w:val="en-US" w:eastAsia="en-US"/>
              </w:rPr>
            </w:pPr>
            <w:r>
              <w:rPr>
                <w:lang w:val="en-US" w:eastAsia="en-US"/>
              </w:rPr>
              <w:t>We support Alt A</w:t>
            </w:r>
            <w:r w:rsidRPr="00F20D73">
              <w:rPr>
                <w:lang w:val="en-US" w:eastAsia="en-US"/>
              </w:rPr>
              <w:t>.</w:t>
            </w:r>
          </w:p>
          <w:p w14:paraId="74E23A4B" w14:textId="77777777" w:rsidR="00072718" w:rsidRDefault="00072718" w:rsidP="0083611E">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w:t>
      </w:r>
      <w:proofErr w:type="gramStart"/>
      <w:r>
        <w:t>assumption</w:t>
      </w:r>
      <w:proofErr w:type="gramEnd"/>
      <w:r>
        <w:t xml:space="preserve"> </w:t>
      </w:r>
    </w:p>
    <w:p w14:paraId="37D8E638" w14:textId="7F084901" w:rsidR="006C7ECB" w:rsidRDefault="00586217" w:rsidP="00586217">
      <w:pPr>
        <w:pStyle w:val="ListParagraph"/>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lastRenderedPageBreak/>
        <w:t>FFS: For COT sharing case, if the maximum EIRP of the responding device needs to be considered for EDT determination</w:t>
      </w:r>
    </w:p>
    <w:p w14:paraId="197E7231" w14:textId="0E6B513D" w:rsidR="00586217" w:rsidRDefault="00586217" w:rsidP="00586217">
      <w:pPr>
        <w:pStyle w:val="ListParagraph"/>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 xml:space="preserve">For Pout in EDT determination, define Pout as at least the maximum of </w:t>
      </w:r>
      <w:proofErr w:type="gramStart"/>
      <w:r w:rsidRPr="00586217">
        <w:rPr>
          <w:lang w:eastAsia="en-US"/>
        </w:rPr>
        <w:t>beam-specific</w:t>
      </w:r>
      <w:proofErr w:type="gramEnd"/>
      <w:r w:rsidRPr="00586217">
        <w:rPr>
          <w:lang w:eastAsia="en-US"/>
        </w:rPr>
        <w:t xml:space="preserve">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proofErr w:type="spellStart"/>
      <w:r>
        <w:rPr>
          <w:lang w:eastAsia="en-US"/>
        </w:rPr>
        <w:t>Futurewei</w:t>
      </w:r>
      <w:proofErr w:type="spellEnd"/>
      <w:r>
        <w:rPr>
          <w:lang w:eastAsia="en-US"/>
        </w:rPr>
        <w:t xml:space="preserve">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 xml:space="preserve">Support: </w:t>
      </w:r>
      <w:proofErr w:type="spellStart"/>
      <w:r>
        <w:rPr>
          <w:lang w:eastAsia="en-US"/>
        </w:rPr>
        <w:t>Futurewei</w:t>
      </w:r>
      <w:proofErr w:type="spellEnd"/>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 xml:space="preserve">For Pout in EDT determination, define Pout as at least the maximum of </w:t>
            </w:r>
            <w:proofErr w:type="gramStart"/>
            <w:r w:rsidRPr="005B4B1B">
              <w:rPr>
                <w:rFonts w:eastAsia="Batang"/>
                <w:kern w:val="2"/>
                <w:lang w:eastAsia="en-US"/>
              </w:rPr>
              <w:t>beam-specific</w:t>
            </w:r>
            <w:proofErr w:type="gramEnd"/>
            <w:r w:rsidRPr="005B4B1B">
              <w:rPr>
                <w:rFonts w:eastAsia="Batang"/>
                <w:kern w:val="2"/>
                <w:lang w:eastAsia="en-US"/>
              </w:rPr>
              <w:t xml:space="preserve">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w:t>
            </w:r>
            <w:proofErr w:type="gramStart"/>
            <w:r>
              <w:rPr>
                <w:lang w:eastAsia="en-US"/>
              </w:rPr>
              <w:t>i.e.</w:t>
            </w:r>
            <w:proofErr w:type="gramEnd"/>
            <w:r>
              <w:rPr>
                <w:lang w:eastAsia="en-US"/>
              </w:rPr>
              <w:t xml:space="preserv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xml:space="preserve">.  </w:t>
            </w:r>
            <w:proofErr w:type="gramStart"/>
            <w:r w:rsidRPr="005B4B1B">
              <w:rPr>
                <w:rFonts w:hint="eastAsia"/>
                <w:lang w:eastAsia="en-US"/>
              </w:rPr>
              <w:t>In order to</w:t>
            </w:r>
            <w:proofErr w:type="gramEnd"/>
            <w:r w:rsidRPr="005B4B1B">
              <w:rPr>
                <w:rFonts w:hint="eastAsia"/>
                <w:lang w:eastAsia="en-US"/>
              </w:rPr>
              <w:t xml:space="preserve">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 xml:space="preserve">We support to confirm the WA. For COT sharing case, it is not necessary to </w:t>
            </w:r>
            <w:proofErr w:type="gramStart"/>
            <w:r>
              <w:rPr>
                <w:lang w:eastAsia="en-US"/>
              </w:rPr>
              <w:t>take into account</w:t>
            </w:r>
            <w:proofErr w:type="gramEnd"/>
            <w:r>
              <w:rPr>
                <w:lang w:eastAsia="en-US"/>
              </w:rPr>
              <w:t xml:space="preserve">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lastRenderedPageBreak/>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 xml:space="preserve">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w:t>
            </w:r>
            <w:proofErr w:type="gramStart"/>
            <w:r>
              <w:rPr>
                <w:lang w:eastAsia="en-US"/>
              </w:rPr>
              <w:t>lead</w:t>
            </w:r>
            <w:proofErr w:type="gramEnd"/>
            <w:r>
              <w:rPr>
                <w:lang w:eastAsia="en-US"/>
              </w:rPr>
              <w:t xml:space="preserve">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0A6099">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0A6099">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83611E">
            <w:pPr>
              <w:rPr>
                <w:rFonts w:eastAsia="Malgun Gothic"/>
              </w:rPr>
            </w:pPr>
            <w:r>
              <w:rPr>
                <w:rFonts w:eastAsia="Malgun Gothic" w:hint="eastAsia"/>
              </w:rPr>
              <w:t>LG</w:t>
            </w:r>
          </w:p>
        </w:tc>
        <w:tc>
          <w:tcPr>
            <w:tcW w:w="6937" w:type="dxa"/>
          </w:tcPr>
          <w:p w14:paraId="7D35E772" w14:textId="77777777" w:rsidR="00072718" w:rsidRPr="009222C4" w:rsidRDefault="00072718" w:rsidP="0083611E">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 calculation may be suddenly scheduled in the middle of the COT. Therefore, it is necessary to take this into account when calculating the EDT based on max EIRP.</w:t>
            </w:r>
          </w:p>
        </w:tc>
      </w:tr>
    </w:tbl>
    <w:p w14:paraId="37D8E652" w14:textId="77777777" w:rsidR="006C7ECB" w:rsidRPr="00072718" w:rsidRDefault="006C7ECB">
      <w:pPr>
        <w:rPr>
          <w:lang w:eastAsia="en-US"/>
        </w:rPr>
      </w:pPr>
    </w:p>
    <w:p w14:paraId="37D8E653" w14:textId="77777777" w:rsidR="006C7ECB" w:rsidRDefault="00A01006">
      <w:pPr>
        <w:pStyle w:val="Heading2"/>
      </w:pPr>
      <w:r>
        <w:rPr>
          <w:noProof/>
          <w:lang w:val="en-US" w:eastAsia="zh-TW"/>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 xml:space="preserve">For LBT for single carrier transmission, consider the following </w:t>
                            </w:r>
                            <w:proofErr w:type="gramStart"/>
                            <w:r>
                              <w:rPr>
                                <w:rFonts w:cs="Times"/>
                                <w:szCs w:val="20"/>
                              </w:rPr>
                              <w:t>alternatives</w:t>
                            </w:r>
                            <w:proofErr w:type="gramEnd"/>
                          </w:p>
                          <w:p w14:paraId="37D8ED60"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 xml:space="preserve">/UE performs LBT in all the LBT units (to be transmitted in) in the channel </w:t>
                            </w:r>
                            <w:proofErr w:type="gramStart"/>
                            <w:r>
                              <w:rPr>
                                <w:rFonts w:cs="Times"/>
                                <w:szCs w:val="20"/>
                              </w:rPr>
                              <w:t>bandwidth</w:t>
                            </w:r>
                            <w:proofErr w:type="gramEnd"/>
                          </w:p>
                          <w:p w14:paraId="37D8ED63" w14:textId="77777777" w:rsidR="00114F09" w:rsidRDefault="00114F09">
                            <w:pPr>
                              <w:rPr>
                                <w:rFonts w:cs="Times"/>
                                <w:szCs w:val="20"/>
                              </w:rPr>
                            </w:pPr>
                            <w:r>
                              <w:rPr>
                                <w:rFonts w:cs="Times"/>
                                <w:szCs w:val="20"/>
                              </w:rPr>
                              <w:t xml:space="preserve">For LBT for multi-carrier transmission in intra-band CA, consider the following </w:t>
                            </w:r>
                            <w:proofErr w:type="gramStart"/>
                            <w:r>
                              <w:rPr>
                                <w:rFonts w:cs="Times"/>
                                <w:szCs w:val="20"/>
                              </w:rPr>
                              <w:t>alternatives</w:t>
                            </w:r>
                            <w:proofErr w:type="gramEnd"/>
                          </w:p>
                          <w:p w14:paraId="37D8ED64"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 xml:space="preserve">/UE performs multiple LBT, one for each channel bandwidth </w:t>
                            </w:r>
                            <w:proofErr w:type="gramStart"/>
                            <w:r>
                              <w:rPr>
                                <w:rFonts w:cs="Times"/>
                                <w:szCs w:val="20"/>
                              </w:rPr>
                              <w:t>separately</w:t>
                            </w:r>
                            <w:proofErr w:type="gramEnd"/>
                          </w:p>
                          <w:p w14:paraId="37D8ED65"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 xml:space="preserve">/UE performs single LBT over all </w:t>
                            </w:r>
                            <w:proofErr w:type="gramStart"/>
                            <w:r>
                              <w:rPr>
                                <w:rFonts w:cs="Times"/>
                                <w:szCs w:val="20"/>
                              </w:rPr>
                              <w:t>CCs</w:t>
                            </w:r>
                            <w:proofErr w:type="gramEnd"/>
                          </w:p>
                          <w:p w14:paraId="37D8ED6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 xml:space="preserve">/UE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 xml:space="preserve">/UE performs LBT in all the LBT units (to be transmitted in) in the channel bandwidth in each </w:t>
                            </w:r>
                            <w:proofErr w:type="gramStart"/>
                            <w:r>
                              <w:rPr>
                                <w:rFonts w:cs="Times"/>
                                <w:szCs w:val="20"/>
                              </w:rPr>
                              <w:t>CC</w:t>
                            </w:r>
                            <w:proofErr w:type="gramEnd"/>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 xml:space="preserve">For LBT for single carrier transmission, consider the following </w:t>
                      </w:r>
                      <w:proofErr w:type="gramStart"/>
                      <w:r>
                        <w:rPr>
                          <w:rFonts w:cs="Times"/>
                          <w:szCs w:val="20"/>
                        </w:rPr>
                        <w:t>alternatives</w:t>
                      </w:r>
                      <w:proofErr w:type="gramEnd"/>
                    </w:p>
                    <w:p w14:paraId="37D8ED60"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 xml:space="preserve">/UE performs LBT in all the LBT units (to be transmitted in) in the channel </w:t>
                      </w:r>
                      <w:proofErr w:type="gramStart"/>
                      <w:r>
                        <w:rPr>
                          <w:rFonts w:cs="Times"/>
                          <w:szCs w:val="20"/>
                        </w:rPr>
                        <w:t>bandwidth</w:t>
                      </w:r>
                      <w:proofErr w:type="gramEnd"/>
                    </w:p>
                    <w:p w14:paraId="37D8ED63" w14:textId="77777777" w:rsidR="00114F09" w:rsidRDefault="00114F09">
                      <w:pPr>
                        <w:rPr>
                          <w:rFonts w:cs="Times"/>
                          <w:szCs w:val="20"/>
                        </w:rPr>
                      </w:pPr>
                      <w:r>
                        <w:rPr>
                          <w:rFonts w:cs="Times"/>
                          <w:szCs w:val="20"/>
                        </w:rPr>
                        <w:t xml:space="preserve">For LBT for multi-carrier transmission in intra-band CA, consider the following </w:t>
                      </w:r>
                      <w:proofErr w:type="gramStart"/>
                      <w:r>
                        <w:rPr>
                          <w:rFonts w:cs="Times"/>
                          <w:szCs w:val="20"/>
                        </w:rPr>
                        <w:t>alternatives</w:t>
                      </w:r>
                      <w:proofErr w:type="gramEnd"/>
                    </w:p>
                    <w:p w14:paraId="37D8ED64"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 xml:space="preserve">/UE performs multiple LBT, one for each channel bandwidth </w:t>
                      </w:r>
                      <w:proofErr w:type="gramStart"/>
                      <w:r>
                        <w:rPr>
                          <w:rFonts w:cs="Times"/>
                          <w:szCs w:val="20"/>
                        </w:rPr>
                        <w:t>separately</w:t>
                      </w:r>
                      <w:proofErr w:type="gramEnd"/>
                    </w:p>
                    <w:p w14:paraId="37D8ED65"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 xml:space="preserve">/UE performs single LBT over all </w:t>
                      </w:r>
                      <w:proofErr w:type="gramStart"/>
                      <w:r>
                        <w:rPr>
                          <w:rFonts w:cs="Times"/>
                          <w:szCs w:val="20"/>
                        </w:rPr>
                        <w:t>CCs</w:t>
                      </w:r>
                      <w:proofErr w:type="gramEnd"/>
                    </w:p>
                    <w:p w14:paraId="37D8ED6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 xml:space="preserve">/UE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 xml:space="preserve">/UE performs LBT in all the LBT units (to be transmitted in) in the channel bandwidth in each </w:t>
                      </w:r>
                      <w:proofErr w:type="gramStart"/>
                      <w:r>
                        <w:rPr>
                          <w:rFonts w:cs="Times"/>
                          <w:szCs w:val="20"/>
                        </w:rPr>
                        <w:t>CC</w:t>
                      </w:r>
                      <w:proofErr w:type="gramEnd"/>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w:t>
            </w:r>
            <w:proofErr w:type="gramStart"/>
            <w:r>
              <w:rPr>
                <w:rFonts w:ascii="Calibri" w:eastAsia="Times New Roman" w:hAnsi="Calibri" w:cs="Calibri"/>
                <w:snapToGrid/>
                <w:color w:val="000000"/>
                <w:kern w:val="0"/>
                <w:szCs w:val="20"/>
                <w:lang w:val="en-US" w:eastAsia="en-US"/>
              </w:rPr>
              <w:t>channel</w:t>
            </w:r>
            <w:proofErr w:type="gramEnd"/>
            <w:r>
              <w:rPr>
                <w:rFonts w:ascii="Calibri" w:eastAsia="Times New Roman" w:hAnsi="Calibri" w:cs="Calibri"/>
                <w:snapToGrid/>
                <w:color w:val="000000"/>
                <w:kern w:val="0"/>
                <w:szCs w:val="20"/>
                <w:lang w:val="en-US" w:eastAsia="en-US"/>
              </w:rPr>
              <w:t>”</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Alt SC3/CA5 poses an artificial restriction to insert guard bands at the end of the LBT </w:t>
            </w:r>
            <w:proofErr w:type="gramStart"/>
            <w:r>
              <w:rPr>
                <w:rFonts w:ascii="Calibri" w:eastAsia="Times New Roman" w:hAnsi="Calibri" w:cs="Calibri"/>
                <w:snapToGrid/>
                <w:color w:val="000000"/>
                <w:kern w:val="0"/>
                <w:szCs w:val="20"/>
                <w:lang w:val="en-US" w:eastAsia="en-US"/>
              </w:rPr>
              <w:t>units</w:t>
            </w:r>
            <w:proofErr w:type="gramEnd"/>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For a single-carrier transmission in NR-U-60, support performing a single LBT over the channel/BWP bandwidth, </w:t>
            </w:r>
            <w:proofErr w:type="gramStart"/>
            <w:r>
              <w:rPr>
                <w:rFonts w:ascii="Calibri" w:eastAsia="Times New Roman" w:hAnsi="Calibri" w:cs="Calibri"/>
                <w:snapToGrid/>
                <w:color w:val="000000"/>
                <w:kern w:val="0"/>
                <w:szCs w:val="20"/>
                <w:lang w:val="en-US" w:eastAsia="en-US"/>
              </w:rPr>
              <w:t>i.e.</w:t>
            </w:r>
            <w:proofErr w:type="gramEnd"/>
            <w:r>
              <w:rPr>
                <w:rFonts w:ascii="Calibri" w:eastAsia="Times New Roman" w:hAnsi="Calibri" w:cs="Calibri"/>
                <w:snapToGrid/>
                <w:color w:val="000000"/>
                <w:kern w:val="0"/>
                <w:szCs w:val="20"/>
                <w:lang w:val="en-US" w:eastAsia="en-US"/>
              </w:rPr>
              <w:t xml:space="preserv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12: How to perform LBT is left to implementation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For single carrier LBT, support both Alt SC.1 and Alt SC.3 as implementation choices,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Considering Alt SC.1 and Alt CA.1 are the special cases of Alt SC.3 and CA.5 </w:t>
            </w:r>
            <w:proofErr w:type="gramStart"/>
            <w:r>
              <w:rPr>
                <w:rFonts w:ascii="Arial" w:eastAsia="Times New Roman" w:hAnsi="Arial" w:cs="Arial"/>
                <w:snapToGrid/>
                <w:color w:val="000000"/>
                <w:kern w:val="0"/>
                <w:sz w:val="16"/>
                <w:szCs w:val="16"/>
                <w:lang w:val="en-US" w:eastAsia="en-US"/>
              </w:rPr>
              <w:t>respectively,</w:t>
            </w:r>
            <w:proofErr w:type="gramEnd"/>
            <w:r>
              <w:rPr>
                <w:rFonts w:ascii="Arial" w:eastAsia="Times New Roman" w:hAnsi="Arial" w:cs="Arial"/>
                <w:snapToGrid/>
                <w:color w:val="000000"/>
                <w:kern w:val="0"/>
                <w:sz w:val="16"/>
                <w:szCs w:val="16"/>
                <w:lang w:val="en-US" w:eastAsia="en-US"/>
              </w:rPr>
              <w:t xml:space="preserve">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 xml:space="preserve">/UE performs LBT in all the LBT units (to be transmitted in) in the channel </w:t>
      </w:r>
      <w:proofErr w:type="gramStart"/>
      <w:r>
        <w:rPr>
          <w:rFonts w:cs="Times"/>
          <w:szCs w:val="20"/>
        </w:rPr>
        <w:t>bandwidth</w:t>
      </w:r>
      <w:proofErr w:type="gramEnd"/>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 xml:space="preserve">/UE performs multiple LBT, one for each channel bandwidth </w:t>
      </w:r>
      <w:proofErr w:type="gramStart"/>
      <w:r>
        <w:rPr>
          <w:rFonts w:cs="Times"/>
          <w:szCs w:val="20"/>
        </w:rPr>
        <w:t>separately</w:t>
      </w:r>
      <w:proofErr w:type="gramEnd"/>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Apple, </w:t>
      </w:r>
      <w:proofErr w:type="gramStart"/>
      <w:r>
        <w:rPr>
          <w:rFonts w:cs="Times"/>
          <w:szCs w:val="20"/>
        </w:rPr>
        <w:t>CAICT ,</w:t>
      </w:r>
      <w:proofErr w:type="gramEnd"/>
      <w:r>
        <w:rPr>
          <w:rFonts w:cs="Times"/>
          <w:szCs w:val="20"/>
        </w:rPr>
        <w:t xml:space="preserve">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 xml:space="preserve">/UE performs single LBT over all </w:t>
      </w:r>
      <w:proofErr w:type="gramStart"/>
      <w:r>
        <w:rPr>
          <w:rFonts w:cs="Times"/>
          <w:szCs w:val="20"/>
        </w:rPr>
        <w:t>CCs</w:t>
      </w:r>
      <w:proofErr w:type="gramEnd"/>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 xml:space="preserve">/UE performs LBT in all the LBT units (to be transmitted in) in the channel bandwidth in each </w:t>
      </w:r>
      <w:proofErr w:type="gramStart"/>
      <w:r>
        <w:rPr>
          <w:rFonts w:cs="Times"/>
          <w:szCs w:val="20"/>
        </w:rPr>
        <w:t>CC</w:t>
      </w:r>
      <w:proofErr w:type="gramEnd"/>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InterDigital, Lenovo, DOCOMO, </w:t>
      </w:r>
      <w:proofErr w:type="gramStart"/>
      <w:r>
        <w:rPr>
          <w:rFonts w:cs="Times"/>
          <w:szCs w:val="20"/>
        </w:rPr>
        <w:t>OPPO ,</w:t>
      </w:r>
      <w:proofErr w:type="gramEnd"/>
      <w:r>
        <w:rPr>
          <w:rFonts w:cs="Times"/>
          <w:szCs w:val="20"/>
        </w:rPr>
        <w:t xml:space="preserve">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w:t>
      </w:r>
      <w:proofErr w:type="gramStart"/>
      <w:r>
        <w:rPr>
          <w:lang w:eastAsia="en-US"/>
        </w:rPr>
        <w:t>UE</w:t>
      </w:r>
      <w:proofErr w:type="gramEnd"/>
    </w:p>
    <w:p w14:paraId="37D8E6D2"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proofErr w:type="gramStart"/>
      <w:r>
        <w:rPr>
          <w:lang w:eastAsia="en-US"/>
        </w:rPr>
        <w:t>gNB</w:t>
      </w:r>
      <w:proofErr w:type="spellEnd"/>
      <w:proofErr w:type="gramEnd"/>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w:t>
            </w:r>
            <w:proofErr w:type="gramStart"/>
            <w:r>
              <w:rPr>
                <w:lang w:eastAsia="en-US"/>
              </w:rPr>
              <w:t>Also</w:t>
            </w:r>
            <w:proofErr w:type="gramEnd"/>
            <w:r>
              <w:rPr>
                <w:lang w:eastAsia="en-US"/>
              </w:rPr>
              <w:t xml:space="preserve">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Although we prefer to support Alt SC.</w:t>
            </w:r>
            <w:proofErr w:type="gramStart"/>
            <w:r>
              <w:rPr>
                <w:rFonts w:eastAsia="SimSun" w:hint="eastAsia"/>
                <w:lang w:val="en-US" w:eastAsia="zh-CN"/>
              </w:rPr>
              <w:t>3, but</w:t>
            </w:r>
            <w:proofErr w:type="gramEnd"/>
            <w:r>
              <w:rPr>
                <w:rFonts w:eastAsia="SimSun" w:hint="eastAsia"/>
                <w:lang w:val="en-US" w:eastAsia="zh-CN"/>
              </w:rPr>
              <w:t xml:space="preserve"> considering Alt SC.1 can be considered as a special case of Alt SC.3 only if the channel bandwidth is configured as the minimum channel bandwidth that is regarded as the unit of LBT bandwidth, we can also accept Alt SC.1. specifically,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 xml:space="preserve">/UE’s implementation to decide which definition of the LBT BW to use, and we would rather prefer to </w:t>
            </w:r>
            <w:proofErr w:type="gramStart"/>
            <w:r>
              <w:rPr>
                <w:lang w:eastAsia="en-US"/>
              </w:rPr>
              <w:t>down-select</w:t>
            </w:r>
            <w:proofErr w:type="gramEnd"/>
            <w:r>
              <w:rPr>
                <w:lang w:eastAsia="en-US"/>
              </w:rPr>
              <w:t xml:space="preserve">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77777777" w:rsidR="00150474" w:rsidRPr="004245E3" w:rsidRDefault="00150474" w:rsidP="00586217">
            <w:pPr>
              <w:rPr>
                <w:lang w:eastAsia="en-US"/>
              </w:rPr>
            </w:pPr>
            <w:r w:rsidRPr="004245E3">
              <w:rPr>
                <w:lang w:eastAsia="en-US"/>
              </w:rPr>
              <w:t xml:space="preserve">We are ok with the compromise solution, </w:t>
            </w:r>
            <w:proofErr w:type="gramStart"/>
            <w:r w:rsidRPr="004245E3">
              <w:rPr>
                <w:lang w:eastAsia="en-US"/>
              </w:rPr>
              <w:t>as long as</w:t>
            </w:r>
            <w:proofErr w:type="gramEnd"/>
            <w:r w:rsidRPr="004245E3">
              <w:rPr>
                <w:lang w:eastAsia="en-US"/>
              </w:rPr>
              <w:t xml:space="preserve"> Alt SC3 is supported. Always performing LBT on the entire channel BW is not an effective way of acquiring the unlicensed channel. Different UEs may support different sets of units of LBT </w:t>
            </w:r>
            <w:proofErr w:type="gramStart"/>
            <w:r w:rsidRPr="004245E3">
              <w:rPr>
                <w:lang w:eastAsia="en-US"/>
              </w:rPr>
              <w:t>BWs</w:t>
            </w:r>
            <w:proofErr w:type="gramEnd"/>
            <w:r w:rsidRPr="004245E3">
              <w:rPr>
                <w:lang w:eastAsia="en-US"/>
              </w:rPr>
              <w:t xml:space="preserve">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 xml:space="preserve">First, please note that the agreement </w:t>
            </w:r>
            <w:proofErr w:type="gramStart"/>
            <w:r>
              <w:rPr>
                <w:lang w:eastAsia="en-US"/>
              </w:rPr>
              <w:t>mentioned  at</w:t>
            </w:r>
            <w:proofErr w:type="gramEnd"/>
            <w:r>
              <w:rPr>
                <w:lang w:eastAsia="en-US"/>
              </w:rPr>
              <w:t xml:space="preserve"> the top of Section 2.2 is not the latest one achieved in RAN1#104bis-e</w:t>
            </w:r>
          </w:p>
          <w:p w14:paraId="203B1D61" w14:textId="77777777" w:rsidR="00CE0EF6" w:rsidRDefault="00CE0EF6" w:rsidP="00CE0EF6">
            <w:pPr>
              <w:rPr>
                <w:lang w:eastAsia="en-US"/>
              </w:rPr>
            </w:pPr>
            <w:r>
              <w:rPr>
                <w:lang w:eastAsia="en-US"/>
              </w:rPr>
              <w:t xml:space="preserve">Second, we support Alt </w:t>
            </w:r>
            <w:proofErr w:type="gramStart"/>
            <w:r>
              <w:rPr>
                <w:lang w:eastAsia="en-US"/>
              </w:rPr>
              <w:t>SC1</w:t>
            </w:r>
            <w:proofErr w:type="gramEnd"/>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w:t>
            </w:r>
            <w:proofErr w:type="gramStart"/>
            <w:r>
              <w:rPr>
                <w:lang w:eastAsia="en-US"/>
              </w:rPr>
              <w:t>and also</w:t>
            </w:r>
            <w:proofErr w:type="gramEnd"/>
            <w:r>
              <w:rPr>
                <w:lang w:eastAsia="en-US"/>
              </w:rPr>
              <w:t xml:space="preserve">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w:t>
            </w:r>
            <w:proofErr w:type="gramStart"/>
            <w:r>
              <w:rPr>
                <w:lang w:eastAsia="en-US"/>
              </w:rPr>
              <w:t>e.g.</w:t>
            </w:r>
            <w:proofErr w:type="gramEnd"/>
            <w:r>
              <w:rPr>
                <w:lang w:eastAsia="en-US"/>
              </w:rPr>
              <w:t xml:space="preserve"> the size of the unit? If everything is up to implementation, then it’s like the choice of LBT BW itself is up to implementation (as long as transmission bandwidth is covered</w:t>
            </w:r>
            <w:proofErr w:type="gramStart"/>
            <w:r>
              <w:rPr>
                <w:lang w:eastAsia="en-US"/>
              </w:rPr>
              <w:t>), and</w:t>
            </w:r>
            <w:proofErr w:type="gramEnd"/>
            <w:r>
              <w:rPr>
                <w:lang w:eastAsia="en-US"/>
              </w:rPr>
              <w:t xml:space="preserve">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83611E">
            <w:pPr>
              <w:rPr>
                <w:rFonts w:eastAsia="Malgun Gothic"/>
              </w:rPr>
            </w:pPr>
            <w:r>
              <w:rPr>
                <w:rFonts w:eastAsia="Malgun Gothic" w:hint="eastAsia"/>
              </w:rPr>
              <w:t>LG</w:t>
            </w:r>
          </w:p>
        </w:tc>
        <w:tc>
          <w:tcPr>
            <w:tcW w:w="6937" w:type="dxa"/>
          </w:tcPr>
          <w:p w14:paraId="2AA9D80C" w14:textId="77777777" w:rsidR="00072718" w:rsidRPr="00FC06E6" w:rsidRDefault="00072718" w:rsidP="0083611E">
            <w:pPr>
              <w:rPr>
                <w:lang w:eastAsia="en-US"/>
              </w:rPr>
            </w:pPr>
            <w:r w:rsidRPr="00FC06E6">
              <w:rPr>
                <w:lang w:eastAsia="en-US"/>
              </w:rPr>
              <w:t>We support the proposal 2.2.1-1.</w:t>
            </w:r>
          </w:p>
          <w:p w14:paraId="50D219A1" w14:textId="77777777" w:rsidR="00072718" w:rsidRPr="00FC06E6" w:rsidRDefault="00072718" w:rsidP="0083611E">
            <w:pPr>
              <w:rPr>
                <w:lang w:eastAsia="en-US"/>
              </w:rPr>
            </w:pPr>
            <w:r w:rsidRPr="00FC06E6">
              <w:rPr>
                <w:lang w:eastAsia="en-US"/>
              </w:rPr>
              <w:t xml:space="preserve">The unit of LBT bandwidth for a UE can be configured by the </w:t>
            </w:r>
            <w:proofErr w:type="spellStart"/>
            <w:r w:rsidRPr="00FC06E6">
              <w:rPr>
                <w:lang w:eastAsia="en-US"/>
              </w:rPr>
              <w:t>gNB</w:t>
            </w:r>
            <w:proofErr w:type="spellEnd"/>
            <w:r w:rsidRPr="00FC06E6">
              <w:rPr>
                <w:lang w:eastAsia="en-US"/>
              </w:rPr>
              <w:t xml:space="preserve">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83611E">
            <w:pPr>
              <w:rPr>
                <w:lang w:eastAsia="en-US"/>
              </w:rPr>
            </w:pPr>
            <w:r w:rsidRPr="00FC06E6">
              <w:rPr>
                <w:lang w:eastAsia="en-US"/>
              </w:rPr>
              <w:t>Proposal 2.2.1-1</w:t>
            </w:r>
          </w:p>
          <w:p w14:paraId="10B98E3B" w14:textId="77777777" w:rsidR="00072718" w:rsidRPr="00FC06E6" w:rsidRDefault="00072718" w:rsidP="0083611E">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83611E">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w:t>
            </w:r>
            <w:proofErr w:type="gramStart"/>
            <w:r w:rsidRPr="00FC06E6">
              <w:rPr>
                <w:lang w:eastAsia="en-US"/>
              </w:rPr>
              <w:t>UE</w:t>
            </w:r>
            <w:proofErr w:type="gramEnd"/>
          </w:p>
          <w:p w14:paraId="375B6CED" w14:textId="77777777" w:rsidR="00072718" w:rsidRDefault="00072718" w:rsidP="0083611E">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w:t>
      </w:r>
      <w:proofErr w:type="gramStart"/>
      <w:r>
        <w:rPr>
          <w:lang w:eastAsia="en-US"/>
        </w:rPr>
        <w:t>UE</w:t>
      </w:r>
      <w:proofErr w:type="gramEnd"/>
    </w:p>
    <w:p w14:paraId="37D8E6E8"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proofErr w:type="gramStart"/>
      <w:r>
        <w:rPr>
          <w:lang w:eastAsia="en-US"/>
        </w:rPr>
        <w:t>gNB</w:t>
      </w:r>
      <w:proofErr w:type="spellEnd"/>
      <w:proofErr w:type="gramEnd"/>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proofErr w:type="gramStart"/>
            <w:r>
              <w:rPr>
                <w:lang w:eastAsia="en-US"/>
              </w:rPr>
              <w:t>Similarly</w:t>
            </w:r>
            <w:proofErr w:type="gramEnd"/>
            <w:r>
              <w:rPr>
                <w:lang w:eastAsia="en-US"/>
              </w:rPr>
              <w:t xml:space="preserve">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w:t>
            </w:r>
            <w:proofErr w:type="gramStart"/>
            <w:r>
              <w:rPr>
                <w:lang w:eastAsia="en-US"/>
              </w:rPr>
              <w:t>similar to</w:t>
            </w:r>
            <w:proofErr w:type="gramEnd"/>
            <w:r>
              <w:rPr>
                <w:lang w:eastAsia="en-US"/>
              </w:rPr>
              <w:t xml:space="preserve">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lastRenderedPageBreak/>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proofErr w:type="gramStart"/>
            <w:r>
              <w:rPr>
                <w:lang w:eastAsia="en-US"/>
              </w:rPr>
              <w:t>Similar to</w:t>
            </w:r>
            <w:proofErr w:type="gramEnd"/>
            <w:r>
              <w:rPr>
                <w:lang w:eastAsia="en-US"/>
              </w:rPr>
              <w:t xml:space="preserve">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83611E">
            <w:pPr>
              <w:rPr>
                <w:rFonts w:eastAsia="Malgun Gothic"/>
              </w:rPr>
            </w:pPr>
            <w:r>
              <w:rPr>
                <w:rFonts w:eastAsia="Malgun Gothic" w:hint="eastAsia"/>
              </w:rPr>
              <w:t>LG</w:t>
            </w:r>
          </w:p>
        </w:tc>
        <w:tc>
          <w:tcPr>
            <w:tcW w:w="6937" w:type="dxa"/>
          </w:tcPr>
          <w:p w14:paraId="606B274A" w14:textId="77777777" w:rsidR="00072718" w:rsidRDefault="00072718" w:rsidP="0083611E">
            <w:r>
              <w:rPr>
                <w:rFonts w:hint="eastAsia"/>
              </w:rPr>
              <w:t xml:space="preserve">We support Alt CA.5 and find with </w:t>
            </w:r>
            <w:r>
              <w:t>the Proposal 2.2.1-2.</w:t>
            </w:r>
          </w:p>
          <w:p w14:paraId="09CF3427" w14:textId="77777777" w:rsidR="00072718" w:rsidRDefault="00072718" w:rsidP="0083611E">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83611E">
            <w:pPr>
              <w:rPr>
                <w:lang w:eastAsia="en-US"/>
              </w:rPr>
            </w:pPr>
            <w:r w:rsidRPr="00FC06E6">
              <w:rPr>
                <w:lang w:eastAsia="en-US"/>
              </w:rPr>
              <w:t>Proposal 2.2.1-1</w:t>
            </w:r>
          </w:p>
          <w:p w14:paraId="0D8A7065" w14:textId="77777777" w:rsidR="00072718" w:rsidRPr="00FC06E6" w:rsidRDefault="00072718" w:rsidP="0083611E">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83611E">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w:t>
            </w:r>
            <w:proofErr w:type="gramStart"/>
            <w:r w:rsidRPr="00FC06E6">
              <w:rPr>
                <w:lang w:eastAsia="en-US"/>
              </w:rPr>
              <w:t>UE</w:t>
            </w:r>
            <w:proofErr w:type="gramEnd"/>
          </w:p>
          <w:p w14:paraId="7BB218A9" w14:textId="77777777" w:rsidR="00072718" w:rsidRDefault="00072718" w:rsidP="0083611E">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676CC805" w14:textId="47FA9A3F" w:rsidR="00CE49D6" w:rsidRPr="00CE49D6" w:rsidRDefault="00CE49D6" w:rsidP="00CE49D6">
      <w:pPr>
        <w:pStyle w:val="ListParagraph"/>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w:t>
      </w:r>
      <w:proofErr w:type="gramStart"/>
      <w:r>
        <w:rPr>
          <w:lang w:eastAsia="en-US"/>
        </w:rPr>
        <w:t>UE</w:t>
      </w:r>
      <w:proofErr w:type="gramEnd"/>
    </w:p>
    <w:p w14:paraId="47091F32" w14:textId="77777777" w:rsidR="00CE49D6" w:rsidRDefault="00CE49D6" w:rsidP="00CE49D6">
      <w:pPr>
        <w:pStyle w:val="ListParagraph"/>
        <w:numPr>
          <w:ilvl w:val="0"/>
          <w:numId w:val="17"/>
        </w:numPr>
        <w:rPr>
          <w:lang w:eastAsia="en-US"/>
        </w:rPr>
      </w:pPr>
      <w:r>
        <w:rPr>
          <w:lang w:eastAsia="en-US"/>
        </w:rPr>
        <w:t xml:space="preserve">FFS if and how UE indicates the LBT bandwidth adopted to </w:t>
      </w:r>
      <w:proofErr w:type="spellStart"/>
      <w:proofErr w:type="gramStart"/>
      <w:r>
        <w:rPr>
          <w:lang w:eastAsia="en-US"/>
        </w:rPr>
        <w:t>gNB</w:t>
      </w:r>
      <w:proofErr w:type="spellEnd"/>
      <w:proofErr w:type="gramEnd"/>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0A6099">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0A6099">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0A6099">
            <w:pPr>
              <w:pStyle w:val="ListParagraph"/>
              <w:numPr>
                <w:ilvl w:val="0"/>
                <w:numId w:val="33"/>
              </w:numPr>
              <w:jc w:val="both"/>
              <w:rPr>
                <w:lang w:eastAsia="en-US"/>
              </w:rPr>
            </w:pPr>
            <w:r>
              <w:rPr>
                <w:rFonts w:eastAsiaTheme="minorEastAsia" w:hint="eastAsia"/>
                <w:lang w:eastAsia="zh-CN"/>
              </w:rPr>
              <w:lastRenderedPageBreak/>
              <w:t>How to define LBT unit?</w:t>
            </w:r>
          </w:p>
          <w:p w14:paraId="02E66C40" w14:textId="77777777" w:rsidR="00EE547B" w:rsidRPr="00EE547B" w:rsidRDefault="00EE547B" w:rsidP="000A6099">
            <w:pPr>
              <w:pStyle w:val="ListParagraph"/>
              <w:numPr>
                <w:ilvl w:val="0"/>
                <w:numId w:val="33"/>
              </w:numPr>
              <w:jc w:val="both"/>
              <w:rPr>
                <w:lang w:eastAsia="en-US"/>
              </w:rPr>
            </w:pPr>
            <w:r>
              <w:rPr>
                <w:rFonts w:eastAsiaTheme="minorEastAsia" w:hint="eastAsia"/>
                <w:lang w:eastAsia="zh-CN"/>
              </w:rPr>
              <w:t xml:space="preserve">Whether </w:t>
            </w:r>
            <w:proofErr w:type="spellStart"/>
            <w:r>
              <w:rPr>
                <w:rFonts w:eastAsiaTheme="minorEastAsia" w:hint="eastAsia"/>
                <w:lang w:eastAsia="zh-CN"/>
              </w:rPr>
              <w:t>gNB</w:t>
            </w:r>
            <w:proofErr w:type="spellEnd"/>
            <w:r>
              <w:rPr>
                <w:rFonts w:eastAsiaTheme="minorEastAsia" w:hint="eastAsia"/>
                <w:lang w:eastAsia="zh-CN"/>
              </w:rPr>
              <w:t xml:space="preserve">/UE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xml:space="preserve">, whether the </w:t>
            </w:r>
            <w:proofErr w:type="spellStart"/>
            <w:r w:rsidRPr="00EE547B">
              <w:rPr>
                <w:rFonts w:eastAsiaTheme="minorEastAsia"/>
                <w:lang w:eastAsia="zh-CN"/>
              </w:rPr>
              <w:t>gNB</w:t>
            </w:r>
            <w:proofErr w:type="spellEnd"/>
            <w:r w:rsidRPr="00EE547B">
              <w:rPr>
                <w:rFonts w:eastAsiaTheme="minorEastAsia"/>
                <w:lang w:eastAsia="zh-CN"/>
              </w:rPr>
              <w:t>/UE can be allowed to transmit on</w:t>
            </w:r>
            <w:r w:rsidRPr="00EE547B">
              <w:rPr>
                <w:rFonts w:eastAsiaTheme="minorEastAsia" w:hint="eastAsia"/>
                <w:lang w:eastAsia="zh-CN"/>
              </w:rPr>
              <w:t xml:space="preserve"> </w:t>
            </w:r>
            <w:proofErr w:type="gramStart"/>
            <w:r w:rsidRPr="00EE547B">
              <w:rPr>
                <w:rFonts w:eastAsiaTheme="minorEastAsia"/>
                <w:lang w:eastAsia="zh-CN"/>
              </w:rPr>
              <w:t>another</w:t>
            </w:r>
            <w:proofErr w:type="gramEnd"/>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83611E">
            <w:pPr>
              <w:rPr>
                <w:rFonts w:eastAsia="Malgun Gothic"/>
              </w:rPr>
            </w:pPr>
            <w:r>
              <w:rPr>
                <w:rFonts w:eastAsia="Malgun Gothic" w:hint="eastAsia"/>
              </w:rPr>
              <w:lastRenderedPageBreak/>
              <w:t>LG</w:t>
            </w:r>
          </w:p>
        </w:tc>
        <w:tc>
          <w:tcPr>
            <w:tcW w:w="6937" w:type="dxa"/>
          </w:tcPr>
          <w:p w14:paraId="433F0190" w14:textId="77777777" w:rsidR="00072718" w:rsidRDefault="00072718" w:rsidP="0083611E">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83611E">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w:t>
            </w:r>
            <w:proofErr w:type="gramStart"/>
            <w:r>
              <w:rPr>
                <w:rFonts w:eastAsia="MS Mincho"/>
                <w:lang w:eastAsia="ja-JP"/>
              </w:rPr>
              <w:t>Otherwise</w:t>
            </w:r>
            <w:proofErr w:type="gramEnd"/>
            <w:r>
              <w:rPr>
                <w:rFonts w:eastAsia="MS Mincho"/>
                <w:lang w:eastAsia="ja-JP"/>
              </w:rPr>
              <w:t xml:space="preserv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hint="eastAsia"/>
                <w:lang w:eastAsia="ja-JP"/>
              </w:rPr>
            </w:pPr>
            <w:r w:rsidRPr="00127C21">
              <w:rPr>
                <w:lang w:eastAsia="en-US"/>
              </w:rPr>
              <w:t>Convida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hint="eastAsia"/>
                <w:snapToGrid/>
                <w:kern w:val="0"/>
                <w:sz w:val="21"/>
                <w:szCs w:val="21"/>
                <w:lang w:val="en-US" w:eastAsia="en-US"/>
              </w:rPr>
            </w:pPr>
            <w:r w:rsidRPr="00127C21">
              <w:rPr>
                <w:lang w:eastAsia="en-US"/>
              </w:rPr>
              <w:t xml:space="preserve">Both Alt SC1 and Alt SC3 can be supported. From UE perspective, Alt SC1 is sufficient and channel BW can be equal to multiple integers of LBT BW. On the other hand, it may be up to </w:t>
            </w:r>
            <w:proofErr w:type="spellStart"/>
            <w:r w:rsidRPr="00127C21">
              <w:rPr>
                <w:lang w:eastAsia="en-US"/>
              </w:rPr>
              <w:t>gNB</w:t>
            </w:r>
            <w:proofErr w:type="spellEnd"/>
            <w:r w:rsidRPr="00127C21">
              <w:rPr>
                <w:lang w:eastAsia="en-US"/>
              </w:rPr>
              <w:t xml:space="preserve">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52EBCDBE" w14:textId="4062D82B"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w:t>
      </w:r>
      <w:proofErr w:type="gramStart"/>
      <w:r>
        <w:rPr>
          <w:lang w:eastAsia="en-US"/>
        </w:rPr>
        <w:t>UE</w:t>
      </w:r>
      <w:proofErr w:type="gramEnd"/>
    </w:p>
    <w:p w14:paraId="23C5C264" w14:textId="77777777" w:rsidR="00CE49D6" w:rsidRDefault="00CE49D6" w:rsidP="00CE49D6">
      <w:pPr>
        <w:pStyle w:val="ListParagraph"/>
        <w:numPr>
          <w:ilvl w:val="0"/>
          <w:numId w:val="17"/>
        </w:numPr>
        <w:rPr>
          <w:lang w:eastAsia="en-US"/>
        </w:rPr>
      </w:pPr>
      <w:r>
        <w:rPr>
          <w:lang w:eastAsia="en-US"/>
        </w:rPr>
        <w:t xml:space="preserve">FFS if and how UE indicates the LBT bandwidth adopted to </w:t>
      </w:r>
      <w:proofErr w:type="spellStart"/>
      <w:proofErr w:type="gramStart"/>
      <w:r>
        <w:rPr>
          <w:lang w:eastAsia="en-US"/>
        </w:rPr>
        <w:t>gNB</w:t>
      </w:r>
      <w:proofErr w:type="spellEnd"/>
      <w:proofErr w:type="gramEnd"/>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83611E">
            <w:pPr>
              <w:rPr>
                <w:rFonts w:eastAsia="Malgun Gothic"/>
              </w:rPr>
            </w:pPr>
            <w:r>
              <w:rPr>
                <w:rFonts w:eastAsia="Malgun Gothic" w:hint="eastAsia"/>
              </w:rPr>
              <w:t>LG</w:t>
            </w:r>
          </w:p>
        </w:tc>
        <w:tc>
          <w:tcPr>
            <w:tcW w:w="6937" w:type="dxa"/>
          </w:tcPr>
          <w:p w14:paraId="00A25307" w14:textId="77777777" w:rsidR="00072718" w:rsidRPr="00E14653" w:rsidRDefault="00072718" w:rsidP="0083611E">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bl>
    <w:p w14:paraId="14A2CC9C" w14:textId="77777777" w:rsidR="00CE49D6" w:rsidRPr="00072718" w:rsidRDefault="00CE49D6">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1. Two energy measurements are </w:t>
                            </w:r>
                            <w:proofErr w:type="gramStart"/>
                            <w:r>
                              <w:rPr>
                                <w:rFonts w:cs="Times"/>
                                <w:sz w:val="18"/>
                                <w:szCs w:val="20"/>
                                <w:lang w:eastAsia="en-US"/>
                              </w:rPr>
                              <w:t>required</w:t>
                            </w:r>
                            <w:proofErr w:type="gramEnd"/>
                          </w:p>
                          <w:p w14:paraId="37D8ED6F"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2. One measurement is </w:t>
                            </w:r>
                            <w:proofErr w:type="gramStart"/>
                            <w:r>
                              <w:rPr>
                                <w:rFonts w:cs="Times"/>
                                <w:sz w:val="18"/>
                                <w:szCs w:val="20"/>
                                <w:lang w:eastAsia="en-US"/>
                              </w:rPr>
                              <w:t>required</w:t>
                            </w:r>
                            <w:proofErr w:type="gramEnd"/>
                          </w:p>
                          <w:p w14:paraId="37D8ED70"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3. Extend the 8us to 10us and perform two measurements, one in each 5us </w:t>
                            </w:r>
                            <w:proofErr w:type="gramStart"/>
                            <w:r>
                              <w:rPr>
                                <w:rFonts w:cs="Times"/>
                                <w:sz w:val="18"/>
                                <w:szCs w:val="20"/>
                                <w:lang w:eastAsia="en-US"/>
                              </w:rPr>
                              <w:t>segment</w:t>
                            </w:r>
                            <w:proofErr w:type="gramEnd"/>
                          </w:p>
                          <w:p w14:paraId="37D8ED71" w14:textId="77777777" w:rsidR="00114F09" w:rsidRDefault="00114F09">
                            <w:pPr>
                              <w:rPr>
                                <w:rFonts w:cs="Times"/>
                                <w:sz w:val="18"/>
                                <w:szCs w:val="20"/>
                                <w:lang w:eastAsia="en-US"/>
                              </w:rPr>
                            </w:pPr>
                            <w:r>
                              <w:rPr>
                                <w:rFonts w:cs="Times"/>
                                <w:sz w:val="18"/>
                                <w:szCs w:val="20"/>
                              </w:rPr>
                              <w:t xml:space="preserve">For energy measurement in 5us observation slot, perform single </w:t>
                            </w:r>
                            <w:proofErr w:type="gramStart"/>
                            <w:r>
                              <w:rPr>
                                <w:rFonts w:cs="Times"/>
                                <w:sz w:val="18"/>
                                <w:szCs w:val="20"/>
                              </w:rPr>
                              <w:t>measurement</w:t>
                            </w:r>
                            <w:proofErr w:type="gramEnd"/>
                          </w:p>
                          <w:p w14:paraId="37D8ED72"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FFS minimum duration of the </w:t>
                            </w:r>
                            <w:proofErr w:type="gramStart"/>
                            <w:r>
                              <w:rPr>
                                <w:rFonts w:cs="Times"/>
                                <w:sz w:val="18"/>
                                <w:szCs w:val="20"/>
                                <w:lang w:eastAsia="en-US"/>
                              </w:rPr>
                              <w:t>measurement</w:t>
                            </w:r>
                            <w:proofErr w:type="gramEnd"/>
                          </w:p>
                          <w:p w14:paraId="37D8ED73"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FFS location of the </w:t>
                            </w:r>
                            <w:proofErr w:type="gramStart"/>
                            <w:r>
                              <w:rPr>
                                <w:rFonts w:cs="Times"/>
                                <w:sz w:val="18"/>
                                <w:szCs w:val="20"/>
                                <w:lang w:eastAsia="en-US"/>
                              </w:rPr>
                              <w:t>measurement</w:t>
                            </w:r>
                            <w:proofErr w:type="gramEnd"/>
                          </w:p>
                          <w:p w14:paraId="37D8ED74" w14:textId="77777777" w:rsidR="00114F09" w:rsidRDefault="00114F09">
                            <w:pPr>
                              <w:rPr>
                                <w:sz w:val="18"/>
                                <w:highlight w:val="darkYellow"/>
                                <w:lang w:eastAsia="zh-CN"/>
                              </w:rPr>
                            </w:pPr>
                            <w:bookmarkStart w:id="4" w:name="OLE_LINK71"/>
                            <w:bookmarkStart w:id="5"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 xml:space="preserve">FFS location of the </w:t>
                            </w:r>
                            <w:proofErr w:type="gramStart"/>
                            <w:r>
                              <w:rPr>
                                <w:rFonts w:cs="Times"/>
                                <w:szCs w:val="20"/>
                              </w:rPr>
                              <w:t>measurement</w:t>
                            </w:r>
                            <w:proofErr w:type="gramEnd"/>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1. Two energy measurements are </w:t>
                      </w:r>
                      <w:proofErr w:type="gramStart"/>
                      <w:r>
                        <w:rPr>
                          <w:rFonts w:cs="Times"/>
                          <w:sz w:val="18"/>
                          <w:szCs w:val="20"/>
                          <w:lang w:eastAsia="en-US"/>
                        </w:rPr>
                        <w:t>required</w:t>
                      </w:r>
                      <w:proofErr w:type="gramEnd"/>
                    </w:p>
                    <w:p w14:paraId="37D8ED6F"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2. One measurement is </w:t>
                      </w:r>
                      <w:proofErr w:type="gramStart"/>
                      <w:r>
                        <w:rPr>
                          <w:rFonts w:cs="Times"/>
                          <w:sz w:val="18"/>
                          <w:szCs w:val="20"/>
                          <w:lang w:eastAsia="en-US"/>
                        </w:rPr>
                        <w:t>required</w:t>
                      </w:r>
                      <w:proofErr w:type="gramEnd"/>
                    </w:p>
                    <w:p w14:paraId="37D8ED70"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3. Extend the 8us to 10us and perform two measurements, one in each 5us </w:t>
                      </w:r>
                      <w:proofErr w:type="gramStart"/>
                      <w:r>
                        <w:rPr>
                          <w:rFonts w:cs="Times"/>
                          <w:sz w:val="18"/>
                          <w:szCs w:val="20"/>
                          <w:lang w:eastAsia="en-US"/>
                        </w:rPr>
                        <w:t>segment</w:t>
                      </w:r>
                      <w:proofErr w:type="gramEnd"/>
                    </w:p>
                    <w:p w14:paraId="37D8ED71" w14:textId="77777777" w:rsidR="00114F09" w:rsidRDefault="00114F09">
                      <w:pPr>
                        <w:rPr>
                          <w:rFonts w:cs="Times"/>
                          <w:sz w:val="18"/>
                          <w:szCs w:val="20"/>
                          <w:lang w:eastAsia="en-US"/>
                        </w:rPr>
                      </w:pPr>
                      <w:r>
                        <w:rPr>
                          <w:rFonts w:cs="Times"/>
                          <w:sz w:val="18"/>
                          <w:szCs w:val="20"/>
                        </w:rPr>
                        <w:t xml:space="preserve">For energy measurement in 5us observation slot, perform single </w:t>
                      </w:r>
                      <w:proofErr w:type="gramStart"/>
                      <w:r>
                        <w:rPr>
                          <w:rFonts w:cs="Times"/>
                          <w:sz w:val="18"/>
                          <w:szCs w:val="20"/>
                        </w:rPr>
                        <w:t>measurement</w:t>
                      </w:r>
                      <w:proofErr w:type="gramEnd"/>
                    </w:p>
                    <w:p w14:paraId="37D8ED72"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FFS minimum duration of the </w:t>
                      </w:r>
                      <w:proofErr w:type="gramStart"/>
                      <w:r>
                        <w:rPr>
                          <w:rFonts w:cs="Times"/>
                          <w:sz w:val="18"/>
                          <w:szCs w:val="20"/>
                          <w:lang w:eastAsia="en-US"/>
                        </w:rPr>
                        <w:t>measurement</w:t>
                      </w:r>
                      <w:proofErr w:type="gramEnd"/>
                    </w:p>
                    <w:p w14:paraId="37D8ED73"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FFS location of the </w:t>
                      </w:r>
                      <w:proofErr w:type="gramStart"/>
                      <w:r>
                        <w:rPr>
                          <w:rFonts w:cs="Times"/>
                          <w:sz w:val="18"/>
                          <w:szCs w:val="20"/>
                          <w:lang w:eastAsia="en-US"/>
                        </w:rPr>
                        <w:t>measurement</w:t>
                      </w:r>
                      <w:proofErr w:type="gramEnd"/>
                    </w:p>
                    <w:p w14:paraId="37D8ED74" w14:textId="77777777" w:rsidR="00114F09" w:rsidRDefault="00114F09">
                      <w:pPr>
                        <w:rPr>
                          <w:sz w:val="18"/>
                          <w:highlight w:val="darkYellow"/>
                          <w:lang w:eastAsia="zh-CN"/>
                        </w:rPr>
                      </w:pPr>
                      <w:bookmarkStart w:id="6" w:name="OLE_LINK71"/>
                      <w:bookmarkStart w:id="7"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 xml:space="preserve">FFS location of the </w:t>
                      </w:r>
                      <w:proofErr w:type="gramStart"/>
                      <w:r>
                        <w:rPr>
                          <w:rFonts w:cs="Times"/>
                          <w:szCs w:val="20"/>
                        </w:rPr>
                        <w:t>measurement</w:t>
                      </w:r>
                      <w:proofErr w:type="gramEnd"/>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27 IEEE 802.11ad and IEEE 802.11ay do not perform two energy measurements in the 8 µs deferral </w:t>
            </w:r>
            <w:proofErr w:type="gramStart"/>
            <w:r>
              <w:rPr>
                <w:rFonts w:ascii="Calibri" w:eastAsia="Times New Roman" w:hAnsi="Calibri" w:cs="Calibri"/>
                <w:snapToGrid/>
                <w:color w:val="000000"/>
                <w:kern w:val="0"/>
                <w:szCs w:val="20"/>
                <w:lang w:val="en-US" w:eastAsia="en-US"/>
              </w:rPr>
              <w:t>period</w:t>
            </w:r>
            <w:proofErr w:type="gramEnd"/>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1. Two energy measurements are </w:t>
      </w:r>
      <w:proofErr w:type="gramStart"/>
      <w:r>
        <w:rPr>
          <w:rFonts w:cs="Times"/>
          <w:sz w:val="18"/>
          <w:szCs w:val="20"/>
          <w:lang w:eastAsia="en-US"/>
        </w:rPr>
        <w:t>required</w:t>
      </w:r>
      <w:proofErr w:type="gramEnd"/>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2. One measurement is </w:t>
      </w:r>
      <w:proofErr w:type="gramStart"/>
      <w:r>
        <w:rPr>
          <w:rFonts w:cs="Times"/>
          <w:sz w:val="18"/>
          <w:szCs w:val="20"/>
          <w:lang w:eastAsia="en-US"/>
        </w:rPr>
        <w:t>required</w:t>
      </w:r>
      <w:proofErr w:type="gramEnd"/>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3. Extend the 8us to 10us and perform two measurements, one in each 5us </w:t>
      </w:r>
      <w:proofErr w:type="gramStart"/>
      <w:r>
        <w:rPr>
          <w:rFonts w:cs="Times"/>
          <w:sz w:val="18"/>
          <w:szCs w:val="20"/>
          <w:lang w:eastAsia="en-US"/>
        </w:rPr>
        <w:t>segment</w:t>
      </w:r>
      <w:proofErr w:type="gramEnd"/>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 xml:space="preserve">8us deferral period, continue down-selection between the following </w:t>
      </w:r>
      <w:proofErr w:type="gramStart"/>
      <w:r>
        <w:rPr>
          <w:rFonts w:cs="Times"/>
          <w:szCs w:val="20"/>
        </w:rPr>
        <w:t>alternatives</w:t>
      </w:r>
      <w:proofErr w:type="gramEnd"/>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Two energy measurements are required, with one measurement in the first 3us and one measurement in the last </w:t>
      </w:r>
      <w:proofErr w:type="gramStart"/>
      <w:r>
        <w:rPr>
          <w:rFonts w:cs="Times"/>
          <w:szCs w:val="20"/>
        </w:rPr>
        <w:t>5us</w:t>
      </w:r>
      <w:proofErr w:type="gramEnd"/>
    </w:p>
    <w:p w14:paraId="637E3D99" w14:textId="5A42AA2F"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One measurement is </w:t>
      </w:r>
      <w:proofErr w:type="gramStart"/>
      <w:r>
        <w:rPr>
          <w:rFonts w:cs="Times"/>
          <w:szCs w:val="20"/>
        </w:rPr>
        <w:t>required</w:t>
      </w:r>
      <w:proofErr w:type="gramEnd"/>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FFS where the measurement is </w:t>
      </w:r>
      <w:proofErr w:type="gramStart"/>
      <w:r>
        <w:rPr>
          <w:rFonts w:cs="Times"/>
          <w:szCs w:val="20"/>
        </w:rPr>
        <w:t>located</w:t>
      </w:r>
      <w:proofErr w:type="gramEnd"/>
    </w:p>
    <w:p w14:paraId="47418712" w14:textId="1BF0B6D8"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Nokia, Charter, Apple, </w:t>
      </w:r>
      <w:proofErr w:type="spellStart"/>
      <w:r>
        <w:rPr>
          <w:rFonts w:cs="Times"/>
          <w:szCs w:val="20"/>
        </w:rPr>
        <w:t>Futurewei</w:t>
      </w:r>
      <w:proofErr w:type="spellEnd"/>
      <w:r>
        <w:rPr>
          <w:rFonts w:cs="Times"/>
          <w:szCs w:val="20"/>
        </w:rPr>
        <w:t>,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w:t>
            </w:r>
            <w:proofErr w:type="gramStart"/>
            <w:r>
              <w:rPr>
                <w:lang w:eastAsia="en-US"/>
              </w:rPr>
              <w:t>Also</w:t>
            </w:r>
            <w:proofErr w:type="gramEnd"/>
            <w:r>
              <w:rPr>
                <w:lang w:eastAsia="en-US"/>
              </w:rPr>
              <w:t xml:space="preserve">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 xml:space="preserve">We are Ok with proposal in </w:t>
            </w:r>
            <w:proofErr w:type="gramStart"/>
            <w:r>
              <w:rPr>
                <w:lang w:eastAsia="en-US"/>
              </w:rPr>
              <w:t>principle</w:t>
            </w:r>
            <w:proofErr w:type="gramEnd"/>
            <w:r>
              <w:rPr>
                <w:lang w:eastAsia="en-US"/>
              </w:rPr>
              <w:t xml:space="preserv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w:t>
            </w:r>
            <w:proofErr w:type="gramStart"/>
            <w:r w:rsidRPr="008D52CC">
              <w:rPr>
                <w:color w:val="00B0F0"/>
                <w:lang w:eastAsia="en-US"/>
              </w:rPr>
              <w:t>,  WA</w:t>
            </w:r>
            <w:proofErr w:type="gramEnd"/>
            <w:r w:rsidRPr="008D52CC">
              <w:rPr>
                <w:color w:val="00B0F0"/>
                <w:lang w:eastAsia="en-US"/>
              </w:rPr>
              <w:t xml:space="preserve">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 xml:space="preserve">FFS location of the </w:t>
            </w:r>
            <w:proofErr w:type="gramStart"/>
            <w:r w:rsidRPr="00180022">
              <w:rPr>
                <w:rFonts w:cs="Times"/>
                <w:strike/>
                <w:szCs w:val="20"/>
              </w:rPr>
              <w:t>measurement</w:t>
            </w:r>
            <w:proofErr w:type="gramEnd"/>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w:t>
            </w:r>
            <w:proofErr w:type="gramStart"/>
            <w:r>
              <w:rPr>
                <w:lang w:eastAsia="en-US"/>
              </w:rPr>
              <w:t>didn’t</w:t>
            </w:r>
            <w:proofErr w:type="gramEnd"/>
            <w:r>
              <w:rPr>
                <w:lang w:eastAsia="en-US"/>
              </w:rPr>
              <w:t xml:space="preserve">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 xml:space="preserve">We are fine with the </w:t>
            </w:r>
            <w:proofErr w:type="gramStart"/>
            <w:r>
              <w:rPr>
                <w:rFonts w:eastAsiaTheme="minorEastAsia"/>
                <w:lang w:eastAsia="zh-CN"/>
              </w:rPr>
              <w:t>proposal</w:t>
            </w:r>
            <w:proofErr w:type="gramEnd"/>
            <w:r>
              <w:rPr>
                <w:rFonts w:eastAsiaTheme="minorEastAsia"/>
                <w:lang w:eastAsia="zh-CN"/>
              </w:rPr>
              <w:t xml:space="preserve">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0A6099">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0A6099">
            <w:pPr>
              <w:rPr>
                <w:rFonts w:eastAsiaTheme="minorEastAsia"/>
                <w:lang w:eastAsia="zh-CN"/>
              </w:rPr>
            </w:pPr>
            <w:r w:rsidRPr="00B62E08">
              <w:rPr>
                <w:rFonts w:eastAsiaTheme="minorEastAsia"/>
                <w:lang w:eastAsia="zh-CN"/>
              </w:rPr>
              <w:t>There is only one energy measurement within 8us deferral period in 802.11ad specif</w:t>
            </w:r>
            <w:r w:rsidRPr="00B62E08">
              <w:rPr>
                <w:rFonts w:eastAsiaTheme="minorEastAsia"/>
                <w:lang w:eastAsia="zh-CN"/>
              </w:rPr>
              <w:lastRenderedPageBreak/>
              <w:t xml:space="preserve">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 xml:space="preserve">According to the CCA check definition, the device will observe the channel for a minimum of 8us. Considering the fairness between different systems, the deferral period for 60 GHz NR-U </w:t>
            </w:r>
            <w:proofErr w:type="gramStart"/>
            <w:r w:rsidRPr="00B62E08">
              <w:rPr>
                <w:rFonts w:eastAsiaTheme="minorEastAsia"/>
                <w:lang w:eastAsia="zh-CN"/>
              </w:rPr>
              <w:t>shall</w:t>
            </w:r>
            <w:proofErr w:type="gramEnd"/>
            <w:r w:rsidRPr="00B62E08">
              <w:rPr>
                <w:rFonts w:eastAsiaTheme="minorEastAsia"/>
                <w:lang w:eastAsia="zh-CN"/>
              </w:rPr>
              <w:t xml:space="preserve">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83611E">
            <w:r>
              <w:rPr>
                <w:rFonts w:hint="eastAsia"/>
              </w:rPr>
              <w:lastRenderedPageBreak/>
              <w:t>LG</w:t>
            </w:r>
          </w:p>
        </w:tc>
        <w:tc>
          <w:tcPr>
            <w:tcW w:w="6937" w:type="dxa"/>
          </w:tcPr>
          <w:p w14:paraId="4C17D0A4" w14:textId="77777777" w:rsidR="00072718" w:rsidRDefault="00072718" w:rsidP="0083611E">
            <w:r>
              <w:t>Alt 2 is preferred.</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No maximum gap defined. A later transmission can share the COT without LBT with any gap within the maximum COT </w:t>
            </w:r>
            <w:proofErr w:type="gramStart"/>
            <w:r>
              <w:rPr>
                <w:rFonts w:cs="Times"/>
                <w:szCs w:val="20"/>
              </w:rPr>
              <w:t>duration</w:t>
            </w:r>
            <w:proofErr w:type="gramEnd"/>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Define a maximum gap X, such that a later transmission can share the COT without LBT only if the later transmission starts within X from the end of the earlier </w:t>
            </w:r>
            <w:proofErr w:type="gramStart"/>
            <w:r>
              <w:rPr>
                <w:rFonts w:cs="Times"/>
                <w:szCs w:val="20"/>
              </w:rPr>
              <w:t>transmission</w:t>
            </w:r>
            <w:proofErr w:type="gramEnd"/>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FFS location of the </w:t>
            </w:r>
            <w:proofErr w:type="gramStart"/>
            <w:r>
              <w:rPr>
                <w:rFonts w:cs="Times"/>
                <w:szCs w:val="20"/>
              </w:rPr>
              <w:t>measurement</w:t>
            </w:r>
            <w:proofErr w:type="gramEnd"/>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w:t>
            </w:r>
            <w:proofErr w:type="gramStart"/>
            <w:r>
              <w:rPr>
                <w:rFonts w:ascii="Arial" w:eastAsia="Times New Roman" w:hAnsi="Arial" w:cs="Arial"/>
                <w:snapToGrid/>
                <w:color w:val="000000"/>
                <w:kern w:val="0"/>
                <w:sz w:val="16"/>
                <w:szCs w:val="16"/>
                <w:lang w:val="en-US" w:eastAsia="en-US"/>
              </w:rPr>
              <w:t>COT</w:t>
            </w:r>
            <w:proofErr w:type="gramEnd"/>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No maximum gap defined. A later transmission can share the COT without LBT with any gap within the maximum COT </w:t>
      </w:r>
      <w:proofErr w:type="gramStart"/>
      <w:r>
        <w:rPr>
          <w:rFonts w:cs="Times"/>
          <w:szCs w:val="20"/>
        </w:rPr>
        <w:t>duration</w:t>
      </w:r>
      <w:proofErr w:type="gramEnd"/>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Define a maximum gap X, such that a later transmission can share the COT without LBT only if the later transmission starts within X from the end of the earlier </w:t>
      </w:r>
      <w:proofErr w:type="gramStart"/>
      <w:r>
        <w:rPr>
          <w:rFonts w:cs="Times"/>
          <w:szCs w:val="20"/>
        </w:rPr>
        <w:t>transmission</w:t>
      </w:r>
      <w:proofErr w:type="gramEnd"/>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w:t>
      </w:r>
      <w:proofErr w:type="gramStart"/>
      <w:r>
        <w:rPr>
          <w:rFonts w:cs="Times"/>
          <w:szCs w:val="20"/>
        </w:rPr>
        <w:t>COT</w:t>
      </w:r>
      <w:proofErr w:type="gramEnd"/>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OPPO,  InterDigital</w:t>
      </w:r>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 xml:space="preserve">On maximum gap within a COT to allow COT sharing without LBT, please provide your view on the following </w:t>
      </w:r>
      <w:proofErr w:type="gramStart"/>
      <w:r>
        <w:rPr>
          <w:rFonts w:cs="Times"/>
          <w:szCs w:val="20"/>
        </w:rPr>
        <w:t>alternatives</w:t>
      </w:r>
      <w:proofErr w:type="gramEnd"/>
    </w:p>
    <w:p w14:paraId="37D8E79C" w14:textId="77777777" w:rsidR="006C7ECB" w:rsidRDefault="00A01006">
      <w:pPr>
        <w:pStyle w:val="ListParagraph"/>
        <w:numPr>
          <w:ilvl w:val="0"/>
          <w:numId w:val="18"/>
        </w:numPr>
        <w:rPr>
          <w:rFonts w:cs="Times"/>
          <w:szCs w:val="20"/>
        </w:rPr>
      </w:pPr>
      <w:r>
        <w:rPr>
          <w:rFonts w:cs="Times"/>
          <w:szCs w:val="20"/>
        </w:rPr>
        <w:t xml:space="preserve">Alt 1. No maximum gap defined. A later transmission can share the COT without LBT with any gap within the maximum COT </w:t>
      </w:r>
      <w:proofErr w:type="gramStart"/>
      <w:r>
        <w:rPr>
          <w:rFonts w:cs="Times"/>
          <w:szCs w:val="20"/>
        </w:rPr>
        <w:t>duration</w:t>
      </w:r>
      <w:proofErr w:type="gramEnd"/>
    </w:p>
    <w:p w14:paraId="37D8E79D" w14:textId="0543B7E9"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Define a maximum gap X, such that a later transmission can share the COT without LBT only if the later transmission starts within X from the end of the earlier </w:t>
      </w:r>
      <w:proofErr w:type="gramStart"/>
      <w:r>
        <w:rPr>
          <w:rFonts w:cs="Times"/>
          <w:szCs w:val="20"/>
        </w:rPr>
        <w:t>transmission</w:t>
      </w:r>
      <w:proofErr w:type="gramEnd"/>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A0" w14:textId="4849E0EB"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w:t>
            </w:r>
            <w:proofErr w:type="gramStart"/>
            <w:r w:rsidRPr="004245E3">
              <w:rPr>
                <w:lang w:eastAsia="en-US"/>
              </w:rPr>
              <w:t>e.g.</w:t>
            </w:r>
            <w:proofErr w:type="gramEnd"/>
            <w:r w:rsidRPr="004245E3">
              <w:rPr>
                <w:lang w:eastAsia="en-US"/>
              </w:rPr>
              <w:t xml:space="preserve">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t>
            </w:r>
            <w:proofErr w:type="gramStart"/>
            <w:r>
              <w:rPr>
                <w:lang w:val="en-US" w:eastAsia="en-US"/>
              </w:rPr>
              <w:t>whether or not</w:t>
            </w:r>
            <w:proofErr w:type="gramEnd"/>
            <w:r>
              <w:rPr>
                <w:lang w:val="en-US" w:eastAsia="en-US"/>
              </w:rPr>
              <w:t xml:space="preserve">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w:t>
            </w:r>
            <w:r w:rsidRPr="00C11A96">
              <w:rPr>
                <w:lang w:val="en-US" w:eastAsia="en-US"/>
              </w:rPr>
              <w:lastRenderedPageBreak/>
              <w:t>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w:t>
            </w:r>
            <w:proofErr w:type="gramStart"/>
            <w:r>
              <w:rPr>
                <w:lang w:eastAsia="zh-CN"/>
              </w:rPr>
              <w:t>far</w:t>
            </w:r>
            <w:proofErr w:type="gramEnd"/>
            <w:r>
              <w:rPr>
                <w:lang w:eastAsia="zh-CN"/>
              </w:rPr>
              <w:t xml:space="preserve">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 xml:space="preserve">hether to apply Alt 1 or Alt 3 for COT sharing can be decided by </w:t>
            </w:r>
            <w:proofErr w:type="spellStart"/>
            <w:r>
              <w:rPr>
                <w:rFonts w:eastAsiaTheme="minorEastAsia" w:hint="eastAsia"/>
                <w:lang w:eastAsia="zh-CN"/>
              </w:rPr>
              <w:t>gNB</w:t>
            </w:r>
            <w:proofErr w:type="spellEnd"/>
            <w:r>
              <w:rPr>
                <w:rFonts w:eastAsiaTheme="minorEastAsia" w:hint="eastAsia"/>
                <w:lang w:eastAsia="zh-CN"/>
              </w:rPr>
              <w:t xml:space="preserve"> configuration.</w:t>
            </w:r>
          </w:p>
        </w:tc>
      </w:tr>
      <w:tr w:rsidR="00072718" w14:paraId="23549CF9" w14:textId="77777777" w:rsidTr="00072718">
        <w:tc>
          <w:tcPr>
            <w:tcW w:w="2425" w:type="dxa"/>
          </w:tcPr>
          <w:p w14:paraId="2AA911F4" w14:textId="77777777" w:rsidR="00072718" w:rsidRDefault="00072718" w:rsidP="0083611E">
            <w:r>
              <w:rPr>
                <w:rFonts w:hint="eastAsia"/>
              </w:rPr>
              <w:t>LG</w:t>
            </w:r>
          </w:p>
        </w:tc>
        <w:tc>
          <w:tcPr>
            <w:tcW w:w="6937" w:type="dxa"/>
          </w:tcPr>
          <w:p w14:paraId="33228340" w14:textId="77777777" w:rsidR="00072718" w:rsidRDefault="00072718" w:rsidP="0083611E">
            <w:r>
              <w:rPr>
                <w:rFonts w:hint="eastAsia"/>
              </w:rPr>
              <w:t>We support Alt 3.</w:t>
            </w:r>
          </w:p>
          <w:p w14:paraId="4E11FE46" w14:textId="77777777" w:rsidR="00072718" w:rsidRDefault="00072718" w:rsidP="0083611E">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 xml:space="preserve">In </w:t>
            </w:r>
            <w:proofErr w:type="spellStart"/>
            <w:r>
              <w:rPr>
                <w:rFonts w:eastAsia="MS Mincho"/>
                <w:lang w:eastAsia="ja-JP"/>
              </w:rPr>
              <w:t>subband</w:t>
            </w:r>
            <w:proofErr w:type="spellEnd"/>
            <w:r>
              <w:rPr>
                <w:rFonts w:eastAsia="MS Mincho"/>
                <w:lang w:eastAsia="ja-JP"/>
              </w:rPr>
              <w:t xml:space="preserve"> C1 in ETSI BRAN, there is indeed no requirement to perform LBT at responding device. However, in some other regions (</w:t>
            </w:r>
            <w:proofErr w:type="gramStart"/>
            <w:r>
              <w:rPr>
                <w:rFonts w:eastAsia="MS Mincho"/>
                <w:lang w:eastAsia="ja-JP"/>
              </w:rPr>
              <w:t>e.g.</w:t>
            </w:r>
            <w:proofErr w:type="gramEnd"/>
            <w:r>
              <w:rPr>
                <w:rFonts w:eastAsia="MS Mincho"/>
                <w:lang w:eastAsia="ja-JP"/>
              </w:rPr>
              <w:t xml:space="preserve"> Japan), just “to operate sensing before initiating transmission(s)” is required. In this case, we believe Alt 3 should be supported. We are ok with supporting Alt 3 with dependency on region/regulatory. </w:t>
            </w:r>
          </w:p>
        </w:tc>
      </w:tr>
    </w:tbl>
    <w:p w14:paraId="37D8E7B1" w14:textId="77777777" w:rsidR="006C7ECB" w:rsidRPr="00072718" w:rsidRDefault="006C7EC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Do not introduce Cat 2 LBT for 60GHz unlicensed band </w:t>
                            </w:r>
                            <w:proofErr w:type="gramStart"/>
                            <w:r>
                              <w:rPr>
                                <w:rFonts w:cs="Times"/>
                                <w:szCs w:val="20"/>
                              </w:rPr>
                              <w:t>operation</w:t>
                            </w:r>
                            <w:proofErr w:type="gramEnd"/>
                          </w:p>
                          <w:p w14:paraId="37D8ED7B"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Introduce Cat 2 LBT for 60GHz unlicensed band </w:t>
                            </w:r>
                            <w:proofErr w:type="gramStart"/>
                            <w:r>
                              <w:rPr>
                                <w:rFonts w:cs="Times"/>
                                <w:szCs w:val="20"/>
                              </w:rPr>
                              <w:t>operation</w:t>
                            </w:r>
                            <w:proofErr w:type="gramEnd"/>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COT sharing: Cat 2 LBT may be used before transmission by a responding node sharing a </w:t>
                            </w:r>
                            <w:proofErr w:type="gramStart"/>
                            <w:r>
                              <w:rPr>
                                <w:rFonts w:cs="Times"/>
                                <w:color w:val="000000"/>
                                <w:szCs w:val="20"/>
                              </w:rPr>
                              <w:t>COT</w:t>
                            </w:r>
                            <w:proofErr w:type="gramEnd"/>
                          </w:p>
                          <w:p w14:paraId="37D8ED81"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w:t>
                            </w:r>
                            <w:proofErr w:type="gramStart"/>
                            <w:r>
                              <w:rPr>
                                <w:rFonts w:cs="Times"/>
                                <w:color w:val="000000"/>
                                <w:szCs w:val="20"/>
                              </w:rPr>
                              <w:t>signalling</w:t>
                            </w:r>
                            <w:proofErr w:type="gramEnd"/>
                            <w:r>
                              <w:rPr>
                                <w:rFonts w:cs="Times"/>
                                <w:color w:val="000000"/>
                                <w:szCs w:val="20"/>
                              </w:rPr>
                              <w:t xml:space="preserve">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Do not introduce Cat 2 LBT for 60GHz unlicensed band </w:t>
                      </w:r>
                      <w:proofErr w:type="gramStart"/>
                      <w:r>
                        <w:rPr>
                          <w:rFonts w:cs="Times"/>
                          <w:szCs w:val="20"/>
                        </w:rPr>
                        <w:t>operation</w:t>
                      </w:r>
                      <w:proofErr w:type="gramEnd"/>
                    </w:p>
                    <w:p w14:paraId="37D8ED7B"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Introduce Cat 2 LBT for 60GHz unlicensed band </w:t>
                      </w:r>
                      <w:proofErr w:type="gramStart"/>
                      <w:r>
                        <w:rPr>
                          <w:rFonts w:cs="Times"/>
                          <w:szCs w:val="20"/>
                        </w:rPr>
                        <w:t>operation</w:t>
                      </w:r>
                      <w:proofErr w:type="gramEnd"/>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COT sharing: Cat 2 LBT may be used before transmission by a responding node sharing a </w:t>
                      </w:r>
                      <w:proofErr w:type="gramStart"/>
                      <w:r>
                        <w:rPr>
                          <w:rFonts w:cs="Times"/>
                          <w:color w:val="000000"/>
                          <w:szCs w:val="20"/>
                        </w:rPr>
                        <w:t>COT</w:t>
                      </w:r>
                      <w:proofErr w:type="gramEnd"/>
                    </w:p>
                    <w:p w14:paraId="37D8ED81"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w:t>
                      </w:r>
                      <w:proofErr w:type="gramStart"/>
                      <w:r>
                        <w:rPr>
                          <w:rFonts w:cs="Times"/>
                          <w:color w:val="000000"/>
                          <w:szCs w:val="20"/>
                        </w:rPr>
                        <w:t>signalling</w:t>
                      </w:r>
                      <w:proofErr w:type="gramEnd"/>
                      <w:r>
                        <w:rPr>
                          <w:rFonts w:cs="Times"/>
                          <w:color w:val="000000"/>
                          <w:szCs w:val="20"/>
                        </w:rPr>
                        <w:t xml:space="preserve">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Within a COT with TDM of beams with beam switching, independent per-beam LBT sensing at the start of COT is performed for beams used in the COT with additional requirement on Cat 2 LBT before beam </w:t>
            </w:r>
            <w:proofErr w:type="gramStart"/>
            <w:r>
              <w:rPr>
                <w:rFonts w:ascii="Arial" w:eastAsia="Times New Roman" w:hAnsi="Arial" w:cs="Arial"/>
                <w:snapToGrid/>
                <w:color w:val="000000"/>
                <w:kern w:val="0"/>
                <w:sz w:val="16"/>
                <w:szCs w:val="16"/>
                <w:lang w:val="en-US" w:eastAsia="en-US"/>
              </w:rPr>
              <w:t>switch</w:t>
            </w:r>
            <w:proofErr w:type="gramEnd"/>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w:t>
            </w:r>
            <w:proofErr w:type="gramStart"/>
            <w:r>
              <w:rPr>
                <w:rFonts w:ascii="Arial" w:eastAsia="Times New Roman" w:hAnsi="Arial" w:cs="Arial"/>
                <w:snapToGrid/>
                <w:color w:val="000000"/>
                <w:kern w:val="0"/>
                <w:sz w:val="16"/>
                <w:szCs w:val="16"/>
                <w:lang w:val="en-US" w:eastAsia="en-US"/>
              </w:rPr>
              <w:t>middle</w:t>
            </w:r>
            <w:proofErr w:type="gramEnd"/>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w:t>
            </w:r>
            <w:proofErr w:type="gramStart"/>
            <w:r>
              <w:rPr>
                <w:rFonts w:ascii="Calibri" w:eastAsia="Times New Roman" w:hAnsi="Calibri" w:cs="Calibri"/>
                <w:snapToGrid/>
                <w:color w:val="000000"/>
                <w:kern w:val="0"/>
                <w:szCs w:val="20"/>
                <w:lang w:val="en-US" w:eastAsia="en-US"/>
              </w:rPr>
              <w:t>SSBs</w:t>
            </w:r>
            <w:proofErr w:type="gramEnd"/>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4: Use of LBT provides mostly loss of median throughput compared to no-LBT </w:t>
            </w:r>
            <w:proofErr w:type="gramStart"/>
            <w:r>
              <w:rPr>
                <w:rFonts w:ascii="Calibri" w:eastAsia="Times New Roman" w:hAnsi="Calibri" w:cs="Calibri"/>
                <w:snapToGrid/>
                <w:color w:val="000000"/>
                <w:kern w:val="0"/>
                <w:szCs w:val="20"/>
                <w:lang w:val="en-US" w:eastAsia="en-US"/>
              </w:rPr>
              <w:t>mode</w:t>
            </w:r>
            <w:proofErr w:type="gramEnd"/>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proofErr w:type="gramStart"/>
            <w:r>
              <w:rPr>
                <w:rFonts w:ascii="Calibri" w:eastAsia="Times New Roman" w:hAnsi="Calibri" w:cs="Calibri"/>
                <w:snapToGrid/>
                <w:color w:val="000000"/>
                <w:kern w:val="0"/>
                <w:szCs w:val="20"/>
                <w:lang w:val="en-US" w:eastAsia="en-US"/>
              </w:rPr>
              <w:t>Ues</w:t>
            </w:r>
            <w:proofErr w:type="spellEnd"/>
            <w:proofErr w:type="gram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 xml:space="preserve">l </w:t>
            </w:r>
            <w:proofErr w:type="gramStart"/>
            <w:r>
              <w:rPr>
                <w:rFonts w:ascii="Calibri" w:eastAsia="Times New Roman" w:hAnsi="Calibri" w:cs="Calibri"/>
                <w:snapToGrid/>
                <w:color w:val="000000"/>
                <w:kern w:val="0"/>
                <w:szCs w:val="20"/>
                <w:lang w:val="en-US" w:eastAsia="en-US"/>
              </w:rPr>
              <w:t>Other</w:t>
            </w:r>
            <w:proofErr w:type="gramEnd"/>
            <w:r>
              <w:rPr>
                <w:rFonts w:ascii="Calibri" w:eastAsia="Times New Roman" w:hAnsi="Calibri" w:cs="Calibri"/>
                <w:snapToGrid/>
                <w:color w:val="000000"/>
                <w:kern w:val="0"/>
                <w:szCs w:val="20"/>
                <w:lang w:val="en-US" w:eastAsia="en-US"/>
              </w:rPr>
              <w:t xml:space="preserve">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Consider defining Cat 2 LBT as a sensing/measurement. Consider the use of such Cat 2 LBT sensing as an optional/configured and triggered component of LBT </w:t>
            </w:r>
            <w:proofErr w:type="gramStart"/>
            <w:r>
              <w:rPr>
                <w:rFonts w:ascii="Arial" w:eastAsia="Times New Roman" w:hAnsi="Arial" w:cs="Arial"/>
                <w:snapToGrid/>
                <w:color w:val="000000"/>
                <w:kern w:val="0"/>
                <w:sz w:val="16"/>
                <w:szCs w:val="16"/>
                <w:lang w:val="en-US" w:eastAsia="en-US"/>
              </w:rPr>
              <w:t>procedures</w:t>
            </w:r>
            <w:proofErr w:type="gramEnd"/>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xml:space="preserve">• </w:t>
            </w:r>
            <w:proofErr w:type="gramStart"/>
            <w:r>
              <w:rPr>
                <w:rFonts w:ascii="Arial" w:eastAsia="Times New Roman" w:hAnsi="Arial" w:cs="Arial"/>
                <w:snapToGrid/>
                <w:color w:val="000000"/>
                <w:kern w:val="0"/>
                <w:sz w:val="16"/>
                <w:szCs w:val="16"/>
                <w:lang w:val="en-US" w:eastAsia="en-US"/>
              </w:rPr>
              <w:t>Multi-channel</w:t>
            </w:r>
            <w:proofErr w:type="gramEnd"/>
            <w:r>
              <w:rPr>
                <w:rFonts w:ascii="Arial" w:eastAsia="Times New Roman" w:hAnsi="Arial" w:cs="Arial"/>
                <w:snapToGrid/>
                <w:color w:val="000000"/>
                <w:kern w:val="0"/>
                <w:sz w:val="16"/>
                <w:szCs w:val="16"/>
                <w:lang w:val="en-US" w:eastAsia="en-US"/>
              </w:rPr>
              <w:t xml:space="preserve">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 xml:space="preserve">Alt 1: Do not introduce Cat 2 LBT for 60GHz unlicensed band </w:t>
      </w:r>
      <w:proofErr w:type="gramStart"/>
      <w:r>
        <w:rPr>
          <w:rFonts w:cs="Times"/>
          <w:szCs w:val="20"/>
        </w:rPr>
        <w:t>operation</w:t>
      </w:r>
      <w:proofErr w:type="gramEnd"/>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 xml:space="preserve">Alt 2: Introduce Cat 2 LBT for 60GHz unlicensed band </w:t>
      </w:r>
      <w:proofErr w:type="gramStart"/>
      <w:r>
        <w:rPr>
          <w:rFonts w:cs="Times"/>
          <w:szCs w:val="20"/>
        </w:rPr>
        <w:t>operation</w:t>
      </w:r>
      <w:proofErr w:type="gramEnd"/>
    </w:p>
    <w:p w14:paraId="37D8E816" w14:textId="381ECE52"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Lenovo, InterDigital, Convida</w:t>
      </w:r>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lastRenderedPageBreak/>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 xml:space="preserve">We do not see what this statement is supposed to achieve. Generally, a successful long CCA implies that the channel would have sensed as idle even for a shorter period. But it </w:t>
            </w:r>
            <w:proofErr w:type="gramStart"/>
            <w:r>
              <w:rPr>
                <w:lang w:eastAsia="zh-CN"/>
              </w:rPr>
              <w:t>doesn't</w:t>
            </w:r>
            <w:proofErr w:type="gramEnd"/>
            <w:r>
              <w:rPr>
                <w:lang w:eastAsia="zh-CN"/>
              </w:rPr>
              <w:t xml:space="preserve">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 xml:space="preserve">Support Alt 2 and it is applicable to use cases of COT sharing, in case of receiver assistance, beam switching within COT with </w:t>
            </w:r>
            <w:proofErr w:type="gramStart"/>
            <w:r>
              <w:rPr>
                <w:rFonts w:eastAsia="SimSun"/>
                <w:lang w:val="en-US" w:eastAsia="zh-CN"/>
              </w:rPr>
              <w:t>TDM</w:t>
            </w:r>
            <w:proofErr w:type="gramEnd"/>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 xml:space="preserve">Support Alt 2 and we agree Cat4 LBT can also achieve the function of Cat2 </w:t>
            </w:r>
            <w:proofErr w:type="gramStart"/>
            <w:r>
              <w:rPr>
                <w:rFonts w:eastAsia="SimSun" w:hint="eastAsia"/>
                <w:lang w:val="en-US" w:eastAsia="zh-CN"/>
              </w:rPr>
              <w:t>LBT</w:t>
            </w:r>
            <w:proofErr w:type="gramEnd"/>
            <w:r>
              <w:rPr>
                <w:rFonts w:eastAsia="SimSun" w:hint="eastAsia"/>
                <w:lang w:val="en-US" w:eastAsia="zh-CN"/>
              </w:rPr>
              <w:t xml:space="preserve"> but the effect may be different since Cat4 LBT may need to cost more times to complete LBT procedure, but Cat2 LBT does not need. </w:t>
            </w:r>
            <w:proofErr w:type="gramStart"/>
            <w:r>
              <w:rPr>
                <w:rFonts w:eastAsia="SimSun" w:hint="eastAsia"/>
                <w:lang w:val="en-US" w:eastAsia="zh-CN"/>
              </w:rPr>
              <w:t>So</w:t>
            </w:r>
            <w:proofErr w:type="gramEnd"/>
            <w:r>
              <w:rPr>
                <w:rFonts w:eastAsia="SimSun" w:hint="eastAsia"/>
                <w:lang w:val="en-US" w:eastAsia="zh-CN"/>
              </w:rPr>
              <w:t xml:space="preserve">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w:t>
            </w:r>
            <w:proofErr w:type="gramStart"/>
            <w:r>
              <w:rPr>
                <w:lang w:eastAsia="en-US"/>
              </w:rPr>
              <w:t>don’t</w:t>
            </w:r>
            <w:proofErr w:type="gramEnd"/>
            <w:r>
              <w:rPr>
                <w:lang w:eastAsia="en-US"/>
              </w:rPr>
              <w:t xml:space="preserve">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 xml:space="preserve">e support Alt </w:t>
            </w:r>
            <w:proofErr w:type="gramStart"/>
            <w:r w:rsidRPr="00A87A1E">
              <w:rPr>
                <w:lang w:eastAsia="en-US"/>
              </w:rPr>
              <w:t>2, and</w:t>
            </w:r>
            <w:proofErr w:type="gramEnd"/>
            <w:r w:rsidRPr="00A87A1E">
              <w:rPr>
                <w:lang w:eastAsia="en-US"/>
              </w:rPr>
              <w:t xml:space="preserve"> be open to discuss the use cases of Cat 2 LBT at least for COT sharing. Regarding d</w:t>
            </w:r>
            <w:r>
              <w:rPr>
                <w:lang w:eastAsia="en-US"/>
              </w:rPr>
              <w:t xml:space="preserve">iscussion 2.5.1-1, we think </w:t>
            </w:r>
            <w:proofErr w:type="gramStart"/>
            <w:r>
              <w:rPr>
                <w:lang w:eastAsia="en-US"/>
              </w:rPr>
              <w:t>long</w:t>
            </w:r>
            <w:proofErr w:type="gramEnd"/>
            <w:r>
              <w:rPr>
                <w:lang w:eastAsia="en-US"/>
              </w:rPr>
              <w:t xml:space="preserve">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w:t>
            </w:r>
            <w:r>
              <w:rPr>
                <w:lang w:eastAsia="en-US"/>
              </w:rPr>
              <w:lastRenderedPageBreak/>
              <w:t xml:space="preserve">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lastRenderedPageBreak/>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 xml:space="preserve">We support Alt 2. </w:t>
            </w:r>
            <w:proofErr w:type="gramStart"/>
            <w:r w:rsidRPr="003A5277">
              <w:rPr>
                <w:lang w:eastAsia="en-US"/>
              </w:rPr>
              <w:t>Also</w:t>
            </w:r>
            <w:proofErr w:type="gramEnd"/>
            <w:r w:rsidRPr="003A5277">
              <w:rPr>
                <w:lang w:eastAsia="en-US"/>
              </w:rPr>
              <w:t xml:space="preserve">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83611E">
            <w:r>
              <w:rPr>
                <w:rFonts w:hint="eastAsia"/>
              </w:rPr>
              <w:t>LG</w:t>
            </w:r>
          </w:p>
        </w:tc>
        <w:tc>
          <w:tcPr>
            <w:tcW w:w="6937" w:type="dxa"/>
          </w:tcPr>
          <w:p w14:paraId="5415B263" w14:textId="77777777" w:rsidR="00072718" w:rsidRDefault="00072718" w:rsidP="0083611E">
            <w:r>
              <w:rPr>
                <w:rFonts w:hint="eastAsia"/>
              </w:rPr>
              <w:t>We support Alt 2.</w:t>
            </w:r>
          </w:p>
          <w:p w14:paraId="5F695F7F" w14:textId="77777777" w:rsidR="00072718" w:rsidRDefault="00072718" w:rsidP="0083611E">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 xml:space="preserve">Alt 3: Instead of introducing Cat 2 LBT, a Cat 4 LBT with fixed counter (instead of randomly from 0 to 3) can be used for proposed use cases for Cat 2 </w:t>
      </w:r>
      <w:proofErr w:type="gramStart"/>
      <w:r>
        <w:rPr>
          <w:lang w:eastAsia="en-US"/>
        </w:rPr>
        <w:t>LBT</w:t>
      </w:r>
      <w:proofErr w:type="gramEnd"/>
    </w:p>
    <w:p w14:paraId="37D8E833" w14:textId="77777777" w:rsidR="006C7ECB" w:rsidRDefault="00A01006">
      <w:pPr>
        <w:pStyle w:val="ListParagraph"/>
        <w:numPr>
          <w:ilvl w:val="1"/>
          <w:numId w:val="19"/>
        </w:numPr>
        <w:rPr>
          <w:lang w:eastAsia="en-US"/>
        </w:rPr>
      </w:pPr>
      <w:r>
        <w:rPr>
          <w:lang w:eastAsia="en-US"/>
        </w:rPr>
        <w:t xml:space="preserve">The fixed counter can be </w:t>
      </w:r>
      <w:proofErr w:type="gramStart"/>
      <w:r>
        <w:rPr>
          <w:lang w:eastAsia="en-US"/>
        </w:rPr>
        <w:t>0</w:t>
      </w:r>
      <w:proofErr w:type="gramEnd"/>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proofErr w:type="gramStart"/>
            <w:r>
              <w:rPr>
                <w:lang w:eastAsia="en-US"/>
              </w:rPr>
              <w:t>As long as</w:t>
            </w:r>
            <w:proofErr w:type="gramEnd"/>
            <w:r>
              <w:rPr>
                <w:lang w:eastAsia="en-US"/>
              </w:rPr>
              <w:t xml:space="preserve">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lastRenderedPageBreak/>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w:t>
            </w:r>
            <w:proofErr w:type="gramStart"/>
            <w:r>
              <w:rPr>
                <w:lang w:eastAsia="en-US"/>
              </w:rPr>
              <w:t>due to the fact that</w:t>
            </w:r>
            <w:proofErr w:type="gramEnd"/>
            <w:r>
              <w:rPr>
                <w:lang w:eastAsia="en-US"/>
              </w:rPr>
              <w:t xml:space="preserve">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 xml:space="preserve">We </w:t>
            </w:r>
            <w:proofErr w:type="gramStart"/>
            <w:r w:rsidRPr="003A5277">
              <w:rPr>
                <w:lang w:eastAsia="en-US"/>
              </w:rPr>
              <w:t>don’t</w:t>
            </w:r>
            <w:proofErr w:type="gramEnd"/>
            <w:r w:rsidRPr="003A5277">
              <w:rPr>
                <w:lang w:eastAsia="en-US"/>
              </w:rPr>
              <w:t xml:space="preserve">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83611E">
            <w:r>
              <w:rPr>
                <w:rFonts w:hint="eastAsia"/>
              </w:rPr>
              <w:t>LG</w:t>
            </w:r>
          </w:p>
        </w:tc>
        <w:tc>
          <w:tcPr>
            <w:tcW w:w="6937" w:type="dxa"/>
          </w:tcPr>
          <w:p w14:paraId="04C562E4" w14:textId="77777777" w:rsidR="00072718" w:rsidRDefault="00072718" w:rsidP="0083611E">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77777777" w:rsidR="006C7ECB" w:rsidRPr="00072718"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xml:space="preserve">, channel sensing and reporting need to be performed. The following set of tools can be considered for further </w:t>
                            </w:r>
                            <w:proofErr w:type="gramStart"/>
                            <w:r>
                              <w:rPr>
                                <w:rFonts w:cs="Times"/>
                                <w:color w:val="000000"/>
                                <w:szCs w:val="20"/>
                              </w:rPr>
                              <w:t>discussion</w:t>
                            </w:r>
                            <w:proofErr w:type="gramEnd"/>
                          </w:p>
                          <w:p w14:paraId="37D8ED89"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xml:space="preserve">, channel sensing and reporting need to be performed. The following set of tools can be considered for further </w:t>
                      </w:r>
                      <w:proofErr w:type="gramStart"/>
                      <w:r>
                        <w:rPr>
                          <w:rFonts w:cs="Times"/>
                          <w:color w:val="000000"/>
                          <w:szCs w:val="20"/>
                        </w:rPr>
                        <w:t>discussion</w:t>
                      </w:r>
                      <w:proofErr w:type="gramEnd"/>
                    </w:p>
                    <w:p w14:paraId="37D8ED89"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lastRenderedPageBreak/>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Receiver assisted </w:t>
            </w:r>
            <w:proofErr w:type="gramStart"/>
            <w:r>
              <w:rPr>
                <w:rFonts w:ascii="Arial" w:eastAsia="Times New Roman" w:hAnsi="Arial" w:cs="Arial"/>
                <w:snapToGrid/>
                <w:color w:val="000000"/>
                <w:kern w:val="0"/>
                <w:sz w:val="16"/>
                <w:szCs w:val="16"/>
                <w:lang w:val="en-US" w:eastAsia="en-US"/>
              </w:rPr>
              <w:t>LBT</w:t>
            </w:r>
            <w:proofErr w:type="gramEnd"/>
            <w:r>
              <w:rPr>
                <w:rFonts w:ascii="Arial" w:eastAsia="Times New Roman" w:hAnsi="Arial" w:cs="Arial"/>
                <w:snapToGrid/>
                <w:color w:val="000000"/>
                <w:kern w:val="0"/>
                <w:sz w:val="16"/>
                <w:szCs w:val="16"/>
                <w:lang w:val="en-US" w:eastAsia="en-US"/>
              </w:rPr>
              <w:t xml:space="preserve">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xml:space="preserv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w:t>
            </w:r>
            <w:proofErr w:type="gramStart"/>
            <w:r>
              <w:rPr>
                <w:rFonts w:ascii="Calibri" w:eastAsia="Times New Roman" w:hAnsi="Calibri" w:cs="Calibri"/>
                <w:snapToGrid/>
                <w:color w:val="000000"/>
                <w:kern w:val="0"/>
                <w:szCs w:val="20"/>
                <w:lang w:val="en-US" w:eastAsia="en-US"/>
              </w:rPr>
              <w:t>transmissions</w:t>
            </w:r>
            <w:proofErr w:type="gramEnd"/>
            <w:r>
              <w:rPr>
                <w:rFonts w:ascii="Calibri" w:eastAsia="Times New Roman" w:hAnsi="Calibri" w:cs="Calibri"/>
                <w:snapToGrid/>
                <w:color w:val="000000"/>
                <w:kern w:val="0"/>
                <w:szCs w:val="20"/>
                <w:lang w:val="en-US" w:eastAsia="en-US"/>
              </w:rPr>
              <w:t xml:space="preserve">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Receiver-aided LBT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 xml:space="preserve">o </w:t>
            </w:r>
            <w:proofErr w:type="gramStart"/>
            <w:r>
              <w:rPr>
                <w:rFonts w:ascii="Calibri" w:eastAsia="Times New Roman" w:hAnsi="Calibri" w:cs="Calibri"/>
                <w:snapToGrid/>
                <w:color w:val="000000"/>
                <w:kern w:val="0"/>
                <w:szCs w:val="20"/>
                <w:lang w:val="en-US" w:eastAsia="en-US"/>
              </w:rPr>
              <w:t>Short</w:t>
            </w:r>
            <w:proofErr w:type="gramEnd"/>
            <w:r>
              <w:rPr>
                <w:rFonts w:ascii="Calibri" w:eastAsia="Times New Roman" w:hAnsi="Calibri" w:cs="Calibri"/>
                <w:snapToGrid/>
                <w:color w:val="000000"/>
                <w:kern w:val="0"/>
                <w:szCs w:val="20"/>
                <w:lang w:val="en-US" w:eastAsia="en-US"/>
              </w:rPr>
              <w:t xml:space="preserve">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the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Among candidate mechanisms to obtain assistant information from receiver in </w:t>
            </w:r>
            <w:proofErr w:type="gramStart"/>
            <w:r>
              <w:rPr>
                <w:rFonts w:ascii="Arial" w:eastAsia="Times New Roman" w:hAnsi="Arial" w:cs="Arial"/>
                <w:snapToGrid/>
                <w:color w:val="000000"/>
                <w:kern w:val="0"/>
                <w:sz w:val="16"/>
                <w:szCs w:val="16"/>
                <w:lang w:val="en-US" w:eastAsia="en-US"/>
              </w:rPr>
              <w:t>receiver-assisted</w:t>
            </w:r>
            <w:proofErr w:type="gramEnd"/>
            <w:r>
              <w:rPr>
                <w:rFonts w:ascii="Arial" w:eastAsia="Times New Roman" w:hAnsi="Arial" w:cs="Arial"/>
                <w:snapToGrid/>
                <w:color w:val="000000"/>
                <w:kern w:val="0"/>
                <w:sz w:val="16"/>
                <w:szCs w:val="16"/>
                <w:lang w:val="en-US" w:eastAsia="en-US"/>
              </w:rPr>
              <w:t xml:space="preserve">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32: For any new Rx assistance schemes, UE processing time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w:t>
            </w:r>
            <w:proofErr w:type="gramStart"/>
            <w:r>
              <w:rPr>
                <w:rFonts w:ascii="Arial" w:eastAsia="Times New Roman" w:hAnsi="Arial" w:cs="Arial"/>
                <w:snapToGrid/>
                <w:color w:val="000000"/>
                <w:kern w:val="0"/>
                <w:sz w:val="16"/>
                <w:szCs w:val="16"/>
                <w:lang w:val="en-US" w:eastAsia="en-US"/>
              </w:rPr>
              <w:t>PDCCH</w:t>
            </w:r>
            <w:proofErr w:type="gramEnd"/>
            <w:r>
              <w:rPr>
                <w:rFonts w:ascii="Arial" w:eastAsia="Times New Roman" w:hAnsi="Arial" w:cs="Arial"/>
                <w:snapToGrid/>
                <w:color w:val="000000"/>
                <w:kern w:val="0"/>
                <w:sz w:val="16"/>
                <w:szCs w:val="16"/>
                <w:lang w:val="en-US" w:eastAsia="en-US"/>
              </w:rPr>
              <w:t xml:space="preserve">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Support dynamic RX-assistant channel access mechanism with handshake between transmitter and receiver, </w:t>
            </w:r>
            <w:proofErr w:type="gramStart"/>
            <w:r>
              <w:rPr>
                <w:rFonts w:ascii="Calibri" w:eastAsia="Times New Roman" w:hAnsi="Calibri" w:cs="Calibri"/>
                <w:snapToGrid/>
                <w:color w:val="000000"/>
                <w:kern w:val="0"/>
                <w:szCs w:val="20"/>
                <w:lang w:val="en-US" w:eastAsia="en-US"/>
              </w:rPr>
              <w:t>e.g.</w:t>
            </w:r>
            <w:proofErr w:type="gramEnd"/>
            <w:r>
              <w:rPr>
                <w:rFonts w:ascii="Calibri" w:eastAsia="Times New Roman" w:hAnsi="Calibri" w:cs="Calibri"/>
                <w:snapToGrid/>
                <w:color w:val="000000"/>
                <w:kern w:val="0"/>
                <w:szCs w:val="20"/>
                <w:lang w:val="en-US" w:eastAsia="en-US"/>
              </w:rPr>
              <w:t xml:space="preserve">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 xml:space="preserve">For receiver to provide assistance, the following positions are </w:t>
      </w:r>
      <w:proofErr w:type="gramStart"/>
      <w:r>
        <w:rPr>
          <w:rFonts w:cs="Times"/>
          <w:color w:val="000000"/>
          <w:szCs w:val="20"/>
        </w:rPr>
        <w:t>collected</w:t>
      </w:r>
      <w:proofErr w:type="gramEnd"/>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w:t>
      </w:r>
      <w:proofErr w:type="gramStart"/>
      <w:r>
        <w:rPr>
          <w:rFonts w:cs="Times"/>
          <w:color w:val="000000"/>
          <w:szCs w:val="20"/>
        </w:rPr>
        <w:t>receiver  (</w:t>
      </w:r>
      <w:proofErr w:type="gramEnd"/>
      <w:r>
        <w:rPr>
          <w:rFonts w:cs="Times"/>
          <w:color w:val="000000"/>
          <w:szCs w:val="20"/>
        </w:rPr>
        <w:t xml:space="preserve">Convida,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lastRenderedPageBreak/>
        <w:t>FFS: What is included in the L1-RSSI report, such as the value of RSSI measurement, comparison outcome with Energy Detection threshold, etc</w:t>
      </w:r>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7AC39618" w:rsidR="006C7ECB" w:rsidRDefault="00691119" w:rsidP="00691119">
      <w:pPr>
        <w:pStyle w:val="ListParagraph"/>
        <w:numPr>
          <w:ilvl w:val="0"/>
          <w:numId w:val="20"/>
        </w:numPr>
        <w:rPr>
          <w:lang w:eastAsia="en-US"/>
        </w:rPr>
      </w:pPr>
      <w:r>
        <w:rPr>
          <w:lang w:eastAsia="en-US"/>
        </w:rPr>
        <w:t xml:space="preserve">Support: Nokia, Charter, Lenovo, ZTE, Intel, </w:t>
      </w:r>
      <w:proofErr w:type="spellStart"/>
      <w:r>
        <w:rPr>
          <w:lang w:eastAsia="en-US"/>
        </w:rPr>
        <w:t>Futurewei</w:t>
      </w:r>
      <w:proofErr w:type="spellEnd"/>
      <w:r>
        <w:rPr>
          <w:lang w:eastAsia="en-US"/>
        </w:rPr>
        <w:t xml:space="preserve"> (mostly), Ericsson, InterDigital, Fujitsu, Convida, </w:t>
      </w:r>
    </w:p>
    <w:p w14:paraId="5DCE1992" w14:textId="0CE46C4E" w:rsidR="00691119" w:rsidRDefault="00691119" w:rsidP="00691119">
      <w:pPr>
        <w:pStyle w:val="ListParagraph"/>
        <w:numPr>
          <w:ilvl w:val="0"/>
          <w:numId w:val="20"/>
        </w:numPr>
        <w:rPr>
          <w:lang w:eastAsia="en-US"/>
        </w:rPr>
      </w:pPr>
      <w:r>
        <w:rPr>
          <w:lang w:eastAsia="en-US"/>
        </w:rPr>
        <w:t xml:space="preserve">Not </w:t>
      </w:r>
      <w:proofErr w:type="gramStart"/>
      <w:r>
        <w:rPr>
          <w:lang w:eastAsia="en-US"/>
        </w:rPr>
        <w:t>support:</w:t>
      </w:r>
      <w:proofErr w:type="gramEnd"/>
      <w:r>
        <w:rPr>
          <w:lang w:eastAsia="en-US"/>
        </w:rPr>
        <w:t xml:space="preserve"> vivo, Huawei, </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 xml:space="preserve">We are fine with the proposal, but would additionally suggest including a proposal on further consideration for Alt 3 that </w:t>
            </w:r>
            <w:proofErr w:type="gramStart"/>
            <w:r>
              <w:rPr>
                <w:lang w:eastAsia="en-US"/>
              </w:rPr>
              <w:t>doesn’t</w:t>
            </w:r>
            <w:proofErr w:type="gramEnd"/>
            <w:r>
              <w:rPr>
                <w:lang w:eastAsia="en-US"/>
              </w:rPr>
              <w:t xml:space="preserve">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proofErr w:type="gramStart"/>
            <w:r>
              <w:rPr>
                <w:lang w:eastAsia="en-US"/>
              </w:rPr>
              <w:t>First of all</w:t>
            </w:r>
            <w:proofErr w:type="gramEnd"/>
            <w:r>
              <w:rPr>
                <w:lang w:eastAsia="en-US"/>
              </w:rPr>
              <w:t xml:space="preserve">,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 xml:space="preserve">We have concerns about the proposal. Is the intention to confirm Alt 1 and Alt 2? If </w:t>
            </w:r>
            <w:proofErr w:type="gramStart"/>
            <w:r>
              <w:rPr>
                <w:lang w:eastAsia="en-US"/>
              </w:rPr>
              <w:t>that’s</w:t>
            </w:r>
            <w:proofErr w:type="gramEnd"/>
            <w:r>
              <w:rPr>
                <w:lang w:eastAsia="en-US"/>
              </w:rPr>
              <w:t xml:space="preserve">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w:t>
            </w:r>
            <w:proofErr w:type="gramStart"/>
            <w:r>
              <w:rPr>
                <w:lang w:eastAsia="en-US"/>
              </w:rPr>
              <w:t>agreement</w:t>
            </w:r>
            <w:proofErr w:type="gramEnd"/>
            <w:r>
              <w:rPr>
                <w:lang w:eastAsia="en-US"/>
              </w:rPr>
              <w:t xml:space="preserve">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 xml:space="preserve">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w:t>
            </w:r>
            <w:proofErr w:type="gramStart"/>
            <w:r>
              <w:rPr>
                <w:lang w:eastAsia="en-US"/>
              </w:rPr>
              <w:t>trigger</w:t>
            </w:r>
            <w:proofErr w:type="gramEnd"/>
            <w:r>
              <w:rPr>
                <w:lang w:eastAsia="en-US"/>
              </w:rPr>
              <w:t xml:space="preserve"> and associated timelines.</w:t>
            </w:r>
          </w:p>
          <w:p w14:paraId="71D07316" w14:textId="77777777" w:rsidR="00CE0EF6" w:rsidRDefault="00CE0EF6" w:rsidP="00CE0EF6">
            <w:pPr>
              <w:pStyle w:val="ListParagraph"/>
              <w:numPr>
                <w:ilvl w:val="0"/>
                <w:numId w:val="31"/>
              </w:numPr>
              <w:rPr>
                <w:lang w:eastAsia="en-US"/>
              </w:rPr>
            </w:pPr>
            <w:r>
              <w:rPr>
                <w:lang w:eastAsia="en-US"/>
              </w:rPr>
              <w:lastRenderedPageBreak/>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We are wondering the essential difference between L1-RSSI measurement with short duration and LBT sensing. To support the L1-RSSI measurement enhancement, lots of spec impact is expected (</w:t>
            </w:r>
            <w:proofErr w:type="gramStart"/>
            <w:r>
              <w:rPr>
                <w:lang w:eastAsia="en-US"/>
              </w:rPr>
              <w:t>e.g.</w:t>
            </w:r>
            <w:proofErr w:type="gramEnd"/>
            <w:r>
              <w:rPr>
                <w:lang w:eastAsia="en-US"/>
              </w:rPr>
              <w:t xml:space="preserve">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don’t</w:t>
            </w:r>
            <w:proofErr w:type="gramEnd"/>
            <w:r>
              <w:rPr>
                <w:rFonts w:eastAsiaTheme="minorEastAsia"/>
                <w:lang w:eastAsia="zh-CN"/>
              </w:rPr>
              <w:t xml:space="preserve">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83611E">
            <w:r>
              <w:rPr>
                <w:rFonts w:hint="eastAsia"/>
              </w:rPr>
              <w:t>LG</w:t>
            </w:r>
          </w:p>
        </w:tc>
        <w:tc>
          <w:tcPr>
            <w:tcW w:w="6937" w:type="dxa"/>
          </w:tcPr>
          <w:p w14:paraId="6D3F6372" w14:textId="77777777" w:rsidR="00072718" w:rsidRDefault="00072718" w:rsidP="0083611E">
            <w:pPr>
              <w:pStyle w:val="discussionpoint"/>
              <w:rPr>
                <w:lang w:eastAsia="ko-KR"/>
              </w:rPr>
            </w:pPr>
            <w:r>
              <w:rPr>
                <w:rFonts w:hint="eastAsia"/>
                <w:lang w:eastAsia="ko-KR"/>
              </w:rPr>
              <w:t xml:space="preserve">We </w:t>
            </w:r>
            <w:proofErr w:type="gramStart"/>
            <w:r>
              <w:rPr>
                <w:lang w:eastAsia="ko-KR"/>
              </w:rPr>
              <w:t>don’t</w:t>
            </w:r>
            <w:proofErr w:type="gramEnd"/>
            <w:r>
              <w:rPr>
                <w:lang w:eastAsia="ko-KR"/>
              </w:rPr>
              <w:t xml:space="preserve"> support the Proposal 2.6.1-1. </w:t>
            </w:r>
          </w:p>
          <w:p w14:paraId="33D70041" w14:textId="77777777" w:rsidR="00072718" w:rsidRDefault="00072718" w:rsidP="0083611E">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lastRenderedPageBreak/>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ADA539" w14:textId="77777777" w:rsidR="00FF4868" w:rsidRDefault="00FF4868" w:rsidP="00FF4868">
            <w:r>
              <w:t xml:space="preserve">Our view is not accurately captured. Our proposal is listed as </w:t>
            </w:r>
            <w:proofErr w:type="gramStart"/>
            <w:r>
              <w:t>follows</w:t>
            </w:r>
            <w:proofErr w:type="gramEnd"/>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 xml:space="preserve">Among candidate mechanisms to obtain assistant information from receiver in </w:t>
            </w:r>
            <w:proofErr w:type="gramStart"/>
            <w:r w:rsidRPr="0009268D">
              <w:rPr>
                <w:b/>
              </w:rPr>
              <w:t>receiver-assisted</w:t>
            </w:r>
            <w:proofErr w:type="gramEnd"/>
            <w:r w:rsidRPr="0009268D">
              <w:rPr>
                <w:b/>
              </w:rPr>
              <w:t xml:space="preserve">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w:t>
            </w:r>
            <w:proofErr w:type="spellStart"/>
            <w:r>
              <w:t>rx</w:t>
            </w:r>
            <w:proofErr w:type="spellEnd"/>
            <w:r>
              <w:t xml:space="preserve">-assisted LBT in our view. However, we are fine with the moderator’s proposal if the L1-RSSI is just part of AP-CSI report. </w:t>
            </w:r>
          </w:p>
        </w:tc>
      </w:tr>
    </w:tbl>
    <w:p w14:paraId="37D8E8D7" w14:textId="77777777" w:rsidR="006C7ECB" w:rsidRPr="00072718"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1: Single LBT sensing at the start of the COT with wide beam ‘cover’ all beams to be used in the COT with appropriate ED </w:t>
            </w:r>
            <w:proofErr w:type="gramStart"/>
            <w:r>
              <w:rPr>
                <w:szCs w:val="20"/>
              </w:rPr>
              <w:t>threshold</w:t>
            </w:r>
            <w:proofErr w:type="gramEnd"/>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2: Independent per-beam LBT sensing at the start of COT is performed for beams used in the </w:t>
            </w:r>
            <w:proofErr w:type="gramStart"/>
            <w:r>
              <w:rPr>
                <w:szCs w:val="20"/>
              </w:rPr>
              <w:t>COT</w:t>
            </w:r>
            <w:proofErr w:type="gramEnd"/>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w:t>
            </w:r>
            <w:proofErr w:type="gramStart"/>
            <w:r>
              <w:rPr>
                <w:rFonts w:cs="Times"/>
                <w:szCs w:val="20"/>
              </w:rPr>
              <w:t>threshold</w:t>
            </w:r>
            <w:proofErr w:type="gramEnd"/>
            <w:r>
              <w:rPr>
                <w:rFonts w:cs="Times"/>
                <w:szCs w:val="20"/>
              </w:rPr>
              <w:t xml:space="preserve">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2: Independent per-beam LBT sensing at the start of COT is performed for beams used in the </w:t>
            </w:r>
            <w:proofErr w:type="gramStart"/>
            <w:r>
              <w:rPr>
                <w:rFonts w:cs="Times"/>
                <w:szCs w:val="20"/>
              </w:rPr>
              <w:t>COT</w:t>
            </w:r>
            <w:proofErr w:type="gramEnd"/>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3: Independent per-beam LBT sensing at the start of COT is performed for beams used in the COT with additional requirement on Cat 2 LBT before beam </w:t>
            </w:r>
            <w:proofErr w:type="gramStart"/>
            <w:r>
              <w:rPr>
                <w:rFonts w:cs="Times"/>
                <w:szCs w:val="20"/>
              </w:rPr>
              <w:t>switch</w:t>
            </w:r>
            <w:proofErr w:type="gramEnd"/>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w:t>
            </w:r>
            <w:proofErr w:type="gramStart"/>
            <w:r>
              <w:rPr>
                <w:rFonts w:cs="Times"/>
                <w:szCs w:val="20"/>
              </w:rPr>
              <w:t>met</w:t>
            </w:r>
            <w:proofErr w:type="gramEnd"/>
            <w:r>
              <w:rPr>
                <w:rFonts w:cs="Times"/>
                <w:szCs w:val="20"/>
              </w:rPr>
              <w:t xml:space="preserve">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Note the channel access for SSB with LBT may not be different from a normal COT with multiple </w:t>
            </w:r>
            <w:proofErr w:type="gramStart"/>
            <w:r>
              <w:rPr>
                <w:rFonts w:cs="Times"/>
                <w:szCs w:val="20"/>
              </w:rPr>
              <w:t>beams</w:t>
            </w:r>
            <w:proofErr w:type="gramEnd"/>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 xml:space="preserve">For a COT with MU-MIMO (SDM) transmission, when independent per-beam LBT sensing at the start of COT is performed for beams used in the COT (Alt 2 in earlier agreement) is considered, the following alternatives are further </w:t>
            </w:r>
            <w:proofErr w:type="gramStart"/>
            <w:r>
              <w:rPr>
                <w:szCs w:val="20"/>
              </w:rPr>
              <w:t>considered</w:t>
            </w:r>
            <w:proofErr w:type="gramEnd"/>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 The per-beam LBT for different beams is performed in TDM </w:t>
            </w:r>
            <w:proofErr w:type="gramStart"/>
            <w:r>
              <w:rPr>
                <w:szCs w:val="20"/>
                <w:lang w:eastAsia="zh-CN"/>
              </w:rPr>
              <w:t>fashion</w:t>
            </w:r>
            <w:proofErr w:type="gramEnd"/>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w:t>
            </w:r>
            <w:proofErr w:type="gramStart"/>
            <w:r>
              <w:rPr>
                <w:szCs w:val="20"/>
                <w:lang w:eastAsia="zh-CN"/>
              </w:rPr>
              <w:t>middle</w:t>
            </w:r>
            <w:proofErr w:type="gramEnd"/>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w:t>
            </w:r>
            <w:proofErr w:type="gramStart"/>
            <w:r>
              <w:rPr>
                <w:szCs w:val="20"/>
                <w:lang w:eastAsia="zh-CN"/>
              </w:rPr>
              <w:t>beam</w:t>
            </w:r>
            <w:proofErr w:type="gramEnd"/>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w:t>
            </w:r>
            <w:proofErr w:type="gramStart"/>
            <w:r>
              <w:rPr>
                <w:szCs w:val="20"/>
                <w:lang w:eastAsia="zh-CN"/>
              </w:rPr>
              <w:t>beams</w:t>
            </w:r>
            <w:proofErr w:type="gramEnd"/>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B: The per-beam LBT for different beams is performed simultaneously in parallel, assuming the node has the capability to simultaneously sense in different </w:t>
            </w:r>
            <w:proofErr w:type="gramStart"/>
            <w:r>
              <w:rPr>
                <w:szCs w:val="20"/>
                <w:lang w:eastAsia="zh-CN"/>
              </w:rPr>
              <w:t>beams</w:t>
            </w:r>
            <w:proofErr w:type="gramEnd"/>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w:t>
            </w:r>
            <w:r>
              <w:rPr>
                <w:szCs w:val="20"/>
              </w:rPr>
              <w:lastRenderedPageBreak/>
              <w:t xml:space="preserve">t) is considered, the following alternatives are further </w:t>
            </w:r>
            <w:proofErr w:type="gramStart"/>
            <w:r>
              <w:rPr>
                <w:szCs w:val="20"/>
              </w:rPr>
              <w:t>considered</w:t>
            </w:r>
            <w:proofErr w:type="gramEnd"/>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 The per-beam LBT for different beams is performed one after another in time </w:t>
            </w:r>
            <w:proofErr w:type="gramStart"/>
            <w:r>
              <w:rPr>
                <w:szCs w:val="20"/>
                <w:lang w:eastAsia="zh-CN"/>
              </w:rPr>
              <w:t>domain</w:t>
            </w:r>
            <w:proofErr w:type="gramEnd"/>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w:t>
            </w:r>
            <w:proofErr w:type="gramStart"/>
            <w:r>
              <w:rPr>
                <w:szCs w:val="20"/>
                <w:lang w:eastAsia="zh-CN"/>
              </w:rPr>
              <w:t>middle</w:t>
            </w:r>
            <w:proofErr w:type="gramEnd"/>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w:t>
            </w:r>
            <w:proofErr w:type="gramStart"/>
            <w:r>
              <w:rPr>
                <w:szCs w:val="20"/>
                <w:lang w:eastAsia="zh-CN"/>
              </w:rPr>
              <w:t>beam</w:t>
            </w:r>
            <w:proofErr w:type="gramEnd"/>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w:t>
            </w:r>
            <w:proofErr w:type="gramStart"/>
            <w:r>
              <w:rPr>
                <w:szCs w:val="20"/>
                <w:lang w:eastAsia="zh-CN"/>
              </w:rPr>
              <w:t>beams</w:t>
            </w:r>
            <w:proofErr w:type="gramEnd"/>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B: The per-beam LBT for different beams is performed simultaneously in parallel, assuming the node has the capability to simultaneously sense in different </w:t>
            </w:r>
            <w:proofErr w:type="gramStart"/>
            <w:r>
              <w:rPr>
                <w:szCs w:val="20"/>
                <w:lang w:eastAsia="zh-CN"/>
              </w:rPr>
              <w:t>beams</w:t>
            </w:r>
            <w:proofErr w:type="gramEnd"/>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supporting </w:t>
            </w:r>
            <w:proofErr w:type="gramStart"/>
            <w:r>
              <w:rPr>
                <w:rFonts w:ascii="Arial" w:eastAsia="Times New Roman" w:hAnsi="Arial" w:cs="Arial"/>
                <w:snapToGrid/>
                <w:color w:val="000000"/>
                <w:kern w:val="0"/>
                <w:sz w:val="16"/>
                <w:szCs w:val="16"/>
                <w:lang w:val="en-US" w:eastAsia="en-US"/>
              </w:rPr>
              <w:t>Alt</w:t>
            </w:r>
            <w:proofErr w:type="gramEnd"/>
            <w:r>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For initiating a COT with SDM or TDM of different beams, support multiple per-beam LBTs, </w:t>
            </w:r>
            <w:proofErr w:type="gramStart"/>
            <w:r>
              <w:rPr>
                <w:rFonts w:ascii="Arial" w:eastAsia="Times New Roman" w:hAnsi="Arial" w:cs="Arial"/>
                <w:snapToGrid/>
                <w:color w:val="000000"/>
                <w:kern w:val="0"/>
                <w:sz w:val="16"/>
                <w:szCs w:val="16"/>
                <w:lang w:val="en-US" w:eastAsia="en-US"/>
              </w:rPr>
              <w:t>i.e.</w:t>
            </w:r>
            <w:proofErr w:type="gramEnd"/>
            <w:r>
              <w:rPr>
                <w:rFonts w:ascii="Arial" w:eastAsia="Times New Roman" w:hAnsi="Arial" w:cs="Arial"/>
                <w:snapToGrid/>
                <w:color w:val="000000"/>
                <w:kern w:val="0"/>
                <w:sz w:val="16"/>
                <w:szCs w:val="16"/>
                <w:lang w:val="en-US" w:eastAsia="en-US"/>
              </w:rPr>
              <w:t xml:space="preserv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For initiating a COT with SDM or TDM of different beams, support one LBT beam covering all transmission beams (Alt 1) as a fallback mechanism when the one-to-one correspondence between the LBT </w:t>
            </w:r>
            <w:proofErr w:type="gramStart"/>
            <w:r>
              <w:rPr>
                <w:rFonts w:ascii="Calibri" w:eastAsia="Times New Roman" w:hAnsi="Calibri" w:cs="Calibri"/>
                <w:snapToGrid/>
                <w:color w:val="000000"/>
                <w:kern w:val="0"/>
                <w:szCs w:val="20"/>
                <w:lang w:val="en-US" w:eastAsia="en-US"/>
              </w:rPr>
              <w:t>beams</w:t>
            </w:r>
            <w:proofErr w:type="gramEnd"/>
            <w:r>
              <w:rPr>
                <w:rFonts w:ascii="Calibri" w:eastAsia="Times New Roman" w:hAnsi="Calibri" w:cs="Calibri"/>
                <w:snapToGrid/>
                <w:color w:val="000000"/>
                <w:kern w:val="0"/>
                <w:szCs w:val="20"/>
                <w:lang w:val="en-US" w:eastAsia="en-US"/>
              </w:rPr>
              <w:t xml:space="preserve">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w:t>
            </w:r>
            <w:proofErr w:type="gramStart"/>
            <w:r>
              <w:rPr>
                <w:rFonts w:ascii="Calibri" w:eastAsia="Times New Roman" w:hAnsi="Calibri" w:cs="Calibri"/>
                <w:snapToGrid/>
                <w:color w:val="000000"/>
                <w:kern w:val="0"/>
                <w:szCs w:val="20"/>
                <w:lang w:val="en-US" w:eastAsia="en-US"/>
              </w:rPr>
              <w:t>beams</w:t>
            </w:r>
            <w:proofErr w:type="gramEnd"/>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21: Within a COT with TDM of beams with beam switching, support </w:t>
            </w:r>
            <w:proofErr w:type="gramStart"/>
            <w:r>
              <w:rPr>
                <w:rFonts w:ascii="Calibri" w:eastAsia="Times New Roman" w:hAnsi="Calibri" w:cs="Calibri"/>
                <w:snapToGrid/>
                <w:color w:val="000000"/>
                <w:kern w:val="0"/>
                <w:szCs w:val="20"/>
                <w:lang w:val="en-US" w:eastAsia="en-US"/>
              </w:rPr>
              <w:t>both Alt</w:t>
            </w:r>
            <w:proofErr w:type="gramEnd"/>
            <w:r>
              <w:rPr>
                <w:rFonts w:ascii="Calibri" w:eastAsia="Times New Roman" w:hAnsi="Calibri" w:cs="Calibri"/>
                <w:snapToGrid/>
                <w:color w:val="000000"/>
                <w:kern w:val="0"/>
                <w:szCs w:val="20"/>
                <w:lang w:val="en-US" w:eastAsia="en-US"/>
              </w:rPr>
              <w:t xml:space="preserve">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xml:space="preserve">• single contention window is shared by </w:t>
            </w:r>
            <w:proofErr w:type="gramStart"/>
            <w:r>
              <w:rPr>
                <w:rFonts w:ascii="Calibri" w:eastAsia="Times New Roman" w:hAnsi="Calibri" w:cs="Calibri"/>
                <w:snapToGrid/>
                <w:color w:val="000000"/>
                <w:kern w:val="0"/>
                <w:szCs w:val="20"/>
                <w:lang w:val="en-US" w:eastAsia="en-US"/>
              </w:rPr>
              <w:t>beams</w:t>
            </w:r>
            <w:proofErr w:type="gramEnd"/>
            <w:r>
              <w:rPr>
                <w:rFonts w:ascii="Calibri" w:eastAsia="Times New Roman" w:hAnsi="Calibri" w:cs="Calibri"/>
                <w:snapToGrid/>
                <w:color w:val="000000"/>
                <w:kern w:val="0"/>
                <w:szCs w:val="20"/>
                <w:lang w:val="en-US" w:eastAsia="en-US"/>
              </w:rPr>
              <w:t xml:space="preserve">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w:t>
            </w:r>
            <w:proofErr w:type="gramStart"/>
            <w:r>
              <w:rPr>
                <w:rFonts w:ascii="Calibri" w:eastAsia="Times New Roman" w:hAnsi="Calibri" w:cs="Calibri"/>
                <w:snapToGrid/>
                <w:color w:val="000000"/>
                <w:kern w:val="0"/>
                <w:szCs w:val="20"/>
                <w:lang w:val="en-US" w:eastAsia="en-US"/>
              </w:rPr>
              <w:t>COT</w:t>
            </w:r>
            <w:proofErr w:type="gramEnd"/>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To enable any form of per beam channel access on more than one beam, </w:t>
            </w:r>
            <w:proofErr w:type="gramStart"/>
            <w:r>
              <w:rPr>
                <w:rFonts w:ascii="Arial" w:eastAsia="Times New Roman" w:hAnsi="Arial" w:cs="Arial"/>
                <w:snapToGrid/>
                <w:color w:val="000000"/>
                <w:kern w:val="0"/>
                <w:sz w:val="16"/>
                <w:szCs w:val="16"/>
                <w:lang w:val="en-US" w:eastAsia="en-US"/>
              </w:rPr>
              <w:t>e.g.</w:t>
            </w:r>
            <w:proofErr w:type="gramEnd"/>
            <w:r>
              <w:rPr>
                <w:rFonts w:ascii="Arial" w:eastAsia="Times New Roman" w:hAnsi="Arial" w:cs="Arial"/>
                <w:snapToGrid/>
                <w:color w:val="000000"/>
                <w:kern w:val="0"/>
                <w:sz w:val="16"/>
                <w:szCs w:val="16"/>
                <w:lang w:val="en-US" w:eastAsia="en-US"/>
              </w:rPr>
              <w:t xml:space="preserve">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Pr>
                <w:rFonts w:ascii="Arial" w:eastAsia="Times New Roman" w:hAnsi="Arial" w:cs="Arial"/>
                <w:snapToGrid/>
                <w:color w:val="000000"/>
                <w:kern w:val="0"/>
                <w:sz w:val="16"/>
                <w:szCs w:val="16"/>
                <w:lang w:val="en-US" w:eastAsia="en-US"/>
              </w:rPr>
              <w:t>that“</w:t>
            </w:r>
            <w:proofErr w:type="gramEnd"/>
            <w:r>
              <w:rPr>
                <w:rFonts w:ascii="Arial" w:eastAsia="Times New Roman" w:hAnsi="Arial" w:cs="Arial"/>
                <w:snapToGrid/>
                <w:color w:val="000000"/>
                <w:kern w:val="0"/>
                <w:sz w:val="16"/>
                <w:szCs w:val="16"/>
                <w:lang w:val="en-US" w:eastAsia="en-US"/>
              </w:rPr>
              <w: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proofErr w:type="gramStart"/>
      <w:r>
        <w:rPr>
          <w:lang w:eastAsia="en-US"/>
        </w:rPr>
        <w:t>A large number of</w:t>
      </w:r>
      <w:proofErr w:type="gramEnd"/>
      <w:r>
        <w:rPr>
          <w:lang w:eastAsia="en-US"/>
        </w:rPr>
        <w:t xml:space="preserve">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1: Single LBT sensing at the start of the COT with wide beam ‘cover’ all beams to be used in the COT with appropriate ED </w:t>
      </w:r>
      <w:proofErr w:type="gramStart"/>
      <w:r>
        <w:rPr>
          <w:szCs w:val="20"/>
        </w:rPr>
        <w:t>threshold</w:t>
      </w:r>
      <w:proofErr w:type="gramEnd"/>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2: Independent per-beam LBT sensing at the start of COT is performed for beams used in the </w:t>
      </w:r>
      <w:proofErr w:type="gramStart"/>
      <w:r>
        <w:rPr>
          <w:szCs w:val="20"/>
        </w:rPr>
        <w:t>COT</w:t>
      </w:r>
      <w:proofErr w:type="gramEnd"/>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1: Single LBT sensing at the start of the COT with wide beam ‘cover’ all beams to be used in the COT with appropriate ED </w:t>
      </w:r>
      <w:proofErr w:type="gramStart"/>
      <w:r>
        <w:rPr>
          <w:szCs w:val="20"/>
        </w:rPr>
        <w:t>threshold</w:t>
      </w:r>
      <w:proofErr w:type="gramEnd"/>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2: Independent per-beam LBT sensing at the start of COT is performed for beams used in the </w:t>
      </w:r>
      <w:proofErr w:type="gramStart"/>
      <w:r>
        <w:rPr>
          <w:szCs w:val="20"/>
        </w:rPr>
        <w:t>COT</w:t>
      </w:r>
      <w:proofErr w:type="gramEnd"/>
    </w:p>
    <w:p w14:paraId="37D8E986" w14:textId="2C72DC44"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w:t>
      </w:r>
      <w:proofErr w:type="spellStart"/>
      <w:r>
        <w:rPr>
          <w:lang w:eastAsia="en-US"/>
        </w:rPr>
        <w:t>Futurewei</w:t>
      </w:r>
      <w:proofErr w:type="spellEnd"/>
      <w:r>
        <w:rPr>
          <w:lang w:eastAsia="en-US"/>
        </w:rPr>
        <w:t xml:space="preserve">, NEC, Huawei, ITRI, InterDigital, Convida, Samsung, </w:t>
      </w:r>
      <w:r w:rsidR="00114F09">
        <w:rPr>
          <w:lang w:eastAsia="en-US"/>
        </w:rPr>
        <w:t>AT&amp;T, Oppo</w:t>
      </w:r>
      <w:r w:rsidR="00DB4980">
        <w:rPr>
          <w:lang w:eastAsia="en-US"/>
        </w:rPr>
        <w:t>, WILUS</w:t>
      </w:r>
    </w:p>
    <w:p w14:paraId="7A571BC6" w14:textId="1D3FE123" w:rsidR="000B1CEC" w:rsidRPr="000B1CEC" w:rsidRDefault="000B1CEC" w:rsidP="000B1CEC">
      <w:pPr>
        <w:pStyle w:val="ListParagraph"/>
        <w:numPr>
          <w:ilvl w:val="0"/>
          <w:numId w:val="19"/>
        </w:numPr>
        <w:rPr>
          <w:lang w:eastAsia="en-US"/>
        </w:rPr>
      </w:pPr>
      <w:r>
        <w:rPr>
          <w:lang w:eastAsia="en-US"/>
        </w:rPr>
        <w:t>Ericsson (agree on how to sense in single beam first)</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83611E">
            <w:r>
              <w:t>LG</w:t>
            </w:r>
          </w:p>
        </w:tc>
        <w:tc>
          <w:tcPr>
            <w:tcW w:w="6937" w:type="dxa"/>
          </w:tcPr>
          <w:p w14:paraId="461078B2" w14:textId="77777777" w:rsidR="00072718" w:rsidRDefault="00072718" w:rsidP="0083611E">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 xml:space="preserve">Support: Nokia, Charter, Lenovo (may not have spec impact), ZTE, Intel, vivo, Apple, </w:t>
      </w:r>
      <w:proofErr w:type="spellStart"/>
      <w:r>
        <w:rPr>
          <w:lang w:eastAsia="zh-CN"/>
        </w:rPr>
        <w:t>Futurewei</w:t>
      </w:r>
      <w:proofErr w:type="spellEnd"/>
      <w:r>
        <w:rPr>
          <w:lang w:eastAsia="zh-CN"/>
        </w:rPr>
        <w:t xml:space="preserve">, NEC, Huawei, ITRI, </w:t>
      </w:r>
      <w:proofErr w:type="spellStart"/>
      <w:r>
        <w:rPr>
          <w:lang w:eastAsia="zh-CN"/>
        </w:rPr>
        <w:t>InterDigigal</w:t>
      </w:r>
      <w:proofErr w:type="spellEnd"/>
      <w:r>
        <w:rPr>
          <w:lang w:eastAsia="zh-CN"/>
        </w:rPr>
        <w:t>, Convida,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 xml:space="preserve">Ericsson: Ok, but need to agree on sensing beam </w:t>
      </w:r>
      <w:proofErr w:type="gramStart"/>
      <w:r>
        <w:rPr>
          <w:lang w:eastAsia="zh-CN"/>
        </w:rPr>
        <w:t>first</w:t>
      </w:r>
      <w:proofErr w:type="gramEnd"/>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lastRenderedPageBreak/>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83611E">
            <w:r>
              <w:rPr>
                <w:rFonts w:hint="eastAsia"/>
              </w:rPr>
              <w:t>LG</w:t>
            </w:r>
          </w:p>
        </w:tc>
        <w:tc>
          <w:tcPr>
            <w:tcW w:w="6937" w:type="dxa"/>
          </w:tcPr>
          <w:p w14:paraId="296D49A6" w14:textId="77777777" w:rsidR="00072718" w:rsidRDefault="00072718" w:rsidP="0083611E">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w:t>
      </w:r>
      <w:proofErr w:type="gramStart"/>
      <w:r>
        <w:rPr>
          <w:rFonts w:cs="Times"/>
          <w:szCs w:val="20"/>
        </w:rPr>
        <w:t>operations</w:t>
      </w:r>
      <w:proofErr w:type="gramEnd"/>
      <w:r>
        <w:rPr>
          <w:rFonts w:cs="Times"/>
          <w:szCs w:val="20"/>
        </w:rPr>
        <w:t xml:space="preserve">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0E2C1B5" w:rsidR="000B1CEC" w:rsidRDefault="000B1CEC" w:rsidP="000B1CEC">
      <w:pPr>
        <w:pStyle w:val="ListParagraph"/>
        <w:numPr>
          <w:ilvl w:val="1"/>
          <w:numId w:val="15"/>
        </w:numPr>
        <w:rPr>
          <w:lang w:eastAsia="en-US"/>
        </w:rPr>
      </w:pPr>
      <w:r>
        <w:rPr>
          <w:lang w:eastAsia="en-US"/>
        </w:rPr>
        <w:t xml:space="preserve">Support: Nokia, Intel, Apple, Huawei, </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20DED130" w:rsidR="00DB4980" w:rsidRPr="00DB4980" w:rsidRDefault="000B1CEC" w:rsidP="00DB4980">
      <w:pPr>
        <w:pStyle w:val="ListParagraph"/>
        <w:numPr>
          <w:ilvl w:val="1"/>
          <w:numId w:val="15"/>
        </w:numPr>
        <w:rPr>
          <w:rFonts w:cs="Times"/>
          <w:szCs w:val="20"/>
        </w:rPr>
      </w:pPr>
      <w:r>
        <w:rPr>
          <w:rFonts w:cs="Times"/>
          <w:szCs w:val="20"/>
        </w:rPr>
        <w:t xml:space="preserve">Support: Lenovo, ZTE, vivo, </w:t>
      </w:r>
      <w:proofErr w:type="spellStart"/>
      <w:r>
        <w:rPr>
          <w:rFonts w:cs="Times"/>
          <w:szCs w:val="20"/>
        </w:rPr>
        <w:t>Futurewei</w:t>
      </w:r>
      <w:proofErr w:type="spellEnd"/>
      <w:r>
        <w:rPr>
          <w:rFonts w:cs="Times"/>
          <w:szCs w:val="20"/>
        </w:rPr>
        <w:t>, ITRI, InterDigital</w:t>
      </w:r>
      <w:r w:rsidR="00114F09">
        <w:rPr>
          <w:rFonts w:cs="Times"/>
          <w:szCs w:val="20"/>
        </w:rPr>
        <w:t xml:space="preserve">, AT&amp;T, </w:t>
      </w:r>
      <w:r w:rsidR="00DB4980">
        <w:rPr>
          <w:rFonts w:cs="Times"/>
          <w:szCs w:val="20"/>
        </w:rPr>
        <w:t>WILUS</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ListParagraph"/>
        <w:numPr>
          <w:ilvl w:val="0"/>
          <w:numId w:val="15"/>
        </w:numPr>
        <w:rPr>
          <w:rFonts w:cs="Times"/>
          <w:szCs w:val="20"/>
        </w:rPr>
      </w:pPr>
      <w:r>
        <w:rPr>
          <w:rFonts w:cs="Times"/>
          <w:szCs w:val="20"/>
        </w:rPr>
        <w:t>Oppo: Left for implementation</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 xml:space="preserve">We support Alt B </w:t>
            </w:r>
            <w:proofErr w:type="gramStart"/>
            <w:r>
              <w:rPr>
                <w:lang w:eastAsia="en-US"/>
              </w:rPr>
              <w:t>i.e.</w:t>
            </w:r>
            <w:proofErr w:type="gramEnd"/>
            <w:r>
              <w:rPr>
                <w:lang w:eastAsia="en-US"/>
              </w:rPr>
              <w:t xml:space="preserv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w:t>
            </w:r>
            <w:proofErr w:type="gramStart"/>
            <w:r>
              <w:rPr>
                <w:rFonts w:cs="Times"/>
                <w:szCs w:val="20"/>
              </w:rPr>
              <w:t>threshold</w:t>
            </w:r>
            <w:proofErr w:type="gramEnd"/>
            <w:r>
              <w:rPr>
                <w:rFonts w:cs="Times"/>
                <w:szCs w:val="20"/>
              </w:rPr>
              <w:t xml:space="preserve">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lastRenderedPageBreak/>
              <w:t xml:space="preserve">Alt 3: Independent per-beam LBT sensing at the start of COT is performed for beams used in the COT with additional requirement on Cat 2 LBT before beam </w:t>
            </w:r>
            <w:proofErr w:type="gramStart"/>
            <w:r>
              <w:rPr>
                <w:rFonts w:cs="Times"/>
                <w:szCs w:val="20"/>
              </w:rPr>
              <w:t>switch</w:t>
            </w:r>
            <w:proofErr w:type="gramEnd"/>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w:t>
            </w:r>
            <w:proofErr w:type="gramStart"/>
            <w:r w:rsidRPr="009D1FA8">
              <w:rPr>
                <w:rFonts w:cs="Times"/>
                <w:szCs w:val="20"/>
              </w:rPr>
              <w:t>down-select</w:t>
            </w:r>
            <w:proofErr w:type="gramEnd"/>
            <w:r w:rsidRPr="009D1FA8">
              <w:rPr>
                <w:rFonts w:cs="Times"/>
                <w:szCs w:val="20"/>
              </w:rPr>
              <w:t xml:space="preserve">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w:t>
            </w:r>
            <w:proofErr w:type="gramStart"/>
            <w:r w:rsidRPr="009D1FA8">
              <w:rPr>
                <w:rFonts w:cs="Times"/>
              </w:rPr>
              <w:t>threshold</w:t>
            </w:r>
            <w:proofErr w:type="gramEnd"/>
            <w:r w:rsidRPr="009D1FA8">
              <w:rPr>
                <w:rFonts w:cs="Times"/>
              </w:rPr>
              <w:t xml:space="preserve">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2: Independent per-beam LBT sensing at the start of COT is performed for beams used in the </w:t>
            </w:r>
            <w:proofErr w:type="gramStart"/>
            <w:r w:rsidRPr="009D1FA8">
              <w:rPr>
                <w:rFonts w:cs="Times"/>
              </w:rPr>
              <w:t>COT</w:t>
            </w:r>
            <w:proofErr w:type="gramEnd"/>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3: Independent per-beam LBT sensing at the start of COT is performed for beams used in the COT with additional requirement on Cat 2 LBT before beam </w:t>
            </w:r>
            <w:proofErr w:type="gramStart"/>
            <w:r w:rsidRPr="009D1FA8">
              <w:rPr>
                <w:rFonts w:cs="Times"/>
              </w:rPr>
              <w:t>switch</w:t>
            </w:r>
            <w:proofErr w:type="gramEnd"/>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 xml:space="preserve">Within a COT with TDM of beams with beam switching, when independent per-beam LBT sensing at the start of COT is performed for beams used in the COT (Alt 2 or Alt 3 in earlier agreement) is considered, the following alternatives are further </w:t>
            </w:r>
            <w:proofErr w:type="gramStart"/>
            <w:r w:rsidRPr="005F3D5F">
              <w:rPr>
                <w:lang w:eastAsia="x-none"/>
              </w:rPr>
              <w:t>considered</w:t>
            </w:r>
            <w:proofErr w:type="gramEnd"/>
          </w:p>
          <w:p w14:paraId="1A75A8FD" w14:textId="77777777" w:rsidR="008550C0" w:rsidRPr="005F3D5F" w:rsidRDefault="008550C0" w:rsidP="008550C0">
            <w:pPr>
              <w:numPr>
                <w:ilvl w:val="0"/>
                <w:numId w:val="19"/>
              </w:numPr>
              <w:rPr>
                <w:lang w:eastAsia="x-none"/>
              </w:rPr>
            </w:pPr>
            <w:r w:rsidRPr="005F3D5F">
              <w:rPr>
                <w:lang w:eastAsia="x-none"/>
              </w:rPr>
              <w:t xml:space="preserve">Alt A: The per-beam LBT for different beams is performed one after another in time </w:t>
            </w:r>
            <w:proofErr w:type="gramStart"/>
            <w:r w:rsidRPr="005F3D5F">
              <w:rPr>
                <w:lang w:eastAsia="x-none"/>
              </w:rPr>
              <w:t>domain</w:t>
            </w:r>
            <w:proofErr w:type="gramEnd"/>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w:t>
            </w:r>
            <w:proofErr w:type="gramStart"/>
            <w:r w:rsidRPr="005F3D5F">
              <w:rPr>
                <w:lang w:eastAsia="x-none"/>
              </w:rPr>
              <w:t>middle</w:t>
            </w:r>
            <w:proofErr w:type="gramEnd"/>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w:t>
            </w:r>
            <w:proofErr w:type="gramStart"/>
            <w:r w:rsidRPr="005F3D5F">
              <w:rPr>
                <w:lang w:eastAsia="x-none"/>
              </w:rPr>
              <w:t>beam</w:t>
            </w:r>
            <w:proofErr w:type="gramEnd"/>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w:t>
            </w:r>
            <w:proofErr w:type="gramStart"/>
            <w:r w:rsidRPr="005F3D5F">
              <w:rPr>
                <w:lang w:eastAsia="x-none"/>
              </w:rPr>
              <w:t>beams</w:t>
            </w:r>
            <w:proofErr w:type="gramEnd"/>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w:t>
            </w:r>
            <w:r w:rsidRPr="005F3D5F">
              <w:rPr>
                <w:lang w:eastAsia="x-none"/>
              </w:rPr>
              <w:lastRenderedPageBreak/>
              <w:t xml:space="preserve"> in parallel, assuming the node has the capability to simultaneously sense in different </w:t>
            </w:r>
            <w:proofErr w:type="gramStart"/>
            <w:r w:rsidRPr="005F3D5F">
              <w:rPr>
                <w:lang w:eastAsia="x-none"/>
              </w:rPr>
              <w:t>beams</w:t>
            </w:r>
            <w:proofErr w:type="gramEnd"/>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w:t>
            </w:r>
            <w:proofErr w:type="gramStart"/>
            <w:r>
              <w:rPr>
                <w:lang w:eastAsia="en-US"/>
              </w:rPr>
              <w:t>us</w:t>
            </w:r>
            <w:proofErr w:type="gramEnd"/>
            <w:r>
              <w:rPr>
                <w:lang w:eastAsia="en-US"/>
              </w:rPr>
              <w:t xml:space="preserve">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 xml:space="preserve">We are fine with the </w:t>
            </w:r>
            <w:proofErr w:type="gramStart"/>
            <w:r>
              <w:rPr>
                <w:rFonts w:eastAsiaTheme="minorEastAsia"/>
                <w:lang w:eastAsia="zh-CN"/>
              </w:rPr>
              <w:t>proposal</w:t>
            </w:r>
            <w:proofErr w:type="gramEnd"/>
            <w:r>
              <w:rPr>
                <w:rFonts w:eastAsiaTheme="minorEastAsia"/>
                <w:lang w:eastAsia="zh-CN"/>
              </w:rPr>
              <w:t xml:space="preserve">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support Alt 1, Alt </w:t>
            </w:r>
            <w:proofErr w:type="gramStart"/>
            <w:r>
              <w:rPr>
                <w:rFonts w:eastAsiaTheme="minorEastAsia" w:hint="eastAsia"/>
                <w:lang w:eastAsia="zh-CN"/>
              </w:rPr>
              <w:t>2</w:t>
            </w:r>
            <w:proofErr w:type="gramEnd"/>
            <w:r>
              <w:rPr>
                <w:rFonts w:eastAsiaTheme="minorEastAsia" w:hint="eastAsia"/>
                <w:lang w:eastAsia="zh-CN"/>
              </w:rPr>
              <w:t xml:space="preserve"> and Alt 3. </w:t>
            </w:r>
            <w:r w:rsidRPr="00DD5136">
              <w:rPr>
                <w:rFonts w:eastAsiaTheme="minorEastAsia"/>
                <w:lang w:eastAsia="zh-CN"/>
              </w:rPr>
              <w:t xml:space="preserve">We suggest that both Alt 2 and Alt 3 can be supported for independent per-beam LBT, whether applying Alt 2 or Alt 3 could be decided by </w:t>
            </w:r>
            <w:proofErr w:type="spellStart"/>
            <w:r w:rsidRPr="00DD5136">
              <w:rPr>
                <w:rFonts w:eastAsiaTheme="minorEastAsia"/>
                <w:lang w:eastAsia="zh-CN"/>
              </w:rPr>
              <w:t>gNB</w:t>
            </w:r>
            <w:proofErr w:type="spellEnd"/>
            <w:r w:rsidRPr="00DD5136">
              <w:rPr>
                <w:rFonts w:eastAsiaTheme="minorEastAsia"/>
                <w:lang w:eastAsia="zh-CN"/>
              </w:rPr>
              <w:t>.</w:t>
            </w:r>
          </w:p>
          <w:p w14:paraId="4910B5D2" w14:textId="77777777" w:rsidR="00EE547B" w:rsidRDefault="00EE547B" w:rsidP="000A6099">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w:t>
            </w:r>
            <w:proofErr w:type="gramStart"/>
            <w:r w:rsidRPr="00DB6AF6">
              <w:rPr>
                <w:rFonts w:eastAsiaTheme="minorEastAsia"/>
                <w:lang w:eastAsia="zh-CN"/>
              </w:rPr>
              <w:t>It’s</w:t>
            </w:r>
            <w:proofErr w:type="gramEnd"/>
            <w:r w:rsidRPr="00DB6AF6">
              <w:rPr>
                <w:rFonts w:eastAsiaTheme="minorEastAsia"/>
                <w:lang w:eastAsia="zh-CN"/>
              </w:rPr>
              <w:t xml:space="preserve"> not necessary to perform an additional LBT. But, if the beams to be transmitted within the COT are spatially dispersive, the beam direction that is not transmitting the data may be occupied by other nodes. In this case, an additional LBT before beam switching is required for </w:t>
            </w:r>
            <w:proofErr w:type="spellStart"/>
            <w:r w:rsidRPr="00DB6AF6">
              <w:rPr>
                <w:rFonts w:eastAsiaTheme="minorEastAsia"/>
                <w:lang w:eastAsia="zh-CN"/>
              </w:rPr>
              <w:t>gNB</w:t>
            </w:r>
            <w:proofErr w:type="spellEnd"/>
            <w:r w:rsidRPr="00DB6AF6">
              <w:rPr>
                <w:rFonts w:eastAsiaTheme="minorEastAsia"/>
                <w:lang w:eastAsia="zh-CN"/>
              </w:rPr>
              <w:t xml:space="preserve">. </w:t>
            </w:r>
          </w:p>
          <w:p w14:paraId="211C159A" w14:textId="77777777" w:rsidR="00EE547B" w:rsidRPr="00DB6AF6" w:rsidRDefault="00EE547B" w:rsidP="000A6099">
            <w:pPr>
              <w:rPr>
                <w:rFonts w:eastAsiaTheme="minorEastAsia"/>
                <w:lang w:eastAsia="zh-CN"/>
              </w:rPr>
            </w:pPr>
          </w:p>
          <w:p w14:paraId="4D758664" w14:textId="77777777" w:rsidR="00EE547B" w:rsidRPr="00B22ED2" w:rsidRDefault="00EE547B" w:rsidP="000A6099">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0A6099">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w:t>
            </w:r>
            <w:proofErr w:type="gramStart"/>
            <w:r w:rsidRPr="00B22ED2">
              <w:rPr>
                <w:rFonts w:ascii="Times" w:hAnsi="Times" w:cs="Times"/>
                <w:kern w:val="0"/>
                <w:szCs w:val="20"/>
                <w:lang w:eastAsia="en-US"/>
              </w:rPr>
              <w:t>down-select</w:t>
            </w:r>
            <w:proofErr w:type="gramEnd"/>
            <w:r w:rsidRPr="00B22ED2">
              <w:rPr>
                <w:rFonts w:ascii="Times" w:hAnsi="Times" w:cs="Times"/>
                <w:kern w:val="0"/>
                <w:szCs w:val="20"/>
                <w:lang w:eastAsia="en-US"/>
              </w:rPr>
              <w:t xml:space="preserve"> one or more of the following LBT operations </w:t>
            </w:r>
          </w:p>
          <w:p w14:paraId="27B4B9F0"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1: Single LBT sensing with wide beam ‘cover’ all beams to be used in the COT with appropriate ED </w:t>
            </w:r>
            <w:proofErr w:type="gramStart"/>
            <w:r w:rsidRPr="00B22ED2">
              <w:rPr>
                <w:rFonts w:eastAsia="SimSun" w:cs="Times"/>
                <w:kern w:val="0"/>
                <w:szCs w:val="20"/>
                <w:lang w:eastAsia="ja-JP"/>
              </w:rPr>
              <w:t>threshold</w:t>
            </w:r>
            <w:proofErr w:type="gramEnd"/>
            <w:r w:rsidRPr="00B22ED2">
              <w:rPr>
                <w:rFonts w:eastAsia="SimSun" w:cs="Times"/>
                <w:kern w:val="0"/>
                <w:szCs w:val="20"/>
                <w:lang w:eastAsia="ja-JP"/>
              </w:rPr>
              <w:t xml:space="preserve"> </w:t>
            </w:r>
          </w:p>
          <w:p w14:paraId="5B4DF6D1" w14:textId="77777777" w:rsidR="00EE547B" w:rsidRPr="00B22ED2" w:rsidRDefault="00EE547B" w:rsidP="000A6099">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2: Independent per-beam LBT sensing at the start of COT is performed for beams used in the </w:t>
            </w:r>
            <w:proofErr w:type="gramStart"/>
            <w:r w:rsidRPr="00B22ED2">
              <w:rPr>
                <w:rFonts w:eastAsia="SimSun" w:cs="Times"/>
                <w:kern w:val="0"/>
                <w:szCs w:val="20"/>
                <w:lang w:eastAsia="ja-JP"/>
              </w:rPr>
              <w:t>COT</w:t>
            </w:r>
            <w:proofErr w:type="gramEnd"/>
          </w:p>
          <w:p w14:paraId="50ED7B91"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3: Independent per-beam LBT sensing at the start of COT is performed for beams used in the COT with additional requirement on Cat 2 LBT before beam </w:t>
            </w:r>
            <w:proofErr w:type="gramStart"/>
            <w:r w:rsidRPr="00B22ED2">
              <w:rPr>
                <w:rFonts w:eastAsia="SimSun" w:cs="Times"/>
                <w:kern w:val="0"/>
                <w:szCs w:val="20"/>
                <w:lang w:eastAsia="ja-JP"/>
              </w:rPr>
              <w:t>switch</w:t>
            </w:r>
            <w:proofErr w:type="gramEnd"/>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83611E">
            <w:r>
              <w:rPr>
                <w:rFonts w:hint="eastAsia"/>
              </w:rPr>
              <w:t>LG</w:t>
            </w:r>
          </w:p>
        </w:tc>
        <w:tc>
          <w:tcPr>
            <w:tcW w:w="6937" w:type="dxa"/>
          </w:tcPr>
          <w:p w14:paraId="47A9600B" w14:textId="77777777" w:rsidR="00072718" w:rsidRDefault="00072718" w:rsidP="0083611E">
            <w:r>
              <w:rPr>
                <w:rFonts w:hint="eastAsia"/>
              </w:rPr>
              <w:t xml:space="preserve">We support the Alt A. </w:t>
            </w:r>
          </w:p>
          <w:p w14:paraId="47D65F89" w14:textId="77777777" w:rsidR="00072718" w:rsidRDefault="00072718" w:rsidP="0083611E">
            <w:r>
              <w:lastRenderedPageBreak/>
              <w:t xml:space="preserve">For Alt-3, it needs to further </w:t>
            </w:r>
            <w:r w:rsidRPr="00B724F7">
              <w:t xml:space="preserve">discussion </w:t>
            </w:r>
            <w:r>
              <w:t xml:space="preserve">on </w:t>
            </w:r>
            <w:r w:rsidRPr="00B724F7">
              <w:t>when additional Cat-2 LBTs are needed</w:t>
            </w:r>
            <w:r>
              <w:t xml:space="preserve">. The Cat-2 LBT is not always needed before beam </w:t>
            </w:r>
            <w:proofErr w:type="gramStart"/>
            <w:r>
              <w:t>switch</w:t>
            </w:r>
            <w:proofErr w:type="gramEnd"/>
            <w:r>
              <w:t xml:space="preserve">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lastRenderedPageBreak/>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 xml:space="preserve">Support: Nokia, Charter, Lenovo, ZTE, Intel, vivo, Apple, </w:t>
      </w:r>
      <w:proofErr w:type="spellStart"/>
      <w:r>
        <w:rPr>
          <w:lang w:eastAsia="en-US"/>
        </w:rPr>
        <w:t>Futurewei</w:t>
      </w:r>
      <w:proofErr w:type="spellEnd"/>
      <w:r>
        <w:rPr>
          <w:lang w:eastAsia="en-US"/>
        </w:rPr>
        <w:t xml:space="preserve">, NEC, Huawei, ITRI, InterDigital, Convida, </w:t>
      </w:r>
      <w:proofErr w:type="spellStart"/>
      <w:proofErr w:type="gramStart"/>
      <w:r>
        <w:rPr>
          <w:lang w:eastAsia="en-US"/>
        </w:rPr>
        <w:t>Samsung</w:t>
      </w:r>
      <w:r w:rsidR="00DB4980">
        <w:rPr>
          <w:lang w:eastAsia="en-US"/>
        </w:rPr>
        <w:t>,WILUS</w:t>
      </w:r>
      <w:proofErr w:type="spellEnd"/>
      <w:proofErr w:type="gramEnd"/>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 xml:space="preserve">Oppo: </w:t>
      </w:r>
      <w:proofErr w:type="spellStart"/>
      <w:r>
        <w:rPr>
          <w:lang w:eastAsia="en-US"/>
        </w:rPr>
        <w:t>Implmentation</w:t>
      </w:r>
      <w:proofErr w:type="spellEnd"/>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83611E">
            <w:r>
              <w:rPr>
                <w:rFonts w:hint="eastAsia"/>
              </w:rPr>
              <w:t>LG</w:t>
            </w:r>
          </w:p>
        </w:tc>
        <w:tc>
          <w:tcPr>
            <w:tcW w:w="6937" w:type="dxa"/>
          </w:tcPr>
          <w:p w14:paraId="463253E7" w14:textId="77777777" w:rsidR="00072718" w:rsidRDefault="00072718" w:rsidP="0083611E">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lastRenderedPageBreak/>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w:t>
      </w:r>
      <w:proofErr w:type="gramStart"/>
      <w:r>
        <w:rPr>
          <w:szCs w:val="20"/>
          <w:lang w:eastAsia="zh-CN"/>
        </w:rPr>
        <w:t>middle</w:t>
      </w:r>
      <w:proofErr w:type="gramEnd"/>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Lenovo, vivo, </w:t>
      </w:r>
      <w:proofErr w:type="spellStart"/>
      <w:r>
        <w:rPr>
          <w:szCs w:val="20"/>
          <w:lang w:eastAsia="zh-CN"/>
        </w:rPr>
        <w:t>Futurewei</w:t>
      </w:r>
      <w:proofErr w:type="spellEnd"/>
      <w:r>
        <w:rPr>
          <w:szCs w:val="20"/>
          <w:lang w:eastAsia="zh-CN"/>
        </w:rPr>
        <w:t>,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w:t>
      </w:r>
      <w:proofErr w:type="gramStart"/>
      <w:r>
        <w:rPr>
          <w:szCs w:val="20"/>
          <w:lang w:eastAsia="zh-CN"/>
        </w:rPr>
        <w:t>beam</w:t>
      </w:r>
      <w:proofErr w:type="gramEnd"/>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Lenovo, ZTE, Intel, Qualcomm, </w:t>
      </w:r>
      <w:proofErr w:type="spellStart"/>
      <w:r>
        <w:rPr>
          <w:szCs w:val="20"/>
          <w:lang w:eastAsia="zh-CN"/>
        </w:rPr>
        <w:t>Futurewei</w:t>
      </w:r>
      <w:proofErr w:type="spellEnd"/>
      <w:r>
        <w:rPr>
          <w:szCs w:val="20"/>
          <w:lang w:eastAsia="zh-CN"/>
        </w:rPr>
        <w:t>, NEC, InterDigital</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w:t>
      </w:r>
      <w:proofErr w:type="gramStart"/>
      <w:r>
        <w:rPr>
          <w:szCs w:val="20"/>
          <w:lang w:eastAsia="zh-CN"/>
        </w:rPr>
        <w:t>beams</w:t>
      </w:r>
      <w:proofErr w:type="gramEnd"/>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 xml:space="preserve">We prefer supporting Alt A-1 and Alt A-2. We don’t think Alt A-3 is useful considering proposal 2.7.1-4 already considers simultaneous sensing in different </w:t>
            </w:r>
            <w:proofErr w:type="gramStart"/>
            <w:r>
              <w:rPr>
                <w:lang w:eastAsia="en-US"/>
              </w:rPr>
              <w:t>beams</w:t>
            </w:r>
            <w:proofErr w:type="gramEnd"/>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w:t>
            </w:r>
            <w:proofErr w:type="gramStart"/>
            <w:r>
              <w:rPr>
                <w:rFonts w:eastAsiaTheme="minorEastAsia"/>
                <w:lang w:eastAsia="zh-CN"/>
              </w:rPr>
              <w:t>supporting</w:t>
            </w:r>
            <w:proofErr w:type="gramEnd"/>
            <w:r>
              <w:rPr>
                <w:rFonts w:eastAsiaTheme="minorEastAsia"/>
                <w:lang w:eastAsia="zh-CN"/>
              </w:rPr>
              <w:t xml:space="preserve">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lastRenderedPageBreak/>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w:t>
            </w:r>
            <w:proofErr w:type="gramStart"/>
            <w:r>
              <w:rPr>
                <w:rFonts w:cs="Times"/>
              </w:rPr>
              <w:t>fall back</w:t>
            </w:r>
            <w:proofErr w:type="gramEnd"/>
            <w:r>
              <w:rPr>
                <w:rFonts w:cs="Times"/>
              </w:rPr>
              <w:t xml:space="preserve">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0A6099">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92.4pt" o:ole="">
                  <v:imagedata r:id="rId15" o:title=""/>
                </v:shape>
                <o:OLEObject Type="Embed" ProgID="Visio.Drawing.11" ShapeID="_x0000_i1025" DrawAspect="Content" ObjectID="_1683084968" r:id="rId16"/>
              </w:object>
            </w:r>
          </w:p>
        </w:tc>
      </w:tr>
      <w:tr w:rsidR="00072718" w14:paraId="70553F90" w14:textId="77777777" w:rsidTr="00072718">
        <w:tc>
          <w:tcPr>
            <w:tcW w:w="2425" w:type="dxa"/>
          </w:tcPr>
          <w:p w14:paraId="38EB9C80" w14:textId="77777777" w:rsidR="00072718" w:rsidRDefault="00072718" w:rsidP="0083611E">
            <w:r>
              <w:rPr>
                <w:rFonts w:hint="eastAsia"/>
              </w:rPr>
              <w:t>LG</w:t>
            </w:r>
          </w:p>
        </w:tc>
        <w:tc>
          <w:tcPr>
            <w:tcW w:w="6937" w:type="dxa"/>
          </w:tcPr>
          <w:p w14:paraId="41DFBFBA" w14:textId="77777777" w:rsidR="00072718" w:rsidRDefault="00072718" w:rsidP="0083611E">
            <w:r>
              <w:rPr>
                <w:rFonts w:hint="eastAsia"/>
              </w:rPr>
              <w:t>We support Alt A-1.</w:t>
            </w:r>
          </w:p>
          <w:p w14:paraId="3FCB2B9F" w14:textId="77777777" w:rsidR="00072718" w:rsidRDefault="00072718" w:rsidP="0083611E">
            <w:r w:rsidRPr="005F66C8">
              <w:t xml:space="preserve">For Alt A-2, it is equivalent to the independent single beam transmission in </w:t>
            </w:r>
            <w:proofErr w:type="gramStart"/>
            <w:r w:rsidRPr="005F66C8">
              <w:t>an each</w:t>
            </w:r>
            <w:proofErr w:type="gramEnd"/>
            <w:r w:rsidRPr="005F66C8">
              <w:t xml:space="preserve"> separate COT. Hence, it is not relevant to the multiplexing of multi-beam transmission. For Alt A-3, it seems that it is not aligned with the LBT procedures described in ETSI EN 302 567 regulation. </w:t>
            </w:r>
            <w:r w:rsidRPr="00477FB4">
              <w:t xml:space="preserve">For a concern on the large LBT latency, the additional single wide beam (or omnidirectional LBT) of Cat-2 LBT can be used after back-to-back </w:t>
            </w:r>
            <w:proofErr w:type="spellStart"/>
            <w:r w:rsidRPr="00477FB4">
              <w:t>eCCA</w:t>
            </w:r>
            <w:proofErr w:type="spellEnd"/>
            <w:r w:rsidRPr="00477FB4">
              <w:t xml:space="preserve">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Tx-Rx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345E8A" w14:textId="77777777" w:rsidR="00FF4868" w:rsidRDefault="00FF4868" w:rsidP="00FF4868">
            <w:r>
              <w:t xml:space="preserve">We support Alt A-2 and open to Alt B. We </w:t>
            </w:r>
            <w:proofErr w:type="gramStart"/>
            <w:r>
              <w:t>don’t</w:t>
            </w:r>
            <w:proofErr w:type="gramEnd"/>
            <w:r>
              <w:t xml:space="preserve"> support Alt A-1 and Alt A-3 since it </w:t>
            </w:r>
            <w:r>
              <w:lastRenderedPageBreak/>
              <w:t>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77777777" w:rsidR="006C7ECB" w:rsidRPr="00072718"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w:t>
                            </w:r>
                            <w:proofErr w:type="gramStart"/>
                            <w:r>
                              <w:rPr>
                                <w:rFonts w:cs="Times"/>
                                <w:szCs w:val="20"/>
                              </w:rPr>
                              <w:t>channel</w:t>
                            </w:r>
                            <w:proofErr w:type="gramEnd"/>
                          </w:p>
                          <w:p w14:paraId="37D8ED92"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w:t>
                            </w:r>
                            <w:proofErr w:type="gramStart"/>
                            <w:r>
                              <w:rPr>
                                <w:rFonts w:cs="Times"/>
                                <w:szCs w:val="20"/>
                              </w:rPr>
                              <w:t>slot</w:t>
                            </w:r>
                            <w:proofErr w:type="gramEnd"/>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w:t>
                      </w:r>
                      <w:proofErr w:type="gramStart"/>
                      <w:r>
                        <w:rPr>
                          <w:rFonts w:cs="Times"/>
                          <w:szCs w:val="20"/>
                        </w:rPr>
                        <w:t>channel</w:t>
                      </w:r>
                      <w:proofErr w:type="gramEnd"/>
                    </w:p>
                    <w:p w14:paraId="37D8ED92"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w:t>
                      </w:r>
                      <w:proofErr w:type="gramStart"/>
                      <w:r>
                        <w:rPr>
                          <w:rFonts w:cs="Times"/>
                          <w:szCs w:val="20"/>
                        </w:rPr>
                        <w:t>slot</w:t>
                      </w:r>
                      <w:proofErr w:type="gramEnd"/>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w:t>
            </w:r>
            <w:proofErr w:type="gramStart"/>
            <w:r>
              <w:rPr>
                <w:rFonts w:ascii="Calibri" w:eastAsia="Times New Roman" w:hAnsi="Calibri" w:cs="Calibri"/>
                <w:snapToGrid/>
                <w:color w:val="000000"/>
                <w:kern w:val="0"/>
                <w:szCs w:val="20"/>
                <w:lang w:val="en-US" w:eastAsia="en-US"/>
              </w:rPr>
              <w:t>i.e.</w:t>
            </w:r>
            <w:proofErr w:type="gramEnd"/>
            <w:r>
              <w:rPr>
                <w:rFonts w:ascii="Calibri" w:eastAsia="Times New Roman" w:hAnsi="Calibri" w:cs="Calibri"/>
                <w:snapToGrid/>
                <w:color w:val="000000"/>
                <w:kern w:val="0"/>
                <w:szCs w:val="20"/>
                <w:lang w:val="en-US" w:eastAsia="en-US"/>
              </w:rPr>
              <w:t xml:space="preserv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 xml:space="preserve">Type A multi-channel channel access is </w:t>
      </w:r>
      <w:proofErr w:type="gramStart"/>
      <w:r>
        <w:t>supported</w:t>
      </w:r>
      <w:proofErr w:type="gramEnd"/>
    </w:p>
    <w:p w14:paraId="37D8EA12" w14:textId="77777777" w:rsidR="006C7ECB" w:rsidRDefault="00A01006">
      <w:pPr>
        <w:pStyle w:val="ListParagraph"/>
        <w:numPr>
          <w:ilvl w:val="0"/>
          <w:numId w:val="15"/>
        </w:numPr>
      </w:pPr>
      <w:r>
        <w:t xml:space="preserve">If Cat 2 LBT is introduced, type B multi-channel channel access is </w:t>
      </w:r>
      <w:proofErr w:type="gramStart"/>
      <w:r>
        <w:t>supported</w:t>
      </w:r>
      <w:proofErr w:type="gramEnd"/>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lastRenderedPageBreak/>
        <w:t xml:space="preserve">Support: Lenovo, ZTE, vivo, </w:t>
      </w:r>
      <w:proofErr w:type="spellStart"/>
      <w:r>
        <w:rPr>
          <w:lang w:eastAsia="en-US"/>
        </w:rPr>
        <w:t>Futurewei</w:t>
      </w:r>
      <w:proofErr w:type="spellEnd"/>
      <w:r>
        <w:rPr>
          <w:lang w:eastAsia="en-US"/>
        </w:rPr>
        <w:t>, Huawei, Convida,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A only: Nokia, Charter, Ericsson, </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w:t>
            </w:r>
            <w:proofErr w:type="gramStart"/>
            <w:r>
              <w:rPr>
                <w:lang w:eastAsia="en-US"/>
              </w:rPr>
              <w:t>bullet, but</w:t>
            </w:r>
            <w:proofErr w:type="gramEnd"/>
            <w:r>
              <w:rPr>
                <w:lang w:eastAsia="en-US"/>
              </w:rPr>
              <w:t xml:space="preserve">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 xml:space="preserve">To address Nokia’s comment, we do not see why Type B would be applicable only if channelization is conformant with channel bonding as in 802.11 ad/ay. In particular, unlike in 802.11 ad/ay, the BW of the primary channel can be </w:t>
            </w:r>
            <w:proofErr w:type="gramStart"/>
            <w:r w:rsidRPr="00C2710B">
              <w:t>flexible</w:t>
            </w:r>
            <w:proofErr w:type="gramEnd"/>
            <w:r w:rsidRPr="00C2710B">
              <w:t xml:space="preserv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83611E">
            <w:r>
              <w:rPr>
                <w:rFonts w:hint="eastAsia"/>
              </w:rPr>
              <w:t>LG</w:t>
            </w:r>
          </w:p>
        </w:tc>
        <w:tc>
          <w:tcPr>
            <w:tcW w:w="6937" w:type="dxa"/>
          </w:tcPr>
          <w:p w14:paraId="650A845A" w14:textId="77777777" w:rsidR="00072718" w:rsidRDefault="00072718" w:rsidP="0083611E">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lastRenderedPageBreak/>
              <w:t>DOCOMO</w:t>
            </w:r>
          </w:p>
        </w:tc>
        <w:tc>
          <w:tcPr>
            <w:tcW w:w="6937" w:type="dxa"/>
          </w:tcPr>
          <w:p w14:paraId="39588221" w14:textId="4A8E30F2" w:rsidR="00315CE6" w:rsidRDefault="00315CE6" w:rsidP="00315CE6">
            <w:r w:rsidRPr="005322B7">
              <w:rPr>
                <w:rFonts w:eastAsiaTheme="minorEastAsia"/>
                <w:lang w:eastAsia="zh-CN"/>
              </w:rPr>
              <w:t xml:space="preserve">We agree with the 1st bullet. For the 2nd bullet, as only at most 3 backoffs are required for </w:t>
            </w:r>
            <w:proofErr w:type="spellStart"/>
            <w:r w:rsidRPr="005322B7">
              <w:rPr>
                <w:rFonts w:eastAsiaTheme="minorEastAsia"/>
                <w:lang w:eastAsia="zh-CN"/>
              </w:rPr>
              <w:t>eCCA</w:t>
            </w:r>
            <w:proofErr w:type="spellEnd"/>
            <w:r w:rsidRPr="005322B7">
              <w:rPr>
                <w:rFonts w:eastAsiaTheme="minorEastAsia"/>
                <w:lang w:eastAsia="zh-CN"/>
              </w:rPr>
              <w:t xml:space="preserve"> in BRAN, the benefit to support type B can be small. Also in BRAN, since </w:t>
            </w:r>
            <w:proofErr w:type="spellStart"/>
            <w:r w:rsidRPr="005322B7">
              <w:rPr>
                <w:rFonts w:eastAsiaTheme="minorEastAsia"/>
                <w:lang w:eastAsia="zh-CN"/>
              </w:rPr>
              <w:t>eCCA</w:t>
            </w:r>
            <w:proofErr w:type="spellEnd"/>
            <w:r w:rsidRPr="005322B7">
              <w:rPr>
                <w:rFonts w:eastAsiaTheme="minorEastAsia"/>
                <w:lang w:eastAsia="zh-CN"/>
              </w:rPr>
              <w:t xml:space="preserve"> with sensing of operating channel bandwidth and backoff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w:t>
      </w:r>
      <w:proofErr w:type="gramStart"/>
      <w:r>
        <w:t>3]dB</w:t>
      </w:r>
      <w:proofErr w:type="gramEnd"/>
      <w:r>
        <w:t xml:space="preserve">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w:t>
      </w:r>
      <w:proofErr w:type="gramStart"/>
      <w:r>
        <w:t>cover”</w:t>
      </w:r>
      <w:proofErr w:type="gramEnd"/>
    </w:p>
    <w:p w14:paraId="37D8EA2B" w14:textId="77777777" w:rsidR="006C7ECB" w:rsidRDefault="00A01006">
      <w:pPr>
        <w:numPr>
          <w:ilvl w:val="0"/>
          <w:numId w:val="22"/>
        </w:numPr>
        <w:wordWrap w:val="0"/>
        <w:spacing w:line="240" w:lineRule="auto"/>
        <w:rPr>
          <w:lang w:val="en-US"/>
        </w:rPr>
      </w:pPr>
      <w:r>
        <w:t xml:space="preserve">Alt 3. Leave RAN4 to define </w:t>
      </w:r>
      <w:proofErr w:type="gramStart"/>
      <w:r>
        <w:t>cover</w:t>
      </w:r>
      <w:proofErr w:type="gramEnd"/>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Perform directional or omni-directional LBT at the beginning of COT with the sensing beam(s) that covers all TDM beams, with no LBT before each beam switch in the middle of </w:t>
            </w:r>
            <w:proofErr w:type="gramStart"/>
            <w:r>
              <w:rPr>
                <w:rFonts w:ascii="Arial" w:eastAsia="Times New Roman" w:hAnsi="Arial" w:cs="Arial"/>
                <w:snapToGrid/>
                <w:color w:val="000000"/>
                <w:kern w:val="0"/>
                <w:sz w:val="16"/>
                <w:szCs w:val="16"/>
                <w:lang w:val="en-US" w:eastAsia="en-US"/>
              </w:rPr>
              <w:t>COT</w:t>
            </w:r>
            <w:proofErr w:type="gramEnd"/>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11 Common understanding in ETSI and IEEE 802.11ad and IEEE 802.11ay specs are omni-directional LBT or quasi-omnidirectional </w:t>
            </w:r>
            <w:proofErr w:type="gramStart"/>
            <w:r>
              <w:rPr>
                <w:rFonts w:ascii="Calibri" w:eastAsia="Times New Roman" w:hAnsi="Calibri" w:cs="Calibri"/>
                <w:snapToGrid/>
                <w:color w:val="000000"/>
                <w:kern w:val="0"/>
                <w:szCs w:val="20"/>
                <w:lang w:val="en-US" w:eastAsia="en-US"/>
              </w:rPr>
              <w:t>LBT</w:t>
            </w:r>
            <w:proofErr w:type="gramEnd"/>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omni-directional and directional LBT are supported. When directional LBT is used, a </w:t>
            </w:r>
            <w:proofErr w:type="gramStart"/>
            <w:r>
              <w:rPr>
                <w:rFonts w:ascii="Arial" w:eastAsia="Times New Roman" w:hAnsi="Arial" w:cs="Arial"/>
                <w:snapToGrid/>
                <w:color w:val="000000"/>
                <w:kern w:val="0"/>
                <w:sz w:val="16"/>
                <w:szCs w:val="16"/>
                <w:lang w:val="en-US" w:eastAsia="en-US"/>
              </w:rPr>
              <w:t>receiver-aided</w:t>
            </w:r>
            <w:proofErr w:type="gramEnd"/>
            <w:r>
              <w:rPr>
                <w:rFonts w:ascii="Arial" w:eastAsia="Times New Roman" w:hAnsi="Arial" w:cs="Arial"/>
                <w:snapToGrid/>
                <w:color w:val="000000"/>
                <w:kern w:val="0"/>
                <w:sz w:val="16"/>
                <w:szCs w:val="16"/>
                <w:lang w:val="en-US" w:eastAsia="en-US"/>
              </w:rPr>
              <w:t xml:space="preserve">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When directional sensing is performed, the COT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The UE receives configuration and indication of the channel access mode (omni-directional,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For NR operation in unlicensed bands between 52.6 GHz and 71 GHz with LBT based channel access mechanism, when directional LBT is applied, then performing LBT only at the transmitted side may not guarantee an interference-free reception due to hidden nodes to the </w:t>
            </w:r>
            <w:proofErr w:type="gramStart"/>
            <w:r>
              <w:rPr>
                <w:rFonts w:ascii="Arial" w:eastAsia="Times New Roman" w:hAnsi="Arial" w:cs="Arial"/>
                <w:snapToGrid/>
                <w:color w:val="000000"/>
                <w:kern w:val="0"/>
                <w:sz w:val="16"/>
                <w:szCs w:val="16"/>
                <w:lang w:val="en-US" w:eastAsia="en-US"/>
              </w:rPr>
              <w:t>transmitter</w:t>
            </w:r>
            <w:proofErr w:type="gramEnd"/>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NR unlicensed bands between 52.6 GHz and 71 GHz, with directional LBT based channel access mechanism, configuration and/or indication of multiple sensing beams to UE should be specified for beam-based UL </w:t>
            </w:r>
            <w:proofErr w:type="gramStart"/>
            <w:r>
              <w:rPr>
                <w:rFonts w:ascii="Arial" w:eastAsia="Times New Roman" w:hAnsi="Arial" w:cs="Arial"/>
                <w:snapToGrid/>
                <w:color w:val="000000"/>
                <w:kern w:val="0"/>
                <w:sz w:val="16"/>
                <w:szCs w:val="16"/>
                <w:lang w:val="en-US" w:eastAsia="en-US"/>
              </w:rPr>
              <w:t>transmission</w:t>
            </w:r>
            <w:proofErr w:type="gramEnd"/>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The directional CCA and the receiver assisted LBT can be beneficial to increase cell coverage and spatial reuse, and </w:t>
            </w:r>
            <w:proofErr w:type="gramStart"/>
            <w:r>
              <w:rPr>
                <w:rFonts w:ascii="Arial" w:eastAsia="Times New Roman" w:hAnsi="Arial" w:cs="Arial"/>
                <w:snapToGrid/>
                <w:color w:val="000000"/>
                <w:kern w:val="0"/>
                <w:sz w:val="16"/>
                <w:szCs w:val="16"/>
                <w:lang w:val="en-US" w:eastAsia="en-US"/>
              </w:rPr>
              <w:t>whether or not</w:t>
            </w:r>
            <w:proofErr w:type="gramEnd"/>
            <w:r>
              <w:rPr>
                <w:rFonts w:ascii="Arial" w:eastAsia="Times New Roman" w:hAnsi="Arial" w:cs="Arial"/>
                <w:snapToGrid/>
                <w:color w:val="000000"/>
                <w:kern w:val="0"/>
                <w:sz w:val="16"/>
                <w:szCs w:val="16"/>
                <w:lang w:val="en-US" w:eastAsia="en-US"/>
              </w:rPr>
              <w:t xml:space="preserve">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 xml:space="preserve">l How to manage the back-off counter </w:t>
            </w:r>
            <w:proofErr w:type="gramStart"/>
            <w:r>
              <w:rPr>
                <w:rFonts w:ascii="Arial" w:eastAsia="Times New Roman" w:hAnsi="Arial" w:cs="Arial"/>
                <w:snapToGrid/>
                <w:color w:val="000000"/>
                <w:kern w:val="0"/>
                <w:sz w:val="16"/>
                <w:szCs w:val="16"/>
                <w:lang w:val="en-US" w:eastAsia="en-US"/>
              </w:rPr>
              <w:t>value</w:t>
            </w:r>
            <w:proofErr w:type="gramEnd"/>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As shown in the simulation results in the contribution, the energy level sensed by directional beam is strongly affected by the directionality/beam forming gain of the sensing </w:t>
            </w:r>
            <w:proofErr w:type="gramStart"/>
            <w:r>
              <w:rPr>
                <w:rFonts w:ascii="Arial" w:eastAsia="Times New Roman" w:hAnsi="Arial" w:cs="Arial"/>
                <w:snapToGrid/>
                <w:color w:val="000000"/>
                <w:kern w:val="0"/>
                <w:sz w:val="16"/>
                <w:szCs w:val="16"/>
                <w:lang w:val="en-US" w:eastAsia="en-US"/>
              </w:rPr>
              <w:t>beam</w:t>
            </w:r>
            <w:proofErr w:type="gramEnd"/>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proofErr w:type="gramStart"/>
      <w:r>
        <w:rPr>
          <w:lang w:val="de-DE"/>
        </w:rPr>
        <w:t>Huawei?,</w:t>
      </w:r>
      <w:proofErr w:type="gramEnd"/>
      <w:r>
        <w:rPr>
          <w:lang w:val="de-DE"/>
        </w:rPr>
        <w:t xml:space="preserve">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w:t>
      </w:r>
      <w:proofErr w:type="gramStart"/>
      <w:r>
        <w:t>cover</w:t>
      </w:r>
      <w:proofErr w:type="gramEnd"/>
      <w:r>
        <w:t>”</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w:t>
      </w:r>
      <w:proofErr w:type="gramStart"/>
      <w:r>
        <w:rPr>
          <w:lang w:val="en-US"/>
        </w:rPr>
        <w:t>3 :</w:t>
      </w:r>
      <w:proofErr w:type="gramEnd"/>
      <w:r>
        <w:rPr>
          <w:lang w:val="en-US"/>
        </w:rPr>
        <w:t xml:space="preserve">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w:t>
      </w:r>
      <w:proofErr w:type="gramStart"/>
      <w:r>
        <w:rPr>
          <w:lang w:val="en-US"/>
        </w:rPr>
        <w:t>Intel,  InterDigital</w:t>
      </w:r>
      <w:proofErr w:type="gram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 xml:space="preserve">Before we </w:t>
      </w:r>
      <w:proofErr w:type="gramStart"/>
      <w:r>
        <w:rPr>
          <w:lang w:eastAsia="en-US"/>
        </w:rPr>
        <w:t>make a decision</w:t>
      </w:r>
      <w:proofErr w:type="gramEnd"/>
      <w:r>
        <w:rPr>
          <w:lang w:eastAsia="en-US"/>
        </w:rPr>
        <w:t>,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w:t>
      </w:r>
      <w:proofErr w:type="spellStart"/>
      <w:r>
        <w:t>Futurewei</w:t>
      </w:r>
      <w:proofErr w:type="spellEnd"/>
      <w:r>
        <w:t>,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w:t>
      </w:r>
      <w:proofErr w:type="gramStart"/>
      <w:r>
        <w:t>cover</w:t>
      </w:r>
      <w:proofErr w:type="gramEnd"/>
      <w:r>
        <w:t>”</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w:t>
      </w:r>
      <w:proofErr w:type="gramStart"/>
      <w:r>
        <w:rPr>
          <w:lang w:eastAsia="en-US"/>
        </w:rPr>
        <w:t>gain</w:t>
      </w:r>
      <w:proofErr w:type="gramEnd"/>
      <w:r>
        <w:rPr>
          <w:lang w:eastAsia="en-US"/>
        </w:rPr>
        <w:t>”</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 xml:space="preserve">FFS] dB of the peak transmission beam gain.  The sensing beam </w:t>
      </w:r>
      <w:proofErr w:type="gramStart"/>
      <w:r>
        <w:rPr>
          <w:lang w:eastAsia="en-US"/>
        </w:rPr>
        <w:t>is considered to be</w:t>
      </w:r>
      <w:proofErr w:type="gramEnd"/>
      <w:r>
        <w:rPr>
          <w:lang w:eastAsia="en-US"/>
        </w:rPr>
        <w:t xml:space="preserv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 xml:space="preserve">ZTE, </w:t>
      </w:r>
      <w:proofErr w:type="spellStart"/>
      <w:r>
        <w:rPr>
          <w:lang w:eastAsia="en-US"/>
        </w:rPr>
        <w:t>Futurewei</w:t>
      </w:r>
      <w:proofErr w:type="spellEnd"/>
      <w:r>
        <w:rPr>
          <w:lang w:eastAsia="en-US"/>
        </w:rPr>
        <w:t xml:space="preserve">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 xml:space="preserve">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82BF5F7" w14:textId="32BA1BEA"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p>
    <w:p w14:paraId="37D8EAB3" w14:textId="6978A886" w:rsidR="006C7ECB" w:rsidRDefault="00A01006" w:rsidP="000D765A">
      <w:pPr>
        <w:pStyle w:val="ListParagraph"/>
        <w:numPr>
          <w:ilvl w:val="1"/>
          <w:numId w:val="22"/>
        </w:numPr>
        <w:rPr>
          <w:lang w:eastAsia="en-US"/>
        </w:rPr>
      </w:pPr>
      <w:r>
        <w:rPr>
          <w:lang w:eastAsia="en-US"/>
        </w:rPr>
        <w:t xml:space="preserve">Alt 2-4: Beam </w:t>
      </w:r>
      <w:proofErr w:type="gramStart"/>
      <w:r>
        <w:rPr>
          <w:lang w:eastAsia="en-US"/>
        </w:rPr>
        <w:t>correspondence based</w:t>
      </w:r>
      <w:proofErr w:type="gramEnd"/>
      <w:r>
        <w:rPr>
          <w:lang w:eastAsia="en-US"/>
        </w:rPr>
        <w:t xml:space="preserve">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 xml:space="preserve">Intel, </w:t>
      </w:r>
      <w:proofErr w:type="spellStart"/>
      <w:r>
        <w:rPr>
          <w:lang w:eastAsia="en-US"/>
        </w:rPr>
        <w:t>Futurewei</w:t>
      </w:r>
      <w:proofErr w:type="spellEnd"/>
      <w:r>
        <w:rPr>
          <w:lang w:eastAsia="en-US"/>
        </w:rPr>
        <w:t xml:space="preserve">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 xml:space="preserve">Please provide your view, especially if you have other ways to define the “cover” in </w:t>
      </w:r>
      <w:proofErr w:type="gramStart"/>
      <w:r>
        <w:rPr>
          <w:lang w:eastAsia="en-US"/>
        </w:rPr>
        <w:t>mind</w:t>
      </w:r>
      <w:proofErr w:type="gramEnd"/>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 xml:space="preserve">Leave RAN4 to define </w:t>
            </w:r>
            <w:proofErr w:type="gramStart"/>
            <w:r>
              <w:t>cover</w:t>
            </w:r>
            <w:proofErr w:type="gramEnd"/>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w:t>
            </w:r>
            <w:proofErr w:type="gramStart"/>
            <w:r>
              <w:rPr>
                <w:lang w:val="en-US" w:eastAsia="en-US"/>
              </w:rPr>
              <w:t>as long as</w:t>
            </w:r>
            <w:proofErr w:type="gramEnd"/>
            <w:r>
              <w:rPr>
                <w:lang w:val="en-US" w:eastAsia="en-US"/>
              </w:rPr>
              <w:t xml:space="preserve">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 xml:space="preserve">One sensing beam to many transmissions beams </w:t>
            </w:r>
            <w:proofErr w:type="gramStart"/>
            <w:r>
              <w:rPr>
                <w:lang w:eastAsia="en-US"/>
              </w:rPr>
              <w:t>mapping</w:t>
            </w:r>
            <w:proofErr w:type="gramEnd"/>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 xml:space="preserve">One example of such framework is in SRS. “…the UE shall transmit the </w:t>
            </w:r>
            <w:proofErr w:type="gramStart"/>
            <w:r>
              <w:rPr>
                <w:lang w:eastAsia="en-US"/>
              </w:rPr>
              <w:t>target</w:t>
            </w:r>
            <w:proofErr w:type="gramEnd"/>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proofErr w:type="gramStart"/>
            <w:r>
              <w:rPr>
                <w:lang w:eastAsia="en-US"/>
              </w:rPr>
              <w:t>Alt</w:t>
            </w:r>
            <w:proofErr w:type="gramEnd"/>
            <w:r>
              <w:rPr>
                <w:lang w:eastAsia="en-US"/>
              </w:rPr>
              <w:t xml:space="preserve">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proofErr w:type="gramStart"/>
            <w:r>
              <w:rPr>
                <w:lang w:eastAsia="en-US"/>
              </w:rPr>
              <w:t>So</w:t>
            </w:r>
            <w:proofErr w:type="gramEnd"/>
            <w:r>
              <w:rPr>
                <w:lang w:eastAsia="en-US"/>
              </w:rPr>
              <w:t xml:space="preserve">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w:t>
            </w:r>
            <w:proofErr w:type="gramStart"/>
            <w:r>
              <w:rPr>
                <w:lang w:eastAsia="en-US"/>
              </w:rPr>
              <w:t>don’t</w:t>
            </w:r>
            <w:proofErr w:type="gramEnd"/>
            <w:r>
              <w:rPr>
                <w:lang w:eastAsia="en-US"/>
              </w:rPr>
              <w:t xml:space="preserve">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system capable of </w:t>
            </w:r>
            <w:proofErr w:type="gramStart"/>
            <w:r w:rsidRPr="00153258">
              <w:rPr>
                <w:i/>
                <w:iCs/>
                <w:szCs w:val="20"/>
                <w:u w:val="single"/>
              </w:rPr>
              <w:t>beam-forming</w:t>
            </w:r>
            <w:proofErr w:type="gramEnd"/>
            <w:r w:rsidRPr="00153258">
              <w:rPr>
                <w:i/>
                <w:iCs/>
                <w:szCs w:val="20"/>
                <w:u w:val="single"/>
              </w:rPr>
              <w:t xml:space="preserve">), the wanted communication link (between the UUT and the </w:t>
            </w:r>
            <w:r w:rsidRPr="00153258">
              <w:rPr>
                <w:i/>
                <w:iCs/>
                <w:szCs w:val="20"/>
                <w:u w:val="single"/>
              </w:rPr>
              <w:lastRenderedPageBreak/>
              <w:t>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lastRenderedPageBreak/>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w:t>
            </w:r>
            <w:proofErr w:type="gramStart"/>
            <w:r>
              <w:rPr>
                <w:lang w:eastAsia="en-US"/>
              </w:rPr>
              <w:t>X  [</w:t>
            </w:r>
            <w:proofErr w:type="gramEnd"/>
            <w:r>
              <w:rPr>
                <w:lang w:eastAsia="en-US"/>
              </w:rPr>
              <w:t xml:space="preserve">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 xml:space="preserve">We are also </w:t>
            </w:r>
            <w:proofErr w:type="gramStart"/>
            <w:r>
              <w:rPr>
                <w:lang w:eastAsia="en-US"/>
              </w:rPr>
              <w:t>open</w:t>
            </w:r>
            <w:proofErr w:type="gramEnd"/>
            <w:r>
              <w:rPr>
                <w:lang w:eastAsia="en-US"/>
              </w:rPr>
              <w:t xml:space="preserve">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 xml:space="preserve">3GPP specification defines the relative relationship between all applicable sensing beam and the transmission beam(s), at least sensing beam “covers” the transmission beam(s), considering following </w:t>
            </w:r>
            <w:proofErr w:type="gramStart"/>
            <w:r w:rsidRPr="006E191E">
              <w:rPr>
                <w:rFonts w:eastAsia="Times New Roman"/>
                <w:i/>
                <w:iCs/>
                <w:snapToGrid/>
                <w:kern w:val="0"/>
                <w:szCs w:val="20"/>
                <w:lang w:val="en-US" w:eastAsia="zh-CN"/>
              </w:rPr>
              <w:t>alternatives</w:t>
            </w:r>
            <w:proofErr w:type="gramEnd"/>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 xml:space="preserve">Alt 1: RAN4 (and RAN1 if needed) to specify necessary requirement/test procedure to guarantee sensing beam “covers” the transmission beam considering the following </w:t>
            </w:r>
            <w:proofErr w:type="gramStart"/>
            <w:r w:rsidRPr="006E191E">
              <w:rPr>
                <w:rFonts w:eastAsia="Times New Roman"/>
                <w:i/>
                <w:iCs/>
                <w:snapToGrid/>
                <w:kern w:val="0"/>
                <w:szCs w:val="20"/>
                <w:lang w:val="en-US" w:eastAsia="zh-CN"/>
              </w:rPr>
              <w:t>alternatives</w:t>
            </w:r>
            <w:proofErr w:type="gramEnd"/>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w:t>
            </w:r>
            <w:proofErr w:type="gramStart"/>
            <w:r w:rsidRPr="006E191E">
              <w:rPr>
                <w:rFonts w:eastAsia="Gulim"/>
                <w:i/>
                <w:iCs/>
                <w:kern w:val="0"/>
                <w:szCs w:val="20"/>
                <w:lang w:eastAsia="en-US"/>
              </w:rPr>
              <w:t>gain</w:t>
            </w:r>
            <w:proofErr w:type="gramEnd"/>
            <w:r w:rsidRPr="006E191E">
              <w:rPr>
                <w:rFonts w:eastAsia="Gulim"/>
                <w:i/>
                <w:iCs/>
                <w:kern w:val="0"/>
                <w:szCs w:val="20"/>
                <w:lang w:eastAsia="en-US"/>
              </w:rPr>
              <w:t>”</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 xml:space="preserve">FFS] dB of the peak transmission beam gain.  The sensing beam </w:t>
            </w:r>
            <w:proofErr w:type="gramStart"/>
            <w:r w:rsidRPr="006E191E">
              <w:rPr>
                <w:rFonts w:eastAsia="Gulim"/>
                <w:i/>
                <w:iCs/>
                <w:kern w:val="0"/>
                <w:szCs w:val="20"/>
                <w:lang w:eastAsia="en-US"/>
              </w:rPr>
              <w:t>is considered to be</w:t>
            </w:r>
            <w:proofErr w:type="gramEnd"/>
            <w:r w:rsidRPr="006E191E">
              <w:rPr>
                <w:rFonts w:eastAsia="Gulim"/>
                <w:i/>
                <w:iCs/>
                <w:kern w:val="0"/>
                <w:szCs w:val="20"/>
                <w:lang w:eastAsia="en-US"/>
              </w:rPr>
              <w:t xml:space="preserv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w:t>
            </w:r>
            <w:proofErr w:type="gramStart"/>
            <w:r w:rsidRPr="006E191E">
              <w:rPr>
                <w:rFonts w:eastAsia="Gulim"/>
                <w:i/>
                <w:iCs/>
                <w:kern w:val="0"/>
                <w:lang w:val="en-US"/>
              </w:rPr>
              <w:t>cover</w:t>
            </w:r>
            <w:proofErr w:type="gramEnd"/>
            <w:r w:rsidRPr="006E191E">
              <w:rPr>
                <w:rFonts w:eastAsia="Gulim"/>
                <w:i/>
                <w:iCs/>
                <w:kern w:val="0"/>
                <w:lang w:val="en-US"/>
              </w:rPr>
              <w:t>”</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lastRenderedPageBreak/>
              <w:t xml:space="preserve">Alt 1-5: Leave RAN4 to define suitable requirement/test for directional LBT with the following specification text in </w:t>
            </w:r>
            <w:proofErr w:type="gramStart"/>
            <w:r w:rsidRPr="006E191E">
              <w:rPr>
                <w:rFonts w:eastAsia="Gulim"/>
                <w:i/>
                <w:iCs/>
                <w:color w:val="C00000"/>
                <w:kern w:val="0"/>
              </w:rPr>
              <w:t>RAN1</w:t>
            </w:r>
            <w:proofErr w:type="gramEnd"/>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w:t>
            </w:r>
            <w:proofErr w:type="gramStart"/>
            <w:r w:rsidRPr="006E191E">
              <w:rPr>
                <w:rFonts w:eastAsia="Gulim"/>
                <w:i/>
                <w:iCs/>
                <w:color w:val="C00000"/>
                <w:kern w:val="0"/>
                <w:szCs w:val="20"/>
                <w:lang w:val="en-US" w:eastAsia="en-US"/>
              </w:rPr>
              <w:t>is considered to be</w:t>
            </w:r>
            <w:proofErr w:type="gramEnd"/>
            <w:r w:rsidRPr="006E191E">
              <w:rPr>
                <w:rFonts w:eastAsia="Gulim"/>
                <w:i/>
                <w:iCs/>
                <w:color w:val="C00000"/>
                <w:kern w:val="0"/>
                <w:szCs w:val="20"/>
                <w:lang w:val="en-US" w:eastAsia="en-US"/>
              </w:rPr>
              <w:t xml:space="preserv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 xml:space="preserve">Alt 2. Extending the beam correspondence framework and/or QCL/TCI framework to define “cover” considering the following </w:t>
            </w:r>
            <w:proofErr w:type="gramStart"/>
            <w:r w:rsidRPr="006E191E">
              <w:rPr>
                <w:rFonts w:eastAsia="Times New Roman"/>
                <w:i/>
                <w:iCs/>
                <w:snapToGrid/>
                <w:kern w:val="0"/>
                <w:szCs w:val="20"/>
                <w:lang w:val="en-US" w:eastAsia="zh-CN"/>
              </w:rPr>
              <w:t>alternatives</w:t>
            </w:r>
            <w:proofErr w:type="gramEnd"/>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proofErr w:type="gramStart"/>
            <w:r w:rsidRPr="006E191E">
              <w:rPr>
                <w:rFonts w:eastAsia="Gulim"/>
                <w:kern w:val="0"/>
                <w:lang w:eastAsia="en-US"/>
              </w:rPr>
              <w:t>gNB</w:t>
            </w:r>
            <w:proofErr w:type="spellEnd"/>
            <w:proofErr w:type="gram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 xml:space="preserve">Also, beam correspondence requirement for UEs </w:t>
            </w:r>
            <w:proofErr w:type="gramStart"/>
            <w:r>
              <w:rPr>
                <w:rFonts w:eastAsia="Gulim"/>
                <w:kern w:val="0"/>
                <w:lang w:eastAsia="en-US"/>
              </w:rPr>
              <w:t>are</w:t>
            </w:r>
            <w:proofErr w:type="gramEnd"/>
            <w:r>
              <w:rPr>
                <w:rFonts w:eastAsia="Gulim"/>
                <w:kern w:val="0"/>
                <w:lang w:eastAsia="en-US"/>
              </w:rPr>
              <w:t xml:space="preserve"> also not mandatory</w:t>
            </w:r>
          </w:p>
          <w:p w14:paraId="4A2C1A85" w14:textId="77777777" w:rsidR="00964DCA" w:rsidRDefault="00964DCA" w:rsidP="005F3E8B">
            <w:pPr>
              <w:rPr>
                <w:lang w:eastAsia="en-US"/>
              </w:rPr>
            </w:pPr>
            <w:r>
              <w:rPr>
                <w:lang w:eastAsia="en-US"/>
              </w:rPr>
              <w:t xml:space="preserve">Without understanding </w:t>
            </w:r>
            <w:proofErr w:type="gramStart"/>
            <w:r>
              <w:rPr>
                <w:lang w:eastAsia="en-US"/>
              </w:rPr>
              <w:t>all of</w:t>
            </w:r>
            <w:proofErr w:type="gramEnd"/>
            <w:r>
              <w:rPr>
                <w:lang w:eastAsia="en-US"/>
              </w:rPr>
              <w:t xml:space="preserve">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 xml:space="preserve">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w:t>
            </w:r>
            <w:proofErr w:type="gramStart"/>
            <w:r>
              <w:rPr>
                <w:lang w:eastAsia="en-US"/>
              </w:rPr>
              <w:t>beam</w:t>
            </w:r>
            <w:proofErr w:type="gramEnd"/>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w:t>
            </w:r>
            <w:proofErr w:type="gramStart"/>
            <w:r>
              <w:rPr>
                <w:lang w:eastAsia="en-US"/>
              </w:rPr>
              <w:t>similar to</w:t>
            </w:r>
            <w:proofErr w:type="gramEnd"/>
            <w:r>
              <w:rPr>
                <w:lang w:eastAsia="en-US"/>
              </w:rPr>
              <w:t xml:space="preserve">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w:t>
            </w:r>
            <w:r>
              <w:rPr>
                <w:lang w:eastAsia="en-US"/>
              </w:rPr>
              <w:lastRenderedPageBreak/>
              <w:t xml:space="preserve">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w:t>
            </w:r>
            <w:proofErr w:type="gramStart"/>
            <w:r>
              <w:rPr>
                <w:lang w:eastAsia="en-US"/>
              </w:rPr>
              <w:t>frame work</w:t>
            </w:r>
            <w:proofErr w:type="gramEnd"/>
            <w:r>
              <w:rPr>
                <w:lang w:eastAsia="en-US"/>
              </w:rPr>
              <w:t xml:space="preserve"> which describe Rx beams used for two DL RSs. So, for </w:t>
            </w:r>
            <w:proofErr w:type="gramStart"/>
            <w:r>
              <w:rPr>
                <w:lang w:eastAsia="en-US"/>
              </w:rPr>
              <w:t>one to one</w:t>
            </w:r>
            <w:proofErr w:type="gramEnd"/>
            <w:r>
              <w:rPr>
                <w:lang w:eastAsia="en-US"/>
              </w:rPr>
              <w:t xml:space="preserv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 xml:space="preserve">a single LBT beam and a single subsequent Tx </w:t>
            </w:r>
            <w:proofErr w:type="gramStart"/>
            <w:r w:rsidRPr="003C46C1">
              <w:rPr>
                <w:color w:val="FF0000"/>
                <w:lang w:val="en-US" w:eastAsia="en-US"/>
              </w:rPr>
              <w:t>beam</w:t>
            </w:r>
            <w:proofErr w:type="gramEnd"/>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 xml:space="preserve">can propose the </w:t>
            </w:r>
            <w:proofErr w:type="gramStart"/>
            <w:r w:rsidRPr="000E1E87">
              <w:rPr>
                <w:lang w:eastAsia="en-US"/>
              </w:rPr>
              <w:t>following</w:t>
            </w:r>
            <w:proofErr w:type="gramEnd"/>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w:t>
            </w:r>
            <w:proofErr w:type="gramStart"/>
            <w:r w:rsidRPr="000E1E87">
              <w:rPr>
                <w:lang w:val="en-US" w:eastAsia="en-US"/>
              </w:rPr>
              <w:t>beam,  extend</w:t>
            </w:r>
            <w:proofErr w:type="gramEnd"/>
            <w:r w:rsidRPr="000E1E87">
              <w:rPr>
                <w:lang w:val="en-US" w:eastAsia="en-US"/>
              </w:rPr>
              <w:t xml:space="preserve">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w:t>
            </w:r>
            <w:proofErr w:type="gramStart"/>
            <w:r w:rsidRPr="000E1E87">
              <w:rPr>
                <w:lang w:eastAsia="en-US"/>
              </w:rPr>
              <w:t>3]dB</w:t>
            </w:r>
            <w:proofErr w:type="gramEnd"/>
            <w:r w:rsidRPr="000E1E87">
              <w:rPr>
                <w:lang w:eastAsia="en-US"/>
              </w:rPr>
              <w:t xml:space="preserve">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83611E">
            <w:r>
              <w:rPr>
                <w:rFonts w:hint="eastAsia"/>
              </w:rPr>
              <w:t>LG</w:t>
            </w:r>
          </w:p>
        </w:tc>
        <w:tc>
          <w:tcPr>
            <w:tcW w:w="6937" w:type="dxa"/>
          </w:tcPr>
          <w:p w14:paraId="72119688" w14:textId="77777777" w:rsidR="00072718" w:rsidRDefault="00072718" w:rsidP="0083611E">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83611E">
            <w:pPr>
              <w:rPr>
                <w:lang w:val="en-US" w:eastAsia="en-US"/>
              </w:rPr>
            </w:pPr>
            <w:r w:rsidRPr="00681B63">
              <w:rPr>
                <w:bCs/>
                <w:lang w:eastAsia="en-US"/>
              </w:rPr>
              <w:t>If the directional LBT is performed to transmit a beamformed transmission, it may be desirable that all DL signals/channels (or UL signals/channels) belonging to the sa</w:t>
            </w:r>
            <w:r w:rsidRPr="00681B63">
              <w:rPr>
                <w:bCs/>
                <w:lang w:eastAsia="en-US"/>
              </w:rPr>
              <w:lastRenderedPageBreak/>
              <w:t>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83611E">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lastRenderedPageBreak/>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77777777" w:rsidR="006C7ECB" w:rsidRPr="00072718"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w:t>
            </w:r>
            <w:proofErr w:type="gramStart"/>
            <w:r>
              <w:t>indication</w:t>
            </w:r>
            <w:proofErr w:type="gramEnd"/>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w:t>
            </w:r>
            <w:proofErr w:type="gramStart"/>
            <w:r>
              <w:t>indication</w:t>
            </w:r>
            <w:proofErr w:type="gramEnd"/>
          </w:p>
          <w:p w14:paraId="37D8EACC" w14:textId="77777777" w:rsidR="006C7ECB" w:rsidRDefault="00A01006">
            <w:pPr>
              <w:widowControl/>
              <w:numPr>
                <w:ilvl w:val="0"/>
                <w:numId w:val="23"/>
              </w:numPr>
              <w:autoSpaceDE/>
              <w:autoSpaceDN/>
              <w:spacing w:line="256" w:lineRule="auto"/>
              <w:jc w:val="left"/>
            </w:pPr>
            <w:r>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Observation 6: When No-LBT is used in regions where LBT is not mandated by regulations, the hidden node issue would </w:t>
            </w:r>
            <w:proofErr w:type="gramStart"/>
            <w:r>
              <w:rPr>
                <w:rFonts w:ascii="Arial" w:eastAsia="Times New Roman" w:hAnsi="Arial" w:cs="Arial"/>
                <w:snapToGrid/>
                <w:color w:val="000000"/>
                <w:kern w:val="0"/>
                <w:sz w:val="16"/>
                <w:szCs w:val="16"/>
                <w:lang w:val="en-US" w:eastAsia="en-US"/>
              </w:rPr>
              <w:t>still persist</w:t>
            </w:r>
            <w:proofErr w:type="gramEnd"/>
            <w:r>
              <w:rPr>
                <w:rFonts w:ascii="Arial" w:eastAsia="Times New Roman" w:hAnsi="Arial" w:cs="Arial"/>
                <w:snapToGrid/>
                <w:color w:val="000000"/>
                <w:kern w:val="0"/>
                <w:sz w:val="16"/>
                <w:szCs w:val="16"/>
                <w:lang w:val="en-US" w:eastAsia="en-US"/>
              </w:rPr>
              <w: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 xml:space="preserve">1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w:t>
            </w:r>
            <w:proofErr w:type="gramStart"/>
            <w:r>
              <w:rPr>
                <w:rFonts w:ascii="Arial" w:eastAsia="Times New Roman" w:hAnsi="Arial" w:cs="Arial"/>
                <w:snapToGrid/>
                <w:color w:val="000000"/>
                <w:kern w:val="0"/>
                <w:sz w:val="16"/>
                <w:szCs w:val="16"/>
                <w:lang w:val="en-US" w:eastAsia="en-US"/>
              </w:rPr>
              <w:t>indication</w:t>
            </w:r>
            <w:proofErr w:type="gramEnd"/>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 xml:space="preserve">he following positions are reached by </w:t>
      </w:r>
      <w:proofErr w:type="gramStart"/>
      <w:r>
        <w:rPr>
          <w:lang w:eastAsia="en-US"/>
        </w:rPr>
        <w:t>companies</w:t>
      </w:r>
      <w:proofErr w:type="gramEnd"/>
      <w:r>
        <w:t xml:space="preserve"> </w:t>
      </w:r>
    </w:p>
    <w:p w14:paraId="37D8EB3D" w14:textId="77777777" w:rsidR="006C7ECB" w:rsidRDefault="00A01006">
      <w:pPr>
        <w:widowControl/>
        <w:numPr>
          <w:ilvl w:val="0"/>
          <w:numId w:val="23"/>
        </w:numPr>
        <w:autoSpaceDE/>
        <w:autoSpaceDN/>
        <w:spacing w:line="256" w:lineRule="auto"/>
        <w:jc w:val="left"/>
      </w:pPr>
      <w:r>
        <w:lastRenderedPageBreak/>
        <w:t xml:space="preserve">Alt 1. Support cell specific (common for all UEs in a cell as part of system information or dedicated RRC signalling or both) </w:t>
      </w:r>
      <w:proofErr w:type="spellStart"/>
      <w:r>
        <w:t>gNB</w:t>
      </w:r>
      <w:proofErr w:type="spellEnd"/>
      <w:r>
        <w:t xml:space="preserve"> </w:t>
      </w:r>
      <w:proofErr w:type="gramStart"/>
      <w:r>
        <w:t>indication</w:t>
      </w:r>
      <w:proofErr w:type="gramEnd"/>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w:t>
      </w:r>
      <w:proofErr w:type="gramStart"/>
      <w:r>
        <w:t>indication</w:t>
      </w:r>
      <w:proofErr w:type="gramEnd"/>
    </w:p>
    <w:p w14:paraId="37D8EB40" w14:textId="4819F6AC" w:rsidR="006C7ECB" w:rsidRDefault="00A01006">
      <w:pPr>
        <w:widowControl/>
        <w:numPr>
          <w:ilvl w:val="1"/>
          <w:numId w:val="23"/>
        </w:numPr>
        <w:autoSpaceDE/>
        <w:autoSpaceDN/>
        <w:spacing w:line="256" w:lineRule="auto"/>
        <w:jc w:val="left"/>
      </w:pPr>
      <w:r>
        <w:t xml:space="preserve">CATT, Convida, Ericsson, </w:t>
      </w:r>
      <w:proofErr w:type="gramStart"/>
      <w:r>
        <w:t>Fujitsu ,</w:t>
      </w:r>
      <w:proofErr w:type="gramEnd"/>
      <w:r>
        <w:t xml:space="preserve">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 xml:space="preserve">-UE connection is operating in LBT mode or no-LBT mode, between the two alternative, Alt 2 seems to have stronger </w:t>
      </w:r>
      <w:proofErr w:type="gramStart"/>
      <w:r>
        <w:t>support</w:t>
      </w:r>
      <w:proofErr w:type="gramEnd"/>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 xml:space="preserve">-UE connection is operating in LBT mode or no-LBT </w:t>
      </w:r>
      <w:proofErr w:type="gramStart"/>
      <w:r>
        <w:t>mode</w:t>
      </w:r>
      <w:proofErr w:type="gramEnd"/>
    </w:p>
    <w:p w14:paraId="37D8EB4E" w14:textId="691136C2" w:rsidR="006C7ECB" w:rsidRDefault="00A01006">
      <w:pPr>
        <w:pStyle w:val="ListParagraph"/>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w:t>
      </w:r>
      <w:proofErr w:type="gramStart"/>
      <w:r>
        <w:t>indication</w:t>
      </w:r>
      <w:proofErr w:type="gramEnd"/>
    </w:p>
    <w:p w14:paraId="546E9CE6" w14:textId="45916657" w:rsidR="000D765A" w:rsidRDefault="000D765A">
      <w:pPr>
        <w:pStyle w:val="ListParagraph"/>
        <w:numPr>
          <w:ilvl w:val="0"/>
          <w:numId w:val="23"/>
        </w:numPr>
      </w:pPr>
      <w:r>
        <w:t xml:space="preserve">Support: Nokia, Charter, Lenovo, ZTE, Intel, vivo, Apple, </w:t>
      </w:r>
      <w:proofErr w:type="spellStart"/>
      <w:r>
        <w:t>Futurewei</w:t>
      </w:r>
      <w:proofErr w:type="spellEnd"/>
      <w:r>
        <w:t>, NEC, Ericsson, Huawei (can accept), ITRI, InterDigital, Fujitsu, Convida, Samsung</w:t>
      </w:r>
      <w:r w:rsidR="00966240">
        <w:t>, Oppo</w:t>
      </w:r>
      <w:r w:rsidR="00DB4980">
        <w:t xml:space="preserve">, WILUS, </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lastRenderedPageBreak/>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CE0F97">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0A6099">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xml:space="preserve">, such as DCI format 1_0 scrambled by SI-RNTI/P-RNTI, could be used as Cell-specific </w:t>
            </w:r>
            <w:proofErr w:type="spellStart"/>
            <w:r w:rsidRPr="00B25D8F">
              <w:rPr>
                <w:rFonts w:eastAsiaTheme="minorEastAsia"/>
                <w:lang w:eastAsia="zh-CN"/>
              </w:rPr>
              <w:t>gNB</w:t>
            </w:r>
            <w:proofErr w:type="spellEnd"/>
            <w:r w:rsidRPr="00B25D8F">
              <w:rPr>
                <w:rFonts w:eastAsiaTheme="minorEastAsia"/>
                <w:lang w:eastAsia="zh-CN"/>
              </w:rPr>
              <w:t xml:space="preserve"> indication.</w:t>
            </w:r>
          </w:p>
          <w:p w14:paraId="734582FE" w14:textId="5CD6822D" w:rsidR="00EE547B" w:rsidRDefault="00EE547B" w:rsidP="00CE0F97">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83611E">
            <w:pPr>
              <w:rPr>
                <w:rFonts w:eastAsia="Malgun Gothic"/>
              </w:rPr>
            </w:pPr>
            <w:r>
              <w:rPr>
                <w:rFonts w:hint="eastAsia"/>
              </w:rPr>
              <w:t>LG</w:t>
            </w:r>
          </w:p>
        </w:tc>
        <w:tc>
          <w:tcPr>
            <w:tcW w:w="6937" w:type="dxa"/>
          </w:tcPr>
          <w:p w14:paraId="50444423" w14:textId="77777777" w:rsidR="00072718" w:rsidRDefault="00072718" w:rsidP="0083611E">
            <w:r>
              <w:rPr>
                <w:rFonts w:hint="eastAsia"/>
              </w:rPr>
              <w:t>We are fine with the Proposal.</w:t>
            </w:r>
            <w:r>
              <w:t xml:space="preserve"> </w:t>
            </w:r>
          </w:p>
          <w:p w14:paraId="65F6DADD" w14:textId="77777777" w:rsidR="00072718" w:rsidRPr="00E14653" w:rsidRDefault="00072718" w:rsidP="0083611E">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w:t>
            </w:r>
            <w:proofErr w:type="spellStart"/>
            <w:r>
              <w:rPr>
                <w:rFonts w:eastAsia="MS Mincho"/>
                <w:lang w:eastAsia="ja-JP"/>
              </w:rPr>
              <w:t>gNB</w:t>
            </w:r>
            <w:proofErr w:type="spellEnd"/>
            <w:r>
              <w:rPr>
                <w:rFonts w:eastAsia="MS Mincho"/>
                <w:lang w:eastAsia="ja-JP"/>
              </w:rPr>
              <w:t xml:space="preserve">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22540A8B" w:rsidR="006C7ECB" w:rsidRDefault="00A01006">
      <w:pPr>
        <w:pStyle w:val="ListParagraph"/>
        <w:numPr>
          <w:ilvl w:val="0"/>
          <w:numId w:val="23"/>
        </w:numPr>
      </w:pPr>
      <w:r>
        <w:t>Do not support per beam indication of the decision on applying LBT mode or no-LBT mode:</w:t>
      </w:r>
      <w:r w:rsidR="00D3570F">
        <w:t xml:space="preserve"> Nokia, Charter, Intel, vivo, Apple, </w:t>
      </w:r>
      <w:proofErr w:type="spellStart"/>
      <w:r w:rsidR="00D3570F">
        <w:t>Futurewei</w:t>
      </w:r>
      <w:proofErr w:type="spellEnd"/>
      <w:r w:rsidR="00D3570F">
        <w:t xml:space="preserve">, Ericsson, Huawei, Fujitsu, </w:t>
      </w:r>
      <w:r w:rsidR="00DB4980">
        <w:t>WILUS</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lastRenderedPageBreak/>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w:t>
            </w:r>
            <w:proofErr w:type="gramStart"/>
            <w:r w:rsidRPr="002E5F80">
              <w:rPr>
                <w:lang w:eastAsia="en-US"/>
              </w:rPr>
              <w:t>e.g.</w:t>
            </w:r>
            <w:proofErr w:type="gramEnd"/>
            <w:r w:rsidRPr="002E5F80">
              <w:rPr>
                <w:lang w:eastAsia="en-US"/>
              </w:rPr>
              <w:t xml:space="preserve">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CE0F97">
            <w:pPr>
              <w:rPr>
                <w:rFonts w:eastAsia="Malgun Gothic"/>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support per beam indication. </w:t>
            </w:r>
          </w:p>
        </w:tc>
      </w:tr>
      <w:tr w:rsidR="00EE547B" w14:paraId="7509D66B" w14:textId="77777777" w:rsidTr="00511419">
        <w:tc>
          <w:tcPr>
            <w:tcW w:w="2425" w:type="dxa"/>
          </w:tcPr>
          <w:p w14:paraId="0D4338ED" w14:textId="0BD59391"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CE0F97">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83611E">
            <w:pPr>
              <w:rPr>
                <w:rFonts w:eastAsia="Malgun Gothic"/>
              </w:rPr>
            </w:pPr>
            <w:r>
              <w:rPr>
                <w:rFonts w:eastAsia="Malgun Gothic" w:hint="eastAsia"/>
              </w:rPr>
              <w:t>LG</w:t>
            </w:r>
          </w:p>
        </w:tc>
        <w:tc>
          <w:tcPr>
            <w:tcW w:w="6937" w:type="dxa"/>
          </w:tcPr>
          <w:p w14:paraId="76F4B814" w14:textId="77777777" w:rsidR="00072718" w:rsidRPr="00B41479" w:rsidRDefault="00072718" w:rsidP="0083611E">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322F6BA" w14:textId="73743DB6" w:rsidR="00FF4868" w:rsidRPr="00FF4868" w:rsidRDefault="00FF4868" w:rsidP="00315CE6">
            <w:r>
              <w:t xml:space="preserve">Per-beam indication is </w:t>
            </w:r>
            <w:proofErr w:type="gramStart"/>
            <w:r>
              <w:t>actually a</w:t>
            </w:r>
            <w:proofErr w:type="gramEnd"/>
            <w:r>
              <w:t xml:space="preserve"> special case or subset of UE-specific signalling to us. Unless some problems/issues can be clearly identified/pointed out that UE-specific </w:t>
            </w:r>
            <w:proofErr w:type="spellStart"/>
            <w:r>
              <w:t>signaling</w:t>
            </w:r>
            <w:proofErr w:type="spellEnd"/>
            <w:r>
              <w:t xml:space="preserve"> </w:t>
            </w:r>
            <w:proofErr w:type="gramStart"/>
            <w:r>
              <w:t>can’t</w:t>
            </w:r>
            <w:proofErr w:type="gramEnd"/>
            <w:r>
              <w:t xml:space="preserve"> solve while per-beam indication can. Otherwise, we </w:t>
            </w:r>
            <w:proofErr w:type="gramStart"/>
            <w:r>
              <w:t>don’t</w:t>
            </w:r>
            <w:proofErr w:type="gramEnd"/>
            <w:r>
              <w:t xml:space="preserve">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cell (can be different for different cells for a UE in carrier aggregation),  </w:t>
      </w:r>
    </w:p>
    <w:p w14:paraId="37D8EB77" w14:textId="155D0D53" w:rsidR="006C7ECB" w:rsidRDefault="00A01006">
      <w:pPr>
        <w:pStyle w:val="ListParagraph"/>
        <w:numPr>
          <w:ilvl w:val="0"/>
          <w:numId w:val="23"/>
        </w:numPr>
      </w:pPr>
      <w:r>
        <w:lastRenderedPageBreak/>
        <w:t>Support per cell indication of the decision on applying LBT mode or no-LBT mode:</w:t>
      </w:r>
      <w:r w:rsidR="00D3570F">
        <w:t xml:space="preserve"> Nokia, Lenovo, Intel, ZTE(?), vivo, NEC, Ericsson, InterDigital, Fujitsu, Convida, Samsung</w:t>
      </w:r>
      <w:r w:rsidR="00966240">
        <w:t xml:space="preserve">, </w:t>
      </w:r>
      <w:proofErr w:type="spellStart"/>
      <w:proofErr w:type="gramStart"/>
      <w:r w:rsidR="00966240">
        <w:t>Oppo</w:t>
      </w:r>
      <w:r w:rsidR="00DB4980">
        <w:t>,WILUS</w:t>
      </w:r>
      <w:proofErr w:type="spellEnd"/>
      <w:proofErr w:type="gramEnd"/>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 xml:space="preserve">We support per-cell indication. In CA, different cells may in principle be operating according to different ETSI harmonized standards, </w:t>
            </w:r>
            <w:proofErr w:type="gramStart"/>
            <w:r>
              <w:rPr>
                <w:lang w:eastAsia="en-US"/>
              </w:rPr>
              <w:t>e.g.</w:t>
            </w:r>
            <w:proofErr w:type="gramEnd"/>
            <w:r>
              <w:rPr>
                <w:lang w:eastAsia="en-US"/>
              </w:rPr>
              <w:t xml:space="preserve">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w:t>
            </w:r>
            <w:proofErr w:type="gramStart"/>
            <w:r>
              <w:rPr>
                <w:rFonts w:eastAsiaTheme="minorEastAsia"/>
                <w:lang w:val="en-US" w:eastAsia="zh-CN"/>
              </w:rPr>
              <w:t>a</w:t>
            </w:r>
            <w:proofErr w:type="gramEnd"/>
            <w:r>
              <w:rPr>
                <w:rFonts w:eastAsiaTheme="minorEastAsia"/>
                <w:lang w:val="en-US" w:eastAsia="zh-CN"/>
              </w:rPr>
              <w:t xml:space="preserve">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CE0F97">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CE0F97">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83611E">
            <w:pPr>
              <w:rPr>
                <w:rFonts w:eastAsia="Malgun Gothic"/>
              </w:rPr>
            </w:pPr>
            <w:r>
              <w:rPr>
                <w:rFonts w:eastAsia="Malgun Gothic" w:hint="eastAsia"/>
              </w:rPr>
              <w:t>LG</w:t>
            </w:r>
          </w:p>
        </w:tc>
        <w:tc>
          <w:tcPr>
            <w:tcW w:w="6937" w:type="dxa"/>
          </w:tcPr>
          <w:p w14:paraId="2B472341" w14:textId="77777777" w:rsidR="00072718" w:rsidRDefault="00072718" w:rsidP="0083611E">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w:t>
      </w:r>
      <w:proofErr w:type="gramStart"/>
      <w:r>
        <w:t>mode</w:t>
      </w:r>
      <w:proofErr w:type="gramEnd"/>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w:t>
      </w:r>
      <w:proofErr w:type="spellStart"/>
      <w:r>
        <w:t>gNB</w:t>
      </w:r>
      <w:proofErr w:type="spellEnd"/>
      <w:r>
        <w:t xml:space="preserve"> and its UE(s) to have different mode: </w:t>
      </w:r>
      <w:r w:rsidR="00D3570F">
        <w:t xml:space="preserve">Nokia, Charter, Lenovo, ZTE, Intel, vivo, Apple, </w:t>
      </w:r>
      <w:proofErr w:type="spellStart"/>
      <w:r w:rsidR="00D3570F">
        <w:t>Futurewei</w:t>
      </w:r>
      <w:proofErr w:type="spellEnd"/>
      <w:r w:rsidR="00D3570F">
        <w:t>, NEC, Ericsson, Huawei, ITRI, InterDigital,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w:t>
      </w:r>
      <w:proofErr w:type="spellStart"/>
      <w:r>
        <w:t>gNB</w:t>
      </w:r>
      <w:proofErr w:type="spellEnd"/>
      <w:r>
        <w:t xml:space="preserve">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gramStart"/>
      <w:r>
        <w:t>Convida</w:t>
      </w:r>
      <w:proofErr w:type="gramEnd"/>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Yes, if LBT is not mandated on a given region, enabling of LBT can be done separa</w:t>
            </w:r>
            <w:r>
              <w:rPr>
                <w:lang w:eastAsia="en-US"/>
              </w:rPr>
              <w:lastRenderedPageBreak/>
              <w:t xml:space="preserve">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lastRenderedPageBreak/>
              <w:t>Charter Communications</w:t>
            </w:r>
          </w:p>
        </w:tc>
        <w:tc>
          <w:tcPr>
            <w:tcW w:w="6937" w:type="dxa"/>
          </w:tcPr>
          <w:p w14:paraId="37D8EB93" w14:textId="77777777" w:rsidR="006C7ECB" w:rsidRDefault="00A01006">
            <w:pPr>
              <w:rPr>
                <w:lang w:eastAsia="en-US"/>
              </w:rPr>
            </w:pPr>
            <w:proofErr w:type="gramStart"/>
            <w:r>
              <w:rPr>
                <w:lang w:eastAsia="en-US"/>
              </w:rPr>
              <w:t>Don’t</w:t>
            </w:r>
            <w:proofErr w:type="gramEnd"/>
            <w:r>
              <w:rPr>
                <w:lang w:eastAsia="en-US"/>
              </w:rPr>
              <w:t xml:space="preserve">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w:t>
            </w:r>
            <w:proofErr w:type="gramStart"/>
            <w:r>
              <w:t>In particular, if</w:t>
            </w:r>
            <w:proofErr w:type="gramEnd"/>
            <w:r>
              <w:t xml:space="preserve">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 xml:space="preserve">Support a </w:t>
            </w:r>
            <w:proofErr w:type="spellStart"/>
            <w:r>
              <w:t>gNB</w:t>
            </w:r>
            <w:proofErr w:type="spellEnd"/>
            <w:r>
              <w:t xml:space="preserve">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 xml:space="preserve">There is no need to limit the operation to both using the same mode. </w:t>
            </w:r>
            <w:proofErr w:type="gramStart"/>
            <w:r w:rsidRPr="004245E3">
              <w:rPr>
                <w:lang w:eastAsia="en-US"/>
              </w:rPr>
              <w:t>Therefore</w:t>
            </w:r>
            <w:proofErr w:type="gramEnd"/>
            <w:r w:rsidRPr="004245E3">
              <w:rPr>
                <w:lang w:eastAsia="en-US"/>
              </w:rPr>
              <w:t xml:space="preserve"> we support that a </w:t>
            </w:r>
            <w:proofErr w:type="spellStart"/>
            <w:r w:rsidRPr="004245E3">
              <w:rPr>
                <w:lang w:eastAsia="en-US"/>
              </w:rPr>
              <w:t>gNB</w:t>
            </w:r>
            <w:proofErr w:type="spellEnd"/>
            <w:r w:rsidRPr="004245E3">
              <w:rPr>
                <w:lang w:eastAsia="en-US"/>
              </w:rPr>
              <w:t xml:space="preserve">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and per-beam ind</w:t>
            </w:r>
            <w:proofErr w:type="spellStart"/>
            <w:r w:rsidRPr="00E52D86">
              <w:rPr>
                <w:lang w:eastAsia="en-US"/>
              </w:rPr>
              <w:t>ication</w:t>
            </w:r>
            <w:proofErr w:type="spellEnd"/>
            <w:r w:rsidRPr="00E52D86">
              <w:rPr>
                <w:lang w:eastAsia="en-US"/>
              </w:rPr>
              <w:t xml:space="preserve">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 xml:space="preserve">Support a </w:t>
            </w:r>
            <w:proofErr w:type="spellStart"/>
            <w:r>
              <w:t>gNB</w:t>
            </w:r>
            <w:proofErr w:type="spellEnd"/>
            <w:r>
              <w:t xml:space="preserve">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CE0F97">
            <w:r>
              <w:rPr>
                <w:rFonts w:eastAsiaTheme="minorEastAsia"/>
                <w:lang w:eastAsia="zh-CN"/>
              </w:rPr>
              <w:t xml:space="preserve">We support </w:t>
            </w:r>
            <w:proofErr w:type="spellStart"/>
            <w:r>
              <w:rPr>
                <w:rFonts w:eastAsiaTheme="minorEastAsia"/>
                <w:lang w:eastAsia="zh-CN"/>
              </w:rPr>
              <w:t>gNB</w:t>
            </w:r>
            <w:proofErr w:type="spellEnd"/>
            <w:r>
              <w:rPr>
                <w:rFonts w:eastAsiaTheme="minorEastAsia"/>
                <w:lang w:eastAsia="zh-CN"/>
              </w:rPr>
              <w:t xml:space="preserve"> and its UE can have different mode.</w:t>
            </w:r>
          </w:p>
        </w:tc>
      </w:tr>
      <w:tr w:rsidR="00EE547B" w14:paraId="56B33559" w14:textId="77777777" w:rsidTr="00511419">
        <w:tc>
          <w:tcPr>
            <w:tcW w:w="2425" w:type="dxa"/>
          </w:tcPr>
          <w:p w14:paraId="5F64DA2C" w14:textId="2BF3193C"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CE0F97">
            <w:pPr>
              <w:rPr>
                <w:rFonts w:eastAsiaTheme="minorEastAsia"/>
                <w:lang w:eastAsia="zh-CN"/>
              </w:rPr>
            </w:pPr>
            <w:r w:rsidRPr="00D97553">
              <w:t xml:space="preserve">Support a </w:t>
            </w:r>
            <w:proofErr w:type="spellStart"/>
            <w:r w:rsidRPr="00D97553">
              <w:t>gNB</w:t>
            </w:r>
            <w:proofErr w:type="spellEnd"/>
            <w:r w:rsidRPr="00D97553">
              <w:t xml:space="preserve"> and its UE(s) to have different mode:</w:t>
            </w:r>
          </w:p>
        </w:tc>
      </w:tr>
      <w:tr w:rsidR="00072718" w:rsidRPr="00B41479" w14:paraId="5C70CEF5" w14:textId="77777777" w:rsidTr="00072718">
        <w:tc>
          <w:tcPr>
            <w:tcW w:w="2425" w:type="dxa"/>
          </w:tcPr>
          <w:p w14:paraId="08A02DAF" w14:textId="77777777" w:rsidR="00072718" w:rsidRPr="00B41479" w:rsidRDefault="00072718" w:rsidP="0083611E">
            <w:pPr>
              <w:rPr>
                <w:rFonts w:eastAsia="Malgun Gothic"/>
              </w:rPr>
            </w:pPr>
            <w:r>
              <w:rPr>
                <w:rFonts w:eastAsia="Malgun Gothic" w:hint="eastAsia"/>
              </w:rPr>
              <w:t>LG</w:t>
            </w:r>
          </w:p>
        </w:tc>
        <w:tc>
          <w:tcPr>
            <w:tcW w:w="6937" w:type="dxa"/>
          </w:tcPr>
          <w:p w14:paraId="04055A96" w14:textId="77777777" w:rsidR="00072718" w:rsidRPr="00B41479" w:rsidRDefault="00072718" w:rsidP="0083611E">
            <w:pPr>
              <w:rPr>
                <w:rFonts w:eastAsia="Malgun Gothic"/>
              </w:rPr>
            </w:pPr>
            <w:r>
              <w:rPr>
                <w:rFonts w:eastAsia="Malgun Gothic" w:hint="eastAsia"/>
              </w:rPr>
              <w:t xml:space="preserve">We support a </w:t>
            </w:r>
            <w:proofErr w:type="spellStart"/>
            <w:r>
              <w:rPr>
                <w:rFonts w:eastAsia="Malgun Gothic" w:hint="eastAsia"/>
              </w:rPr>
              <w:t>gNB</w:t>
            </w:r>
            <w:proofErr w:type="spellEnd"/>
            <w:r>
              <w:rPr>
                <w:rFonts w:eastAsia="Malgun Gothic" w:hint="eastAsia"/>
              </w:rPr>
              <w:t xml:space="preserve">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w:t>
            </w:r>
            <w:proofErr w:type="spellStart"/>
            <w:r>
              <w:rPr>
                <w:rFonts w:eastAsia="MS Mincho"/>
                <w:lang w:eastAsia="ja-JP"/>
              </w:rPr>
              <w:t>gNB</w:t>
            </w:r>
            <w:proofErr w:type="spellEnd"/>
            <w:r>
              <w:rPr>
                <w:rFonts w:eastAsia="MS Mincho"/>
                <w:lang w:eastAsia="ja-JP"/>
              </w:rPr>
              <w:t xml:space="preserve">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6937" w:type="dxa"/>
          </w:tcPr>
          <w:p w14:paraId="4D9DF7A9" w14:textId="22E9E80E" w:rsidR="00FF4868" w:rsidRPr="00FF4868" w:rsidRDefault="00FF4868" w:rsidP="00315CE6">
            <w:r>
              <w:t xml:space="preserve">We support </w:t>
            </w:r>
            <w:proofErr w:type="spellStart"/>
            <w:r>
              <w:t>gNB</w:t>
            </w:r>
            <w:proofErr w:type="spellEnd"/>
            <w:r>
              <w:t xml:space="preserve">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w:t>
      </w:r>
      <w:proofErr w:type="gramStart"/>
      <w:r>
        <w:t>mode</w:t>
      </w:r>
      <w:proofErr w:type="gramEnd"/>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w:t>
      </w:r>
      <w:proofErr w:type="spellStart"/>
      <w:r w:rsidR="00D3570F">
        <w:rPr>
          <w:szCs w:val="20"/>
          <w:lang w:val="en-US"/>
        </w:rPr>
        <w:t>Futurewei</w:t>
      </w:r>
      <w:proofErr w:type="spellEnd"/>
      <w:r w:rsidR="00D3570F">
        <w:rPr>
          <w:szCs w:val="20"/>
          <w:lang w:val="en-US"/>
        </w:rPr>
        <w:t>, Ericsson, Huawei, Fujitsu, Samsung (this is different from LBT field in DCI)</w:t>
      </w:r>
      <w:r w:rsidR="00DB4980">
        <w:rPr>
          <w:szCs w:val="20"/>
          <w:lang w:val="en-US"/>
        </w:rPr>
        <w:t xml:space="preserve">, </w:t>
      </w:r>
      <w:proofErr w:type="gramStart"/>
      <w:r w:rsidR="00DB4980">
        <w:rPr>
          <w:szCs w:val="20"/>
          <w:lang w:val="en-US"/>
        </w:rPr>
        <w:t>WILUS</w:t>
      </w:r>
      <w:proofErr w:type="gramEnd"/>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 xml:space="preserve">At least for initial access, the UE will need to get a L1 indication of </w:t>
            </w:r>
            <w:proofErr w:type="gramStart"/>
            <w:r>
              <w:rPr>
                <w:lang w:eastAsia="en-US"/>
              </w:rPr>
              <w:t>whether or not</w:t>
            </w:r>
            <w:proofErr w:type="gramEnd"/>
            <w:r>
              <w:rPr>
                <w:lang w:eastAsia="en-US"/>
              </w:rPr>
              <w:t xml:space="preserve">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w:t>
            </w:r>
            <w:proofErr w:type="gramStart"/>
            <w:r>
              <w:rPr>
                <w:lang w:eastAsia="en-US"/>
              </w:rPr>
              <w:t>higher-layer</w:t>
            </w:r>
            <w:proofErr w:type="gramEnd"/>
            <w:r>
              <w:rPr>
                <w:lang w:eastAsia="en-US"/>
              </w:rPr>
              <w:t xml:space="preserve">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w:t>
            </w:r>
            <w:proofErr w:type="gramStart"/>
            <w:r>
              <w:rPr>
                <w:lang w:eastAsia="en-US"/>
              </w:rPr>
              <w:t>have to</w:t>
            </w:r>
            <w:proofErr w:type="gramEnd"/>
            <w:r>
              <w:rPr>
                <w:lang w:eastAsia="en-US"/>
              </w:rPr>
              <w:t xml:space="preserve">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w:t>
            </w:r>
            <w:proofErr w:type="gramStart"/>
            <w:r w:rsidRPr="004245E3">
              <w:rPr>
                <w:lang w:eastAsia="en-US"/>
              </w:rPr>
              <w:t>Nokia</w:t>
            </w:r>
            <w:proofErr w:type="gramEnd"/>
            <w:r w:rsidRPr="004245E3">
              <w:rPr>
                <w:lang w:eastAsia="en-US"/>
              </w:rPr>
              <w:t xml:space="preserve">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w:t>
            </w:r>
            <w:proofErr w:type="gramStart"/>
            <w:r>
              <w:rPr>
                <w:lang w:eastAsia="en-US"/>
              </w:rPr>
              <w:t>doesn’t</w:t>
            </w:r>
            <w:proofErr w:type="gramEnd"/>
            <w:r>
              <w:rPr>
                <w:lang w:eastAsia="en-US"/>
              </w:rPr>
              <w:t xml:space="preserve"> conflict with the indication of LBT type by DCI as supported in NR-U. In our understanding, LBT/no-LBT mode is a more static system mode, while the indication in DCI for LBT type is a dynamic one for the upcoming transmission. In this sense, we </w:t>
            </w:r>
            <w:proofErr w:type="gramStart"/>
            <w:r>
              <w:rPr>
                <w:lang w:eastAsia="en-US"/>
              </w:rPr>
              <w:t>don’t</w:t>
            </w:r>
            <w:proofErr w:type="gramEnd"/>
            <w:r>
              <w:rPr>
                <w:lang w:eastAsia="en-US"/>
              </w:rPr>
              <w:t xml:space="preserve">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CE0F97">
            <w:pPr>
              <w:rPr>
                <w:lang w:eastAsia="en-US"/>
              </w:rPr>
            </w:pPr>
            <w:r>
              <w:rPr>
                <w:rFonts w:eastAsiaTheme="minorEastAsia"/>
                <w:lang w:eastAsia="zh-CN"/>
              </w:rPr>
              <w:t xml:space="preserve">We do not see the need to indicate the LBT mode by L1 signalling. We believe that the LBT mode switch should be based a </w:t>
            </w:r>
            <w:proofErr w:type="gramStart"/>
            <w:r>
              <w:rPr>
                <w:rFonts w:eastAsiaTheme="minorEastAsia"/>
                <w:lang w:eastAsia="zh-CN"/>
              </w:rPr>
              <w:t>long term</w:t>
            </w:r>
            <w:proofErr w:type="gramEnd"/>
            <w:r>
              <w:rPr>
                <w:rFonts w:eastAsiaTheme="minorEastAsia"/>
                <w:lang w:eastAsia="zh-CN"/>
              </w:rPr>
              <w:t xml:space="preserve"> measurements of the interference.</w:t>
            </w:r>
          </w:p>
        </w:tc>
      </w:tr>
      <w:tr w:rsidR="00EE547B" w14:paraId="1C76F681" w14:textId="77777777" w:rsidTr="00511419">
        <w:tc>
          <w:tcPr>
            <w:tcW w:w="2425" w:type="dxa"/>
          </w:tcPr>
          <w:p w14:paraId="1B705328" w14:textId="21A7F139"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0A6099">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CE0F97">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xml:space="preserve">, such as DCI format 1_0 scrambled by SI-RNTI/P-RNTI, could be used as Cell-specific </w:t>
            </w:r>
            <w:proofErr w:type="spellStart"/>
            <w:r w:rsidRPr="001A72EC">
              <w:rPr>
                <w:rFonts w:eastAsiaTheme="minorEastAsia"/>
                <w:lang w:eastAsia="zh-CN"/>
              </w:rPr>
              <w:t>gNB</w:t>
            </w:r>
            <w:proofErr w:type="spellEnd"/>
            <w:r w:rsidRPr="001A72EC">
              <w:rPr>
                <w:rFonts w:eastAsiaTheme="minorEastAsia"/>
                <w:lang w:eastAsia="zh-CN"/>
              </w:rPr>
              <w:t xml:space="preserve">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83611E">
            <w:pPr>
              <w:rPr>
                <w:rFonts w:eastAsia="Malgun Gothic"/>
              </w:rPr>
            </w:pPr>
            <w:r>
              <w:rPr>
                <w:rFonts w:eastAsia="Malgun Gothic" w:hint="eastAsia"/>
              </w:rPr>
              <w:lastRenderedPageBreak/>
              <w:t>LG</w:t>
            </w:r>
          </w:p>
        </w:tc>
        <w:tc>
          <w:tcPr>
            <w:tcW w:w="6937" w:type="dxa"/>
          </w:tcPr>
          <w:p w14:paraId="47DCA4CF" w14:textId="77777777" w:rsidR="00072718" w:rsidRPr="00B41479" w:rsidRDefault="00072718" w:rsidP="0083611E">
            <w:pPr>
              <w:rPr>
                <w:rFonts w:eastAsia="Malgun Gothic"/>
              </w:rPr>
            </w:pPr>
            <w:r>
              <w:rPr>
                <w:rFonts w:eastAsia="Malgun Gothic"/>
              </w:rPr>
              <w:t>W</w:t>
            </w:r>
            <w:r>
              <w:rPr>
                <w:rFonts w:eastAsia="Malgun Gothic" w:hint="eastAsia"/>
              </w:rPr>
              <w:t xml:space="preserve">e </w:t>
            </w:r>
            <w:proofErr w:type="gramStart"/>
            <w:r>
              <w:rPr>
                <w:rFonts w:eastAsia="Malgun Gothic"/>
              </w:rPr>
              <w:t>don’t</w:t>
            </w:r>
            <w:proofErr w:type="gramEnd"/>
            <w:r>
              <w:rPr>
                <w:rFonts w:eastAsia="Malgun Gothic"/>
              </w:rPr>
              <w:t xml:space="preserve">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83611E">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F42C45" w14:textId="2A28151E" w:rsidR="00FF4868" w:rsidRPr="00FF4868" w:rsidRDefault="00FF4868" w:rsidP="0083611E">
            <w:r>
              <w:t xml:space="preserve">We do not see the need for L1 </w:t>
            </w:r>
            <w:proofErr w:type="spellStart"/>
            <w:r>
              <w:t>signaling</w:t>
            </w:r>
            <w:proofErr w:type="spellEnd"/>
            <w:r>
              <w:t>, it can be handled by RRC parameters like channel access mode indication in R-16.</w:t>
            </w:r>
          </w:p>
        </w:tc>
      </w:tr>
    </w:tbl>
    <w:p w14:paraId="37D8EBB0" w14:textId="77777777" w:rsidR="006C7ECB" w:rsidRPr="00072718" w:rsidRDefault="006C7ECB"/>
    <w:p w14:paraId="37D8EBB1" w14:textId="77777777" w:rsidR="006C7ECB" w:rsidRDefault="00A01006">
      <w:pPr>
        <w:pStyle w:val="Heading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The Contention Exempt Short Control Signaling rules can be applied to SS/PBCH transmission of all the supported SCS with the restriction that less than 10% duty cycle within 100ms </w:t>
            </w:r>
            <w:proofErr w:type="gramStart"/>
            <w:r>
              <w:rPr>
                <w:rFonts w:ascii="Arial" w:eastAsia="Times New Roman" w:hAnsi="Arial" w:cs="Arial"/>
                <w:snapToGrid/>
                <w:color w:val="000000"/>
                <w:kern w:val="0"/>
                <w:sz w:val="16"/>
                <w:szCs w:val="16"/>
                <w:lang w:val="en-US" w:eastAsia="en-US"/>
              </w:rPr>
              <w:t>has to</w:t>
            </w:r>
            <w:proofErr w:type="gramEnd"/>
            <w:r>
              <w:rPr>
                <w:rFonts w:ascii="Arial" w:eastAsia="Times New Roman" w:hAnsi="Arial" w:cs="Arial"/>
                <w:snapToGrid/>
                <w:color w:val="000000"/>
                <w:kern w:val="0"/>
                <w:sz w:val="16"/>
                <w:szCs w:val="16"/>
                <w:lang w:val="en-US" w:eastAsia="en-US"/>
              </w:rPr>
              <w:t xml:space="preserve">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w:t>
            </w:r>
            <w:proofErr w:type="gramStart"/>
            <w:r>
              <w:rPr>
                <w:rFonts w:ascii="Calibri" w:eastAsia="Times New Roman" w:hAnsi="Calibri" w:cs="Calibri"/>
                <w:snapToGrid/>
                <w:color w:val="000000"/>
                <w:kern w:val="0"/>
                <w:szCs w:val="20"/>
                <w:lang w:val="en-US" w:eastAsia="en-US"/>
              </w:rPr>
              <w:t>Short</w:t>
            </w:r>
            <w:proofErr w:type="gramEnd"/>
            <w:r>
              <w:rPr>
                <w:rFonts w:ascii="Calibri" w:eastAsia="Times New Roman" w:hAnsi="Calibri" w:cs="Calibri"/>
                <w:snapToGrid/>
                <w:color w:val="000000"/>
                <w:kern w:val="0"/>
                <w:szCs w:val="20"/>
                <w:lang w:val="en-US" w:eastAsia="en-US"/>
              </w:rPr>
              <w:t xml:space="preserve">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w:t>
            </w:r>
            <w:proofErr w:type="gramStart"/>
            <w:r>
              <w:rPr>
                <w:rFonts w:ascii="Arial" w:eastAsia="Times New Roman" w:hAnsi="Arial" w:cs="Arial"/>
                <w:snapToGrid/>
                <w:color w:val="000000"/>
                <w:kern w:val="0"/>
                <w:sz w:val="16"/>
                <w:szCs w:val="16"/>
                <w:lang w:val="en-US" w:eastAsia="en-US"/>
              </w:rPr>
              <w:t>exceed</w:t>
            </w:r>
            <w:proofErr w:type="gramEnd"/>
            <w:r>
              <w:rPr>
                <w:rFonts w:ascii="Arial" w:eastAsia="Times New Roman" w:hAnsi="Arial" w:cs="Arial"/>
                <w:snapToGrid/>
                <w:color w:val="000000"/>
                <w:kern w:val="0"/>
                <w:sz w:val="16"/>
                <w:szCs w:val="16"/>
                <w:lang w:val="en-US" w:eastAsia="en-US"/>
              </w:rPr>
              <w:t xml:space="preserve">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xml:space="preserve">• Uplink: HARQ-ACK feedback on either PUCCH or PUSCH, Scheduling Request, CSI feedback, Sounding RS, e.g., for beam management, RACH related </w:t>
            </w:r>
            <w:proofErr w:type="gramStart"/>
            <w:r>
              <w:rPr>
                <w:rFonts w:ascii="Calibri" w:eastAsia="Times New Roman" w:hAnsi="Calibri" w:cs="Calibri"/>
                <w:snapToGrid/>
                <w:color w:val="000000"/>
                <w:kern w:val="0"/>
                <w:szCs w:val="20"/>
                <w:lang w:val="en-US" w:eastAsia="en-US"/>
              </w:rPr>
              <w:t>transmissions</w:t>
            </w:r>
            <w:proofErr w:type="gramEnd"/>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Under the restrictions of duty cycle for short control signaling, allow SS/PBCH, PDCCH, CSI-RS and PRS for contention exempt </w:t>
            </w:r>
            <w:proofErr w:type="gramStart"/>
            <w:r>
              <w:rPr>
                <w:rFonts w:ascii="Arial" w:eastAsia="Times New Roman" w:hAnsi="Arial" w:cs="Arial"/>
                <w:snapToGrid/>
                <w:color w:val="000000"/>
                <w:kern w:val="0"/>
                <w:sz w:val="16"/>
                <w:szCs w:val="16"/>
                <w:lang w:val="en-US" w:eastAsia="en-US"/>
              </w:rPr>
              <w:t>transmission</w:t>
            </w:r>
            <w:proofErr w:type="gramEnd"/>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w:t>
            </w:r>
            <w:proofErr w:type="gramStart"/>
            <w:r>
              <w:rPr>
                <w:rFonts w:ascii="Arial" w:eastAsia="Times New Roman" w:hAnsi="Arial" w:cs="Arial"/>
                <w:snapToGrid/>
                <w:color w:val="000000"/>
                <w:kern w:val="0"/>
                <w:sz w:val="16"/>
                <w:szCs w:val="16"/>
                <w:lang w:val="en-US" w:eastAsia="en-US"/>
              </w:rPr>
              <w:t>“ the</w:t>
            </w:r>
            <w:proofErr w:type="gramEnd"/>
            <w:r>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For</w:t>
            </w:r>
            <w:proofErr w:type="gramEnd"/>
            <w:r>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w:t>
      </w:r>
      <w:proofErr w:type="gramStart"/>
      <w:r>
        <w:rPr>
          <w:lang w:eastAsia="en-US"/>
        </w:rPr>
        <w:t>companies</w:t>
      </w:r>
      <w:proofErr w:type="gramEnd"/>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proofErr w:type="gramStart"/>
      <w:r>
        <w:t>Against;</w:t>
      </w:r>
      <w:proofErr w:type="gramEnd"/>
      <w:r>
        <w:t xml:space="preserve">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lastRenderedPageBreak/>
        <w:t>Alt 1: The 10% over any 100ms interval restriction is applicable to all available msg1/msg3/</w:t>
      </w:r>
      <w:proofErr w:type="spellStart"/>
      <w:r>
        <w:rPr>
          <w:lang w:eastAsia="en-US"/>
        </w:rPr>
        <w:t>msgA</w:t>
      </w:r>
      <w:proofErr w:type="spellEnd"/>
      <w:r>
        <w:rPr>
          <w:lang w:eastAsia="en-US"/>
        </w:rPr>
        <w:t xml:space="preserve"> resources configured in a </w:t>
      </w:r>
      <w:proofErr w:type="gramStart"/>
      <w:r>
        <w:rPr>
          <w:lang w:eastAsia="en-US"/>
        </w:rPr>
        <w:t>cell</w:t>
      </w:r>
      <w:proofErr w:type="gramEnd"/>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w:t>
      </w:r>
      <w:proofErr w:type="gramStart"/>
      <w:r>
        <w:rPr>
          <w:lang w:eastAsia="en-US"/>
        </w:rPr>
        <w:t>perspective</w:t>
      </w:r>
      <w:proofErr w:type="gramEnd"/>
    </w:p>
    <w:p w14:paraId="37D8EC29" w14:textId="4BB66A45"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3017B8E7" w14:textId="4996528D" w:rsidR="00D3570F" w:rsidRDefault="00D3570F">
      <w:pPr>
        <w:pStyle w:val="ListParagraph"/>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xml:space="preserve">, </w:t>
      </w:r>
      <w:proofErr w:type="spellStart"/>
      <w:r>
        <w:rPr>
          <w:lang w:eastAsia="en-US"/>
        </w:rPr>
        <w:t>Futurewei</w:t>
      </w:r>
      <w:proofErr w:type="spellEnd"/>
      <w:r>
        <w:rPr>
          <w:lang w:eastAsia="en-US"/>
        </w:rPr>
        <w:t xml:space="preserve"> (Alt 1)</w:t>
      </w:r>
      <w:r w:rsidR="000E2862">
        <w:rPr>
          <w:lang w:eastAsia="en-US"/>
        </w:rPr>
        <w:t>, Ericsson (Alt 2), Samsung</w:t>
      </w:r>
    </w:p>
    <w:p w14:paraId="6A4604AF" w14:textId="65C2FD25" w:rsidR="00D3570F" w:rsidRDefault="00D3570F">
      <w:pPr>
        <w:pStyle w:val="ListParagraph"/>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 xml:space="preserve">We support the proposal. Our understanding from the regulation is that the short control signalling exemption applies to a respective transmitter's perspective, </w:t>
            </w:r>
            <w:proofErr w:type="gramStart"/>
            <w:r>
              <w:rPr>
                <w:lang w:eastAsia="en-US"/>
              </w:rPr>
              <w:t>i.e.</w:t>
            </w:r>
            <w:proofErr w:type="gramEnd"/>
            <w:r>
              <w:rPr>
                <w:lang w:eastAsia="en-US"/>
              </w:rPr>
              <w:t xml:space="preserv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w:t>
            </w:r>
            <w:proofErr w:type="gramStart"/>
            <w:r>
              <w:rPr>
                <w:lang w:eastAsia="en-US"/>
              </w:rPr>
              <w:t>Short</w:t>
            </w:r>
            <w:proofErr w:type="gramEnd"/>
            <w:r>
              <w:rPr>
                <w:lang w:eastAsia="en-US"/>
              </w:rPr>
              <w:t xml:space="preserve">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w:t>
            </w:r>
            <w:proofErr w:type="gramStart"/>
            <w:r w:rsidRPr="00A6254D">
              <w:rPr>
                <w:rFonts w:eastAsia="SimSun"/>
                <w:snapToGrid/>
                <w:kern w:val="0"/>
                <w:sz w:val="14"/>
                <w:szCs w:val="14"/>
                <w:lang w:val="en-US" w:eastAsia="zh-CN"/>
              </w:rPr>
              <w:t>control</w:t>
            </w:r>
            <w:proofErr w:type="gramEnd"/>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proofErr w:type="gram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roofErr w:type="gramEnd"/>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We </w:t>
            </w:r>
            <w:proofErr w:type="gramStart"/>
            <w:r w:rsidRPr="00895E23">
              <w:rPr>
                <w:snapToGrid w:val="0"/>
                <w:kern w:val="2"/>
                <w:sz w:val="20"/>
                <w:szCs w:val="22"/>
                <w:lang w:eastAsia="en-US"/>
              </w:rPr>
              <w:t>don’t</w:t>
            </w:r>
            <w:proofErr w:type="gramEnd"/>
            <w:r w:rsidRPr="00895E23">
              <w:rPr>
                <w:snapToGrid w:val="0"/>
                <w:kern w:val="2"/>
                <w:sz w:val="20"/>
                <w:szCs w:val="22"/>
                <w:lang w:eastAsia="en-US"/>
              </w:rPr>
              <w:t xml:space="preserve">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 xml:space="preserve">Mod: For Alt 2, since we </w:t>
            </w:r>
            <w:proofErr w:type="gramStart"/>
            <w:r>
              <w:rPr>
                <w:lang w:eastAsia="en-US"/>
              </w:rPr>
              <w:t>don’t</w:t>
            </w:r>
            <w:proofErr w:type="gramEnd"/>
            <w:r>
              <w:rPr>
                <w:lang w:eastAsia="en-US"/>
              </w:rPr>
              <w:t xml:space="preserve">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CE0F97">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83611E">
            <w:r>
              <w:rPr>
                <w:rFonts w:hint="eastAsia"/>
              </w:rPr>
              <w:t>LG</w:t>
            </w:r>
          </w:p>
        </w:tc>
        <w:tc>
          <w:tcPr>
            <w:tcW w:w="6937" w:type="dxa"/>
          </w:tcPr>
          <w:p w14:paraId="7B015549" w14:textId="77777777" w:rsidR="00072718" w:rsidRDefault="00072718" w:rsidP="0083611E">
            <w:pPr>
              <w:widowControl/>
              <w:kinsoku/>
              <w:overflowPunct/>
              <w:spacing w:after="0"/>
              <w:jc w:val="left"/>
              <w:textAlignment w:val="auto"/>
            </w:pPr>
            <w:r>
              <w:t xml:space="preserve">We </w:t>
            </w:r>
            <w:proofErr w:type="gramStart"/>
            <w:r>
              <w:t>don’t</w:t>
            </w:r>
            <w:proofErr w:type="gramEnd"/>
            <w:r>
              <w:t xml:space="preserve"> support the Proposal.</w:t>
            </w:r>
          </w:p>
          <w:p w14:paraId="7D31D6BD" w14:textId="77777777" w:rsidR="00072718" w:rsidRPr="00941DDC" w:rsidRDefault="00072718" w:rsidP="0083611E">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77777777" w:rsidR="006C7ECB" w:rsidRPr="00072718"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Introduce channel access priority class and the contention window adjustment mechanisms when LBT is used in NR above 52.6 GHz, </w:t>
            </w:r>
            <w:proofErr w:type="gramStart"/>
            <w:r>
              <w:rPr>
                <w:rFonts w:ascii="Arial" w:eastAsia="Times New Roman" w:hAnsi="Arial" w:cs="Arial"/>
                <w:snapToGrid/>
                <w:color w:val="000000"/>
                <w:kern w:val="0"/>
                <w:sz w:val="16"/>
                <w:szCs w:val="16"/>
                <w:lang w:val="en-US" w:eastAsia="en-US"/>
              </w:rPr>
              <w:t>similar to</w:t>
            </w:r>
            <w:proofErr w:type="gramEnd"/>
            <w:r>
              <w:rPr>
                <w:rFonts w:ascii="Arial" w:eastAsia="Times New Roman" w:hAnsi="Arial" w:cs="Arial"/>
                <w:snapToGrid/>
                <w:color w:val="000000"/>
                <w:kern w:val="0"/>
                <w:sz w:val="16"/>
                <w:szCs w:val="16"/>
                <w:lang w:val="en-US" w:eastAsia="en-US"/>
              </w:rPr>
              <w:t xml:space="preserve">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9: CWs adjustment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 xml:space="preserve">Support the introduction of CWS </w:t>
      </w:r>
      <w:proofErr w:type="gramStart"/>
      <w:r>
        <w:rPr>
          <w:lang w:eastAsia="en-US"/>
        </w:rPr>
        <w:t>adjustment</w:t>
      </w:r>
      <w:proofErr w:type="gramEnd"/>
    </w:p>
    <w:p w14:paraId="37D8EC79" w14:textId="622E70BE" w:rsidR="006C7ECB" w:rsidRDefault="00A01006">
      <w:pPr>
        <w:pStyle w:val="ListParagraph"/>
        <w:numPr>
          <w:ilvl w:val="1"/>
          <w:numId w:val="25"/>
        </w:numPr>
        <w:rPr>
          <w:lang w:eastAsia="en-US"/>
        </w:rPr>
      </w:pPr>
      <w:r>
        <w:rPr>
          <w:lang w:eastAsia="en-US"/>
        </w:rPr>
        <w:lastRenderedPageBreak/>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ListParagraph"/>
        <w:numPr>
          <w:ilvl w:val="0"/>
          <w:numId w:val="25"/>
        </w:numPr>
        <w:rPr>
          <w:lang w:eastAsia="en-US"/>
        </w:rPr>
      </w:pPr>
      <w:r>
        <w:rPr>
          <w:lang w:eastAsia="en-US"/>
        </w:rPr>
        <w:t xml:space="preserve">Do not introduce CWS </w:t>
      </w:r>
      <w:proofErr w:type="gramStart"/>
      <w:r>
        <w:rPr>
          <w:lang w:eastAsia="en-US"/>
        </w:rPr>
        <w:t>adjustment</w:t>
      </w:r>
      <w:proofErr w:type="gramEnd"/>
    </w:p>
    <w:p w14:paraId="37D8EC7B" w14:textId="5C90411B"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w:t>
            </w:r>
            <w:proofErr w:type="gramStart"/>
            <w:r>
              <w:rPr>
                <w:lang w:eastAsia="en-US"/>
              </w:rPr>
              <w:t>didn’t</w:t>
            </w:r>
            <w:proofErr w:type="gramEnd"/>
            <w:r>
              <w:rPr>
                <w:lang w:eastAsia="en-US"/>
              </w:rPr>
              <w:t xml:space="preserve">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CE0F97">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83611E">
            <w:r>
              <w:rPr>
                <w:rFonts w:hint="eastAsia"/>
              </w:rPr>
              <w:t>LG</w:t>
            </w:r>
          </w:p>
        </w:tc>
        <w:tc>
          <w:tcPr>
            <w:tcW w:w="6937" w:type="dxa"/>
          </w:tcPr>
          <w:p w14:paraId="462BBD56" w14:textId="77777777" w:rsidR="00072718" w:rsidRDefault="00072718" w:rsidP="0083611E">
            <w:r>
              <w:t>W</w:t>
            </w:r>
            <w:r>
              <w:rPr>
                <w:rFonts w:hint="eastAsia"/>
              </w:rPr>
              <w:t xml:space="preserve">e </w:t>
            </w:r>
            <w:r>
              <w:t>support the introduction of CAPC.</w:t>
            </w:r>
          </w:p>
          <w:p w14:paraId="170B6CFA" w14:textId="77777777" w:rsidR="00072718" w:rsidRDefault="00072718" w:rsidP="0083611E">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83611E">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5DD4B8" w14:textId="5D2EFDAE" w:rsidR="00FF4868" w:rsidRPr="00FF4868" w:rsidRDefault="00FF4868" w:rsidP="0083611E">
            <w:r>
              <w:t xml:space="preserve">We </w:t>
            </w:r>
            <w:proofErr w:type="gramStart"/>
            <w:r>
              <w:t>don’t</w:t>
            </w:r>
            <w:proofErr w:type="gramEnd"/>
            <w:r>
              <w:t xml:space="preserve">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 xml:space="preserve">Support the introduction of </w:t>
      </w:r>
      <w:proofErr w:type="gramStart"/>
      <w:r>
        <w:rPr>
          <w:lang w:eastAsia="en-US"/>
        </w:rPr>
        <w:t>CAPC</w:t>
      </w:r>
      <w:proofErr w:type="gramEnd"/>
    </w:p>
    <w:p w14:paraId="37D8EC90" w14:textId="41EAC2EB"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p>
    <w:p w14:paraId="37D8EC91" w14:textId="77777777" w:rsidR="006C7ECB" w:rsidRDefault="00A01006">
      <w:pPr>
        <w:pStyle w:val="ListParagraph"/>
        <w:numPr>
          <w:ilvl w:val="0"/>
          <w:numId w:val="25"/>
        </w:numPr>
        <w:rPr>
          <w:lang w:eastAsia="en-US"/>
        </w:rPr>
      </w:pPr>
      <w:r>
        <w:rPr>
          <w:lang w:eastAsia="en-US"/>
        </w:rPr>
        <w:t xml:space="preserve">Do not introduce </w:t>
      </w:r>
      <w:proofErr w:type="gramStart"/>
      <w:r>
        <w:rPr>
          <w:lang w:eastAsia="en-US"/>
        </w:rPr>
        <w:t>CAPC</w:t>
      </w:r>
      <w:proofErr w:type="gramEnd"/>
    </w:p>
    <w:p w14:paraId="37D8EC92" w14:textId="1C1995E6" w:rsidR="006C7ECB" w:rsidRDefault="00A01006">
      <w:pPr>
        <w:pStyle w:val="ListParagraph"/>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w:t>
      </w:r>
      <w:proofErr w:type="spellStart"/>
      <w:r w:rsidR="000E2862">
        <w:rPr>
          <w:lang w:eastAsia="en-US"/>
        </w:rPr>
        <w:t>Futurewei</w:t>
      </w:r>
      <w:proofErr w:type="spellEnd"/>
      <w:r w:rsidR="000E2862">
        <w:rPr>
          <w:lang w:eastAsia="en-US"/>
        </w:rPr>
        <w:t xml:space="preserve">,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lastRenderedPageBreak/>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w:t>
            </w:r>
            <w:proofErr w:type="gramStart"/>
            <w:r>
              <w:rPr>
                <w:lang w:eastAsia="en-US"/>
              </w:rPr>
              <w:t>otherwise</w:t>
            </w:r>
            <w:proofErr w:type="gramEnd"/>
            <w:r>
              <w:rPr>
                <w:lang w:eastAsia="en-US"/>
              </w:rPr>
              <w:t xml:space="preserv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CE0F97">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83611E">
            <w:r>
              <w:rPr>
                <w:rFonts w:hint="eastAsia"/>
              </w:rPr>
              <w:t>LG</w:t>
            </w:r>
          </w:p>
        </w:tc>
        <w:tc>
          <w:tcPr>
            <w:tcW w:w="6937" w:type="dxa"/>
          </w:tcPr>
          <w:p w14:paraId="7FE274A9" w14:textId="77777777" w:rsidR="00072718" w:rsidRDefault="00072718" w:rsidP="0083611E">
            <w:r>
              <w:t>W</w:t>
            </w:r>
            <w:r>
              <w:rPr>
                <w:rFonts w:hint="eastAsia"/>
              </w:rPr>
              <w:t xml:space="preserve">e </w:t>
            </w:r>
            <w:r>
              <w:t>support the introduction of CAPC.</w:t>
            </w:r>
          </w:p>
          <w:p w14:paraId="2DA27ECB" w14:textId="77777777" w:rsidR="00072718" w:rsidRDefault="00072718" w:rsidP="0083611E">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83611E">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263EDDBD" w14:textId="5AB39A2A" w:rsidR="00FF4868" w:rsidRPr="00FF4868" w:rsidRDefault="00FF4868" w:rsidP="0083611E">
            <w:r>
              <w:t>We support the introduction of the CAPC since we believe it can be beneficial in highly congested scenario.</w:t>
            </w:r>
          </w:p>
        </w:tc>
      </w:tr>
    </w:tbl>
    <w:p w14:paraId="37D8ECA3" w14:textId="77777777" w:rsidR="006C7ECB" w:rsidRPr="00072718"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 xml:space="preserve">Observation 2: For NR operation in unlicensed bands between 52.6 GHz and 71 GHz, in order to adopt ATPC as potential channel access mechanism, receiver feedback such as long-term sensing would be </w:t>
            </w:r>
            <w:proofErr w:type="gramStart"/>
            <w:r>
              <w:rPr>
                <w:rFonts w:eastAsia="Times New Roman"/>
                <w:snapToGrid/>
                <w:color w:val="000000"/>
                <w:kern w:val="0"/>
                <w:lang w:val="en-US" w:eastAsia="en-US"/>
              </w:rPr>
              <w:t>needed</w:t>
            </w:r>
            <w:proofErr w:type="gramEnd"/>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w:t>
            </w:r>
            <w:proofErr w:type="gramStart"/>
            <w:r>
              <w:rPr>
                <w:rFonts w:ascii="Arial" w:eastAsia="Times New Roman" w:hAnsi="Arial" w:cs="Arial"/>
                <w:snapToGrid/>
                <w:color w:val="000000"/>
                <w:kern w:val="0"/>
                <w:sz w:val="16"/>
                <w:szCs w:val="16"/>
                <w:lang w:val="en-US" w:eastAsia="en-US"/>
              </w:rPr>
              <w:t>e.g.</w:t>
            </w:r>
            <w:proofErr w:type="gramEnd"/>
            <w:r>
              <w:rPr>
                <w:rFonts w:ascii="Arial" w:eastAsia="Times New Roman" w:hAnsi="Arial" w:cs="Arial"/>
                <w:snapToGrid/>
                <w:color w:val="000000"/>
                <w:kern w:val="0"/>
                <w:sz w:val="16"/>
                <w:szCs w:val="16"/>
                <w:lang w:val="en-US" w:eastAsia="en-US"/>
              </w:rPr>
              <w:t xml:space="preserve">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 xml:space="preserve">R1-2105063, Considerations on channel access mechanism for </w:t>
      </w:r>
      <w:proofErr w:type="gramStart"/>
      <w:r>
        <w:t>NR  from</w:t>
      </w:r>
      <w:proofErr w:type="gramEnd"/>
      <w:r>
        <w:t xml:space="preserve">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 xml:space="preserve">R1-2105261, Discussion on channel access mechanism supporting NR from 52.6 to 71GHz, </w:t>
      </w:r>
      <w:proofErr w:type="gramStart"/>
      <w:r>
        <w:t>NEC</w:t>
      </w:r>
      <w:proofErr w:type="gramEnd"/>
    </w:p>
    <w:p w14:paraId="37D8ED30" w14:textId="77777777" w:rsidR="006C7ECB" w:rsidRDefault="00A01006">
      <w:pPr>
        <w:pStyle w:val="ListParagraph"/>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7"/>
      <w:footerReference w:type="default" r:id="rId1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83A5" w14:textId="77777777" w:rsidR="00B022DB" w:rsidRDefault="00B022DB">
      <w:pPr>
        <w:spacing w:after="0" w:line="240" w:lineRule="auto"/>
      </w:pPr>
      <w:r>
        <w:separator/>
      </w:r>
    </w:p>
  </w:endnote>
  <w:endnote w:type="continuationSeparator" w:id="0">
    <w:p w14:paraId="6342828E" w14:textId="77777777" w:rsidR="00B022DB" w:rsidRDefault="00B0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A" w14:textId="77777777" w:rsidR="00114F09" w:rsidRDefault="00114F0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114F09" w:rsidRDefault="00114F09">
    <w:pPr>
      <w:pStyle w:val="Footer"/>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E" w14:textId="7B095EB5" w:rsidR="00114F09" w:rsidRDefault="00114F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F4868">
      <w:rPr>
        <w:rStyle w:val="PageNumber"/>
        <w:noProof/>
      </w:rPr>
      <w:t>74</w:t>
    </w:r>
    <w:r>
      <w:rPr>
        <w:rStyle w:val="PageNumber"/>
      </w:rPr>
      <w:fldChar w:fldCharType="end"/>
    </w:r>
  </w:p>
  <w:p w14:paraId="37D8ED4F" w14:textId="77777777" w:rsidR="00114F09" w:rsidRDefault="00114F09">
    <w:pPr>
      <w:pStyle w:val="Footer"/>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BD1B" w14:textId="77777777" w:rsidR="00B022DB" w:rsidRDefault="00B022DB">
      <w:pPr>
        <w:spacing w:after="0" w:line="240" w:lineRule="auto"/>
      </w:pPr>
      <w:r>
        <w:separator/>
      </w:r>
    </w:p>
  </w:footnote>
  <w:footnote w:type="continuationSeparator" w:id="0">
    <w:p w14:paraId="6DE68003" w14:textId="77777777" w:rsidR="00B022DB" w:rsidRDefault="00B02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60AB9F-4ED8-4005-9A40-040AFC160700}">
  <ds:schemaRefs>
    <ds:schemaRef ds:uri="http://schemas.openxmlformats.org/officeDocument/2006/bibliography"/>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3F196E87-684F-4E80-9137-DAE13B64E62B}">
  <ds:schemaRefs>
    <ds:schemaRef ds:uri="http://schemas.openxmlformats.org/officeDocument/2006/bibliography"/>
  </ds:schemaRefs>
</ds:datastoreItem>
</file>

<file path=customXml/itemProps6.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7.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8.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35065</Words>
  <Characters>199874</Characters>
  <Application>Microsoft Office Word</Application>
  <DocSecurity>0</DocSecurity>
  <Lines>1665</Lines>
  <Paragraphs>468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Kyle Pan</cp:lastModifiedBy>
  <cp:revision>3</cp:revision>
  <cp:lastPrinted>2019-01-10T09:30:00Z</cp:lastPrinted>
  <dcterms:created xsi:type="dcterms:W3CDTF">2021-05-21T10:43:00Z</dcterms:created>
  <dcterms:modified xsi:type="dcterms:W3CDTF">2021-05-21T10:50:00Z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