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2"/>
      </w:pPr>
      <w:r>
        <w:rPr>
          <w:noProof/>
          <w:lang w:val="en-US" w:eastAsia="zh-TW"/>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114F09" w:rsidRDefault="00114F09">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114F09" w:rsidRDefault="00114F09">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Pout≤Pmax.</w:t>
                      </w:r>
                    </w:p>
                    <w:p w14:paraId="37D8ED56"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 xml:space="preserve">(eg,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114F09" w:rsidRDefault="00114F09">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114F09" w:rsidRDefault="00114F09"/>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af7"/>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-G_(TX,max))</w:t>
            </w:r>
            <w:r>
              <w:rPr>
                <w:rFonts w:ascii="Calibri" w:eastAsia="Times New Roman" w:hAnsi="Calibri" w:cs="Calibri"/>
                <w:snapToGrid/>
                <w:color w:val="000000"/>
                <w:kern w:val="0"/>
                <w:szCs w:val="20"/>
                <w:lang w:val="en-US" w:eastAsia="en-US"/>
              </w:rPr>
              <w:br/>
              <w:t>GTX is the effective transmit antenna gain at the potential transmitter [dBi]</w:t>
            </w:r>
            <w:r>
              <w:rPr>
                <w:rFonts w:ascii="Calibri" w:eastAsia="Times New Roman" w:hAnsi="Calibri" w:cs="Calibri"/>
                <w:snapToGrid/>
                <w:color w:val="000000"/>
                <w:kern w:val="0"/>
                <w:szCs w:val="20"/>
                <w:lang w:val="en-US" w:eastAsia="en-US"/>
              </w:rPr>
              <w:br/>
              <w:t>GTX,max is the maximum effective transmit antenna gain considered for the deployment [dBi]</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TW"/>
        </w:rPr>
        <w:lastRenderedPageBreak/>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114F09" w:rsidRDefault="00114F09">
                      <w:pPr>
                        <w:rPr>
                          <w:rFonts w:eastAsia="SimSun"/>
                          <w:snapToGrid/>
                          <w:kern w:val="0"/>
                          <w:lang w:val="en-US" w:eastAsia="zh-CN"/>
                        </w:rPr>
                      </w:pPr>
                      <w:r>
                        <w:rPr>
                          <w:highlight w:val="darkYellow"/>
                          <w:lang w:eastAsia="zh-CN"/>
                        </w:rPr>
                        <w:t>Working assumption:</w:t>
                      </w:r>
                    </w:p>
                    <w:p w14:paraId="37D8ED5D" w14:textId="77777777" w:rsidR="00114F09" w:rsidRDefault="00114F09">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af7"/>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AT&amp;T, CATT, Huawei, Intel, Interdigital, LG, NEC, Qualcomm, OPPO, Spreadtrum,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a"/>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a"/>
        <w:numPr>
          <w:ilvl w:val="1"/>
          <w:numId w:val="15"/>
        </w:numPr>
        <w:rPr>
          <w:lang w:eastAsia="en-US"/>
        </w:rPr>
      </w:pPr>
      <w:r>
        <w:rPr>
          <w:lang w:eastAsia="en-US"/>
        </w:rPr>
        <w:t>FFS how to adjust</w:t>
      </w:r>
    </w:p>
    <w:p w14:paraId="6F3DC2B0" w14:textId="022CF86A" w:rsidR="00586217" w:rsidRDefault="00586217">
      <w:pPr>
        <w:pStyle w:val="a"/>
        <w:numPr>
          <w:ilvl w:val="1"/>
          <w:numId w:val="15"/>
        </w:numPr>
        <w:rPr>
          <w:lang w:eastAsia="en-US"/>
        </w:rPr>
      </w:pPr>
      <w:r>
        <w:rPr>
          <w:lang w:eastAsia="en-US"/>
        </w:rPr>
        <w:t>Support: ZTE, Intel, vivo, Apple, Futurewei, NEC, InterDigital, Huawei, Samsung</w:t>
      </w:r>
      <w:r w:rsidR="00114F09">
        <w:rPr>
          <w:lang w:eastAsia="en-US"/>
        </w:rPr>
        <w:t>, AT&amp;T, Oppo</w:t>
      </w:r>
    </w:p>
    <w:p w14:paraId="37D8E621" w14:textId="4A3ED7D6" w:rsidR="006C7ECB" w:rsidRDefault="00A01006">
      <w:pPr>
        <w:pStyle w:val="a"/>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a"/>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af7"/>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w:t>
            </w:r>
            <w:r>
              <w:rPr>
                <w:lang w:val="en-US" w:eastAsia="en-US"/>
              </w:rPr>
              <w:lastRenderedPageBreak/>
              <w:t>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ZTE, Sanechips</w:t>
            </w:r>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Huawei, HiSilicon</w:t>
            </w:r>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w:t>
            </w:r>
            <w:r w:rsidRPr="000315D7">
              <w:rPr>
                <w:lang w:eastAsia="en-US"/>
              </w:rPr>
              <w:lastRenderedPageBreak/>
              <w:t xml:space="preserve">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a"/>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0A6099">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83611E">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83611E">
            <w:pPr>
              <w:rPr>
                <w:lang w:val="en-US" w:eastAsia="en-US"/>
              </w:rPr>
            </w:pPr>
            <w:r>
              <w:rPr>
                <w:lang w:val="en-US" w:eastAsia="en-US"/>
              </w:rPr>
              <w:t>We support Alt A</w:t>
            </w:r>
            <w:r w:rsidRPr="00F20D73">
              <w:rPr>
                <w:lang w:val="en-US" w:eastAsia="en-US"/>
              </w:rPr>
              <w:t>.</w:t>
            </w:r>
          </w:p>
          <w:p w14:paraId="74E23A4B" w14:textId="77777777" w:rsidR="00072718" w:rsidRDefault="00072718" w:rsidP="0083611E">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a"/>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a"/>
        <w:numPr>
          <w:ilvl w:val="1"/>
          <w:numId w:val="15"/>
        </w:numPr>
        <w:rPr>
          <w:lang w:eastAsia="en-US"/>
        </w:rPr>
      </w:pPr>
      <w:r>
        <w:rPr>
          <w:lang w:eastAsia="en-US"/>
        </w:rPr>
        <w:t>FFS: For COT sharing case, if the maximum EIRP of the responding device needs to be considered for EDT determination</w:t>
      </w:r>
    </w:p>
    <w:p w14:paraId="197E7231" w14:textId="0E6B513D" w:rsidR="00586217" w:rsidRDefault="00586217" w:rsidP="00586217">
      <w:pPr>
        <w:pStyle w:val="a"/>
        <w:numPr>
          <w:ilvl w:val="1"/>
          <w:numId w:val="15"/>
        </w:numPr>
        <w:rPr>
          <w:lang w:eastAsia="en-US"/>
        </w:rPr>
      </w:pPr>
      <w:r>
        <w:rPr>
          <w:lang w:eastAsia="en-US"/>
        </w:rPr>
        <w:t>Support: Lenovo, Intel (no need for FFS), vivo (no need for FFS), Apple, NEC, Ericsson, Convida, Huawei (no need for FFS), Samsung</w:t>
      </w:r>
      <w:r w:rsidR="00114F09">
        <w:rPr>
          <w:lang w:eastAsia="en-US"/>
        </w:rPr>
        <w:t>, Oppo</w:t>
      </w:r>
      <w:r w:rsidR="00DB4980">
        <w:rPr>
          <w:lang w:eastAsia="en-US"/>
        </w:rPr>
        <w:t>, WILUS</w:t>
      </w:r>
    </w:p>
    <w:p w14:paraId="614B6A9B" w14:textId="31E0A2EC" w:rsidR="00586217" w:rsidRPr="00586217" w:rsidRDefault="00586217" w:rsidP="00586217">
      <w:pPr>
        <w:pStyle w:val="a"/>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a"/>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a"/>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a"/>
        <w:numPr>
          <w:ilvl w:val="1"/>
          <w:numId w:val="15"/>
        </w:numPr>
        <w:rPr>
          <w:lang w:eastAsia="en-US"/>
        </w:rPr>
      </w:pPr>
      <w:r>
        <w:rPr>
          <w:lang w:eastAsia="en-US"/>
        </w:rPr>
        <w:t>Support: ZTE</w:t>
      </w:r>
    </w:p>
    <w:p w14:paraId="0311F95D" w14:textId="1B08894A" w:rsidR="00586217" w:rsidRDefault="00586217" w:rsidP="00586217">
      <w:pPr>
        <w:pStyle w:val="a"/>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a"/>
        <w:numPr>
          <w:ilvl w:val="1"/>
          <w:numId w:val="15"/>
        </w:numPr>
        <w:rPr>
          <w:lang w:eastAsia="en-US"/>
        </w:rPr>
      </w:pPr>
      <w:r>
        <w:rPr>
          <w:lang w:eastAsia="en-US"/>
        </w:rPr>
        <w:t>Support: Futurewei</w:t>
      </w:r>
    </w:p>
    <w:p w14:paraId="53467DFA" w14:textId="6398042E" w:rsidR="00586217" w:rsidRPr="00586217" w:rsidRDefault="00586217" w:rsidP="00586217">
      <w:pPr>
        <w:rPr>
          <w:lang w:eastAsia="en-US"/>
        </w:rPr>
      </w:pPr>
    </w:p>
    <w:p w14:paraId="37D8E63A"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a"/>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ZTE, Sanechips</w:t>
            </w:r>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Isotropically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lastRenderedPageBreak/>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to confirm the working assupmtion.</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Huawei, HiSilicon</w:t>
            </w:r>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0A6099">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the mean equivalent isotropically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0A6099">
            <w:pPr>
              <w:pStyle w:val="a"/>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83611E">
            <w:pPr>
              <w:rPr>
                <w:rFonts w:eastAsia="Malgun Gothic"/>
              </w:rPr>
            </w:pPr>
            <w:r>
              <w:rPr>
                <w:rFonts w:eastAsia="Malgun Gothic" w:hint="eastAsia"/>
              </w:rPr>
              <w:t>LG</w:t>
            </w:r>
          </w:p>
        </w:tc>
        <w:tc>
          <w:tcPr>
            <w:tcW w:w="6937" w:type="dxa"/>
          </w:tcPr>
          <w:p w14:paraId="7D35E772" w14:textId="77777777" w:rsidR="00072718" w:rsidRPr="009222C4" w:rsidRDefault="00072718" w:rsidP="0083611E">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w:t>
            </w:r>
            <w:r w:rsidRPr="00FC06E6">
              <w:rPr>
                <w:lang w:eastAsia="en-US"/>
              </w:rPr>
              <w:lastRenderedPageBreak/>
              <w:t>T calculation may be suddenly scheduled in the middle of the COT. Therefore, it is necessary to take this into account when calculating the EDT based on max EIRP.</w:t>
            </w:r>
          </w:p>
        </w:tc>
      </w:tr>
    </w:tbl>
    <w:p w14:paraId="37D8E652" w14:textId="77777777" w:rsidR="006C7ECB" w:rsidRPr="00072718" w:rsidRDefault="006C7ECB">
      <w:pPr>
        <w:rPr>
          <w:lang w:eastAsia="en-US"/>
        </w:rPr>
      </w:pPr>
    </w:p>
    <w:p w14:paraId="37D8E653" w14:textId="77777777" w:rsidR="006C7ECB" w:rsidRDefault="00A01006">
      <w:pPr>
        <w:pStyle w:val="2"/>
      </w:pPr>
      <w:r>
        <w:rPr>
          <w:noProof/>
          <w:lang w:val="en-US" w:eastAsia="zh-TW"/>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114F09" w:rsidRDefault="00114F09">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114F09" w:rsidRDefault="00114F09">
                      <w:pPr>
                        <w:rPr>
                          <w:rFonts w:cs="Times"/>
                          <w:szCs w:val="20"/>
                        </w:rPr>
                      </w:pPr>
                      <w:r>
                        <w:rPr>
                          <w:rFonts w:cs="Times"/>
                          <w:szCs w:val="20"/>
                        </w:rPr>
                        <w:t>For LBT for single carrier transmission, consider the following alternatives</w:t>
                      </w:r>
                    </w:p>
                    <w:p w14:paraId="37D8ED60"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114F09" w:rsidRDefault="00114F09">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114F09" w:rsidRDefault="00114F09">
                      <w:pPr>
                        <w:rPr>
                          <w:rFonts w:cs="Times"/>
                          <w:szCs w:val="20"/>
                        </w:rPr>
                      </w:pPr>
                      <w:r>
                        <w:rPr>
                          <w:rFonts w:cs="Times"/>
                          <w:szCs w:val="20"/>
                        </w:rPr>
                        <w:t>For LBT for multi-carrier transmission in intra-band CA, consider the following alternatives</w:t>
                      </w:r>
                    </w:p>
                    <w:p w14:paraId="37D8ED64"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114F09" w:rsidRDefault="00114F09">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114F09" w:rsidRDefault="00114F09"/>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af7"/>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Ø Alt.A: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Ø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ZTE Sanechips</w:t>
            </w:r>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6C3"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Spreadtrum, vivo </w:t>
      </w:r>
    </w:p>
    <w:p w14:paraId="37D8E6C4" w14:textId="77777777" w:rsidR="006C7ECB" w:rsidRDefault="00A01006">
      <w:pPr>
        <w:pStyle w:val="a"/>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Spreadtrum, vivo, WILUS</w:t>
      </w:r>
    </w:p>
    <w:p w14:paraId="37D8E6C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a"/>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a"/>
        <w:numPr>
          <w:ilvl w:val="0"/>
          <w:numId w:val="17"/>
        </w:numPr>
        <w:rPr>
          <w:lang w:eastAsia="en-US"/>
        </w:rPr>
      </w:pPr>
      <w:r>
        <w:rPr>
          <w:lang w:eastAsia="en-US"/>
        </w:rPr>
        <w:t>FFS if and how gNB indicates the LBT bandwidth adopted to UE</w:t>
      </w:r>
    </w:p>
    <w:p w14:paraId="37D8E6D2" w14:textId="77777777" w:rsidR="006C7ECB" w:rsidRDefault="00A01006">
      <w:pPr>
        <w:pStyle w:val="a"/>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 xml:space="preserve">For the choice of LBT bandwidth, we are not yet sure if leaving the choice of the LBT BW for UE is a reasonable approach. As the baseline, the network should have </w:t>
            </w:r>
            <w:r>
              <w:rPr>
                <w:lang w:eastAsia="en-US"/>
              </w:rPr>
              <w:lastRenderedPageBreak/>
              <w:t>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lastRenderedPageBreak/>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w:t>
            </w:r>
            <w:r>
              <w:rPr>
                <w:lang w:val="en-US"/>
              </w:rPr>
              <w:lastRenderedPageBreak/>
              <w:t xml:space="preserve">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lastRenderedPageBreak/>
              <w:t>InterDigital</w:t>
            </w:r>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2FF68AE4" w14:textId="77777777" w:rsidR="00CE0EF6" w:rsidRDefault="00CE0EF6" w:rsidP="00CE0EF6">
            <w:pPr>
              <w:rPr>
                <w:lang w:eastAsia="en-US"/>
              </w:rPr>
            </w:pPr>
            <w:r>
              <w:rPr>
                <w:lang w:eastAsia="en-US"/>
              </w:rPr>
              <w:t>First, please note that the agreement mentioned  at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83611E">
            <w:pPr>
              <w:rPr>
                <w:rFonts w:eastAsia="Malgun Gothic"/>
              </w:rPr>
            </w:pPr>
            <w:r>
              <w:rPr>
                <w:rFonts w:eastAsia="Malgun Gothic" w:hint="eastAsia"/>
              </w:rPr>
              <w:t>LG</w:t>
            </w:r>
          </w:p>
        </w:tc>
        <w:tc>
          <w:tcPr>
            <w:tcW w:w="6937" w:type="dxa"/>
          </w:tcPr>
          <w:p w14:paraId="2AA9D80C" w14:textId="77777777" w:rsidR="00072718" w:rsidRPr="00FC06E6" w:rsidRDefault="00072718" w:rsidP="0083611E">
            <w:pPr>
              <w:rPr>
                <w:lang w:eastAsia="en-US"/>
              </w:rPr>
            </w:pPr>
            <w:r w:rsidRPr="00FC06E6">
              <w:rPr>
                <w:lang w:eastAsia="en-US"/>
              </w:rPr>
              <w:t>We support the proposal 2.2.1-1.</w:t>
            </w:r>
          </w:p>
          <w:p w14:paraId="50D219A1" w14:textId="77777777" w:rsidR="00072718" w:rsidRPr="00FC06E6" w:rsidRDefault="00072718" w:rsidP="0083611E">
            <w:pPr>
              <w:rPr>
                <w:lang w:eastAsia="en-US"/>
              </w:rPr>
            </w:pPr>
            <w:r w:rsidRPr="00FC06E6">
              <w:rPr>
                <w:lang w:eastAsia="en-US"/>
              </w:rPr>
              <w:t>The unit of LBT bandwidth for a UE can be configured by the gNB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83611E">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83611E">
            <w:pPr>
              <w:rPr>
                <w:lang w:eastAsia="en-US"/>
              </w:rPr>
            </w:pPr>
            <w:r w:rsidRPr="00FC06E6">
              <w:rPr>
                <w:lang w:eastAsia="en-US"/>
              </w:rPr>
              <w:t>Proposal 2.2.1-1</w:t>
            </w:r>
          </w:p>
          <w:p w14:paraId="10B98E3B" w14:textId="77777777" w:rsidR="00072718" w:rsidRPr="00FC06E6" w:rsidRDefault="00072718" w:rsidP="0083611E">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83611E">
            <w:pPr>
              <w:numPr>
                <w:ilvl w:val="0"/>
                <w:numId w:val="17"/>
              </w:numPr>
              <w:rPr>
                <w:lang w:eastAsia="en-US"/>
              </w:rPr>
            </w:pPr>
            <w:r w:rsidRPr="00FC06E6">
              <w:rPr>
                <w:lang w:eastAsia="en-US"/>
              </w:rPr>
              <w:t>FFS if and how gNB indicates the LBT bandwidth adopted to UE</w:t>
            </w:r>
          </w:p>
          <w:p w14:paraId="375B6CED" w14:textId="77777777" w:rsidR="00072718" w:rsidRDefault="00072718" w:rsidP="0083611E">
            <w:pPr>
              <w:rPr>
                <w:lang w:eastAsia="en-US"/>
              </w:rPr>
            </w:pPr>
            <w:r w:rsidRPr="00FC06E6">
              <w:rPr>
                <w:lang w:eastAsia="en-US"/>
              </w:rPr>
              <w:t>FFS if and how UE indicates the LBT bandwidth adopted to gNB</w:t>
            </w:r>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a"/>
        <w:numPr>
          <w:ilvl w:val="0"/>
          <w:numId w:val="17"/>
        </w:numPr>
        <w:rPr>
          <w:lang w:eastAsia="en-US"/>
        </w:rPr>
      </w:pPr>
      <w:r>
        <w:rPr>
          <w:lang w:eastAsia="en-US"/>
        </w:rPr>
        <w:t>FFS if and how gNB indicates the LBT bandwidth adopted to UE</w:t>
      </w:r>
    </w:p>
    <w:p w14:paraId="37D8E6E8" w14:textId="77777777" w:rsidR="006C7ECB" w:rsidRDefault="00A01006">
      <w:pPr>
        <w:pStyle w:val="a"/>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lastRenderedPageBreak/>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lastRenderedPageBreak/>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6937" w:type="dxa"/>
          </w:tcPr>
          <w:p w14:paraId="514B6511" w14:textId="77777777" w:rsidR="00CE0EF6" w:rsidRDefault="00CE0EF6" w:rsidP="00CE0EF6">
            <w:pPr>
              <w:rPr>
                <w:lang w:eastAsia="en-US"/>
              </w:rPr>
            </w:pPr>
            <w:r>
              <w:rPr>
                <w:lang w:eastAsia="en-US"/>
              </w:rPr>
              <w:t>We support Alt CA.1 and Alt CA.2 .</w:t>
            </w:r>
          </w:p>
          <w:p w14:paraId="5471160A" w14:textId="77777777" w:rsidR="00CE0EF6" w:rsidRDefault="00CE0EF6" w:rsidP="00CE0EF6">
            <w:pPr>
              <w:rPr>
                <w:lang w:eastAsia="en-US"/>
              </w:rPr>
            </w:pPr>
            <w:r>
              <w:rPr>
                <w:lang w:eastAsia="en-US"/>
              </w:rPr>
              <w:t xml:space="preserve">Similar to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83611E">
            <w:pPr>
              <w:rPr>
                <w:rFonts w:eastAsia="Malgun Gothic"/>
              </w:rPr>
            </w:pPr>
            <w:r>
              <w:rPr>
                <w:rFonts w:eastAsia="Malgun Gothic" w:hint="eastAsia"/>
              </w:rPr>
              <w:t>LG</w:t>
            </w:r>
          </w:p>
        </w:tc>
        <w:tc>
          <w:tcPr>
            <w:tcW w:w="6937" w:type="dxa"/>
          </w:tcPr>
          <w:p w14:paraId="606B274A" w14:textId="77777777" w:rsidR="00072718" w:rsidRDefault="00072718" w:rsidP="0083611E">
            <w:r>
              <w:rPr>
                <w:rFonts w:hint="eastAsia"/>
              </w:rPr>
              <w:t xml:space="preserve">We support Alt CA.5 and find with </w:t>
            </w:r>
            <w:r>
              <w:t>the Proposal 2.2.1-2.</w:t>
            </w:r>
          </w:p>
          <w:p w14:paraId="09CF3427" w14:textId="77777777" w:rsidR="00072718" w:rsidRDefault="00072718" w:rsidP="0083611E">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83611E">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83611E">
            <w:pPr>
              <w:rPr>
                <w:lang w:eastAsia="en-US"/>
              </w:rPr>
            </w:pPr>
            <w:r w:rsidRPr="00FC06E6">
              <w:rPr>
                <w:lang w:eastAsia="en-US"/>
              </w:rPr>
              <w:t>Proposal 2.2.1-1</w:t>
            </w:r>
          </w:p>
          <w:p w14:paraId="0D8A7065" w14:textId="77777777" w:rsidR="00072718" w:rsidRPr="00FC06E6" w:rsidRDefault="00072718" w:rsidP="0083611E">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83611E">
            <w:pPr>
              <w:numPr>
                <w:ilvl w:val="0"/>
                <w:numId w:val="17"/>
              </w:numPr>
              <w:rPr>
                <w:lang w:eastAsia="en-US"/>
              </w:rPr>
            </w:pPr>
            <w:r w:rsidRPr="00FC06E6">
              <w:rPr>
                <w:lang w:eastAsia="en-US"/>
              </w:rPr>
              <w:lastRenderedPageBreak/>
              <w:t>FFS if and how gNB indicates the LBT bandwidth adopted to UE</w:t>
            </w:r>
          </w:p>
          <w:p w14:paraId="7BB218A9" w14:textId="77777777" w:rsidR="00072718" w:rsidRDefault="00072718" w:rsidP="0083611E">
            <w:pPr>
              <w:rPr>
                <w:lang w:eastAsia="en-US"/>
              </w:rPr>
            </w:pPr>
            <w:r w:rsidRPr="00FC06E6">
              <w:rPr>
                <w:lang w:eastAsia="en-US"/>
              </w:rPr>
              <w:t>FFS if and how UE indicates the LBT bandwidth adopted to gNB</w:t>
            </w:r>
          </w:p>
        </w:tc>
      </w:tr>
    </w:tbl>
    <w:p w14:paraId="37D8E6FA" w14:textId="412F2A0F" w:rsidR="006C7ECB" w:rsidRDefault="006C7ECB">
      <w:pPr>
        <w:rPr>
          <w:lang w:eastAsia="en-US"/>
        </w:rPr>
      </w:pPr>
    </w:p>
    <w:p w14:paraId="05568069" w14:textId="5CA0223A" w:rsidR="00CE49D6" w:rsidRDefault="00CE49D6" w:rsidP="00CE49D6">
      <w:pPr>
        <w:pStyle w:val="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7FA9A3F" w:rsidR="00CE49D6" w:rsidRPr="00CE49D6" w:rsidRDefault="00CE49D6" w:rsidP="00CE49D6">
      <w:pPr>
        <w:pStyle w:val="a"/>
        <w:numPr>
          <w:ilvl w:val="0"/>
          <w:numId w:val="17"/>
        </w:numPr>
        <w:rPr>
          <w:color w:val="FF0000"/>
          <w:lang w:eastAsia="en-US"/>
        </w:rPr>
      </w:pPr>
      <w:r w:rsidRPr="00CE49D6">
        <w:rPr>
          <w:color w:val="FF0000"/>
          <w:lang w:eastAsia="en-US"/>
        </w:rPr>
        <w:t>For Alt SC.3, the implementation choice of LBT bandwidth is from a set of bandwidth values (FFS the set of values)</w:t>
      </w:r>
    </w:p>
    <w:p w14:paraId="43A90A9E" w14:textId="77777777" w:rsidR="00CE49D6" w:rsidRDefault="00CE49D6" w:rsidP="00CE49D6">
      <w:pPr>
        <w:pStyle w:val="a"/>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a"/>
        <w:numPr>
          <w:ilvl w:val="0"/>
          <w:numId w:val="17"/>
        </w:numPr>
        <w:rPr>
          <w:lang w:eastAsia="en-US"/>
        </w:rPr>
      </w:pPr>
      <w:r>
        <w:rPr>
          <w:lang w:eastAsia="en-US"/>
        </w:rPr>
        <w:t>FFS if and how UE indicates the LBT bandwidth adopted to gNB</w:t>
      </w:r>
    </w:p>
    <w:tbl>
      <w:tblPr>
        <w:tblStyle w:val="af7"/>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0A6099">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0A6099">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0A6099">
            <w:pPr>
              <w:pStyle w:val="a"/>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0A6099">
            <w:pPr>
              <w:pStyle w:val="a"/>
              <w:numPr>
                <w:ilvl w:val="0"/>
                <w:numId w:val="33"/>
              </w:numPr>
              <w:jc w:val="both"/>
              <w:rPr>
                <w:lang w:eastAsia="en-US"/>
              </w:rPr>
            </w:pPr>
            <w:r>
              <w:rPr>
                <w:rFonts w:eastAsiaTheme="minorEastAsia" w:hint="eastAsia"/>
                <w:lang w:eastAsia="zh-CN"/>
              </w:rPr>
              <w:t xml:space="preserve">Whether gNB/UE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a"/>
              <w:numPr>
                <w:ilvl w:val="0"/>
                <w:numId w:val="33"/>
              </w:numPr>
              <w:jc w:val="both"/>
              <w:rPr>
                <w:lang w:eastAsia="en-US"/>
              </w:rPr>
            </w:pPr>
            <w:r w:rsidRPr="00EE547B">
              <w:rPr>
                <w:rFonts w:eastAsiaTheme="minorEastAsia" w:hint="eastAsia"/>
                <w:lang w:eastAsia="zh-CN"/>
              </w:rPr>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whether the gNB/UE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83611E">
            <w:pPr>
              <w:rPr>
                <w:rFonts w:eastAsia="Malgun Gothic"/>
              </w:rPr>
            </w:pPr>
            <w:r>
              <w:rPr>
                <w:rFonts w:eastAsia="Malgun Gothic" w:hint="eastAsia"/>
              </w:rPr>
              <w:t>LG</w:t>
            </w:r>
          </w:p>
        </w:tc>
        <w:tc>
          <w:tcPr>
            <w:tcW w:w="6937" w:type="dxa"/>
          </w:tcPr>
          <w:p w14:paraId="433F0190" w14:textId="77777777" w:rsidR="00072718" w:rsidRDefault="00072718" w:rsidP="0083611E">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83611E">
            <w:pPr>
              <w:pStyle w:val="a"/>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0060BCE6" w14:textId="74451A70" w:rsidR="00315CE6" w:rsidRDefault="00315CE6" w:rsidP="00315CE6">
            <w:pPr>
              <w:rPr>
                <w:rFonts w:eastAsia="Malgun Gothic"/>
              </w:rPr>
            </w:pPr>
            <w:r>
              <w:rPr>
                <w:rFonts w:eastAsia="MS Mincho" w:hint="eastAsia"/>
                <w:lang w:eastAsia="ja-JP"/>
              </w:rPr>
              <w:t>W</w:t>
            </w:r>
            <w:r>
              <w:rPr>
                <w:rFonts w:eastAsia="MS Mincho"/>
                <w:lang w:eastAsia="ja-JP"/>
              </w:rPr>
              <w:t xml:space="preserve">e prefer to have a fixed bandwidth as a LBT unit for Alt SC.3, rather than multiple values in a set. Otherwise we do not see the motivation to support SC3. </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For LBT for multi-carrier transmissions in intra-band CA, support Alt CA.1, Alt CA.2, and Alt CA.5, and leave the choice to gNB/UE implementation.</w:t>
      </w:r>
    </w:p>
    <w:p w14:paraId="52EBCDBE" w14:textId="4062D82B" w:rsidR="00CE49D6" w:rsidRPr="00CE49D6" w:rsidRDefault="00CE49D6" w:rsidP="00CE49D6">
      <w:pPr>
        <w:pStyle w:val="a"/>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the implementation choice of LBT bandwidth is from a set of bandwidth values (FFS the set of values)</w:t>
      </w:r>
    </w:p>
    <w:p w14:paraId="25BB76B5" w14:textId="77777777" w:rsidR="00CE49D6" w:rsidRDefault="00CE49D6" w:rsidP="00CE49D6">
      <w:pPr>
        <w:pStyle w:val="a"/>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a"/>
        <w:numPr>
          <w:ilvl w:val="0"/>
          <w:numId w:val="17"/>
        </w:numPr>
        <w:rPr>
          <w:lang w:eastAsia="en-US"/>
        </w:rPr>
      </w:pPr>
      <w:r>
        <w:rPr>
          <w:lang w:eastAsia="en-US"/>
        </w:rPr>
        <w:t>FFS if and how UE indicates the LBT bandwidth adopted to gNB</w:t>
      </w:r>
    </w:p>
    <w:tbl>
      <w:tblPr>
        <w:tblStyle w:val="af7"/>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r>
              <w:rPr>
                <w:rFonts w:eastAsiaTheme="minorEastAsia" w:hint="eastAsia"/>
                <w:lang w:eastAsia="zh-CN"/>
              </w:rPr>
              <w:t>S</w:t>
            </w:r>
            <w:r>
              <w:rPr>
                <w:rFonts w:eastAsiaTheme="minorEastAsia"/>
                <w:lang w:eastAsia="zh-CN"/>
              </w:rPr>
              <w:t>preadtrum</w:t>
            </w:r>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83611E">
            <w:pPr>
              <w:rPr>
                <w:rFonts w:eastAsia="Malgun Gothic"/>
              </w:rPr>
            </w:pPr>
            <w:r>
              <w:rPr>
                <w:rFonts w:eastAsia="Malgun Gothic" w:hint="eastAsia"/>
              </w:rPr>
              <w:t>LG</w:t>
            </w:r>
          </w:p>
        </w:tc>
        <w:tc>
          <w:tcPr>
            <w:tcW w:w="6937" w:type="dxa"/>
          </w:tcPr>
          <w:p w14:paraId="00A25307" w14:textId="77777777" w:rsidR="00072718" w:rsidRPr="00E14653" w:rsidRDefault="00072718" w:rsidP="0083611E">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4E28A5D8" w14:textId="44A954BB" w:rsidR="00315CE6" w:rsidRDefault="00315CE6" w:rsidP="00315CE6">
            <w:pPr>
              <w:rPr>
                <w:rFonts w:eastAsia="Malgun Gothic"/>
              </w:rPr>
            </w:pPr>
            <w:r>
              <w:rPr>
                <w:rFonts w:eastAsia="MS Mincho"/>
                <w:lang w:eastAsia="ja-JP"/>
              </w:rPr>
              <w:t xml:space="preserve">Whether to support/perform CA1 and/or CA5 should depend on the choice for SC. CA2 would be over protection, so not preferred in our view. </w:t>
            </w:r>
          </w:p>
        </w:tc>
      </w:tr>
    </w:tbl>
    <w:p w14:paraId="14A2CC9C" w14:textId="77777777" w:rsidR="00CE49D6" w:rsidRPr="00072718" w:rsidRDefault="00CE49D6">
      <w:pPr>
        <w:rPr>
          <w:lang w:eastAsia="en-US"/>
        </w:rPr>
      </w:pPr>
    </w:p>
    <w:p w14:paraId="37D8E6FB" w14:textId="77777777" w:rsidR="006C7ECB" w:rsidRDefault="00A01006">
      <w:pPr>
        <w:pStyle w:val="2"/>
      </w:pPr>
      <w:r>
        <w:lastRenderedPageBreak/>
        <w:t>Sensing Structures FFS Items</w:t>
      </w:r>
    </w:p>
    <w:p w14:paraId="37D8E6FC"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4" w:name="OLE_LINK71"/>
                            <w:bookmarkStart w:id="5"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114F09" w:rsidRDefault="00114F09"/>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114F09" w:rsidRDefault="00114F09">
                      <w:pPr>
                        <w:rPr>
                          <w:rFonts w:cs="Times"/>
                          <w:szCs w:val="20"/>
                        </w:rPr>
                      </w:pPr>
                    </w:p>
                    <w:p w14:paraId="37D8ED6C" w14:textId="77777777" w:rsidR="00114F09" w:rsidRDefault="00114F09">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114F09" w:rsidRDefault="00114F09">
                      <w:pPr>
                        <w:rPr>
                          <w:rFonts w:cs="Times"/>
                          <w:sz w:val="18"/>
                          <w:szCs w:val="20"/>
                        </w:rPr>
                      </w:pPr>
                      <w:r>
                        <w:rPr>
                          <w:rFonts w:cs="Times"/>
                          <w:sz w:val="18"/>
                          <w:szCs w:val="20"/>
                        </w:rPr>
                        <w:t>For energy measurement in 8us deferral period, down-select from the following:</w:t>
                      </w:r>
                    </w:p>
                    <w:p w14:paraId="37D8ED6E"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114F09" w:rsidRDefault="00114F09">
                      <w:pPr>
                        <w:rPr>
                          <w:rFonts w:cs="Times"/>
                          <w:sz w:val="18"/>
                          <w:szCs w:val="20"/>
                          <w:lang w:eastAsia="en-US"/>
                        </w:rPr>
                      </w:pPr>
                      <w:r>
                        <w:rPr>
                          <w:rFonts w:cs="Times"/>
                          <w:sz w:val="18"/>
                          <w:szCs w:val="20"/>
                        </w:rPr>
                        <w:t>For energy measurement in 5us observation slot, perform single measurement</w:t>
                      </w:r>
                    </w:p>
                    <w:p w14:paraId="37D8ED72"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114F09" w:rsidRDefault="00114F09">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114F09" w:rsidRDefault="00114F09">
                      <w:pPr>
                        <w:rPr>
                          <w:sz w:val="18"/>
                          <w:highlight w:val="darkYellow"/>
                          <w:lang w:eastAsia="zh-CN"/>
                        </w:rPr>
                      </w:pPr>
                      <w:bookmarkStart w:id="6" w:name="OLE_LINK71"/>
                      <w:bookmarkStart w:id="7" w:name="OLE_LINK70"/>
                    </w:p>
                    <w:p w14:paraId="37D8ED75" w14:textId="77777777" w:rsidR="00114F09" w:rsidRDefault="00114F09">
                      <w:pPr>
                        <w:rPr>
                          <w:sz w:val="18"/>
                          <w:lang w:eastAsia="zh-CN"/>
                        </w:rPr>
                      </w:pPr>
                      <w:r>
                        <w:rPr>
                          <w:sz w:val="18"/>
                          <w:highlight w:val="darkYellow"/>
                          <w:lang w:eastAsia="zh-CN"/>
                        </w:rPr>
                        <w:t>Working assumption:</w:t>
                      </w:r>
                    </w:p>
                    <w:p w14:paraId="37D8ED76"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114F09" w:rsidRDefault="00114F09"/>
                  </w:txbxContent>
                </v:textbox>
                <w10:wrap type="topAndBottom" anchorx="margin"/>
              </v:shape>
            </w:pict>
          </mc:Fallback>
        </mc:AlternateContent>
      </w:r>
    </w:p>
    <w:p w14:paraId="37D8E6FD" w14:textId="77777777" w:rsidR="006C7ECB" w:rsidRDefault="006C7ECB">
      <w:pPr>
        <w:rPr>
          <w:lang w:eastAsia="en-US"/>
        </w:rPr>
      </w:pPr>
    </w:p>
    <w:tbl>
      <w:tblPr>
        <w:tblStyle w:val="af7"/>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Tf duration immediately followed by a 5us slot duration, and Tf=3us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two energy measurements are required during a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Intel, OPPO, spreadtrum,</w:t>
      </w:r>
    </w:p>
    <w:p w14:paraId="37D8E736"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a"/>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5A42AA2F" w:rsidR="00CE49D6" w:rsidRDefault="00CE49D6" w:rsidP="00CE49D6">
      <w:pPr>
        <w:pStyle w:val="a"/>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p>
    <w:p w14:paraId="37D8E742"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1BF0B6D8" w:rsidR="00CE49D6" w:rsidRDefault="00CE49D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Support: Nokia, Charter, Apple, Futurewei, Ericsson, Huawei, Samsung</w:t>
      </w:r>
      <w:r w:rsidR="00DB4980">
        <w:rPr>
          <w:rFonts w:cs="Times"/>
          <w:szCs w:val="20"/>
        </w:rPr>
        <w:t>, WILUS</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Huawei, HiSilicon</w:t>
            </w:r>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  WA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0A6099">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implementation</w:t>
            </w:r>
            <w:r>
              <w:rPr>
                <w:rFonts w:eastAsiaTheme="minorEastAsia" w:hint="eastAsia"/>
                <w:lang w:eastAsia="zh-CN"/>
              </w:rPr>
              <w:t>.</w:t>
            </w:r>
          </w:p>
          <w:p w14:paraId="0A8F1609" w14:textId="77777777" w:rsidR="00EE547B" w:rsidRDefault="00EE547B" w:rsidP="000A6099">
            <w:pPr>
              <w:rPr>
                <w:rFonts w:eastAsiaTheme="minorEastAsia"/>
                <w:lang w:eastAsia="zh-CN"/>
              </w:rPr>
            </w:pPr>
            <w:r w:rsidRPr="00B62E08">
              <w:rPr>
                <w:rFonts w:eastAsiaTheme="minorEastAsia"/>
                <w:lang w:eastAsia="zh-CN"/>
              </w:rPr>
              <w:t>There is only one energy measurement within 8us deferral period in 802.11ad speci</w:t>
            </w:r>
            <w:r w:rsidRPr="00B62E08">
              <w:rPr>
                <w:rFonts w:eastAsiaTheme="minorEastAsia"/>
                <w:lang w:eastAsia="zh-CN"/>
              </w:rPr>
              <w:lastRenderedPageBreak/>
              <w:t xml:space="preserve">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period for 60 GHz NR-U shall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83611E">
            <w:r>
              <w:rPr>
                <w:rFonts w:hint="eastAsia"/>
              </w:rPr>
              <w:lastRenderedPageBreak/>
              <w:t>LG</w:t>
            </w:r>
          </w:p>
        </w:tc>
        <w:tc>
          <w:tcPr>
            <w:tcW w:w="6937" w:type="dxa"/>
          </w:tcPr>
          <w:p w14:paraId="4C17D0A4" w14:textId="77777777" w:rsidR="00072718" w:rsidRDefault="00072718" w:rsidP="0083611E">
            <w:r>
              <w:t>Alt 2 is preferred.</w:t>
            </w:r>
          </w:p>
        </w:tc>
      </w:tr>
    </w:tbl>
    <w:p w14:paraId="37D8E755" w14:textId="77777777" w:rsidR="006C7ECB" w:rsidRDefault="006C7ECB">
      <w:pPr>
        <w:rPr>
          <w:lang w:eastAsia="en-US"/>
        </w:rPr>
      </w:pPr>
    </w:p>
    <w:p w14:paraId="37D8E756" w14:textId="77777777" w:rsidR="006C7ECB" w:rsidRDefault="00A01006">
      <w:pPr>
        <w:pStyle w:val="2"/>
      </w:pPr>
      <w:r>
        <w:t xml:space="preserve">COT Sharing </w:t>
      </w:r>
    </w:p>
    <w:tbl>
      <w:tblPr>
        <w:tblStyle w:val="af7"/>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a"/>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af7"/>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Spreadtrum, vivo, WILUS</w:t>
      </w:r>
    </w:p>
    <w:p w14:paraId="37D8E797"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CAICT, FUTUREWEI, Lenovo, OPPO,  InterDigital</w:t>
      </w:r>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a"/>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543B7E9"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lastRenderedPageBreak/>
        <w:t>Support: Apple, Ericsson, Huawei, Nokia, Spreadtrum, vivo, WILUS</w:t>
      </w:r>
      <w:r w:rsidR="00173F66">
        <w:rPr>
          <w:rFonts w:cs="Times"/>
          <w:szCs w:val="20"/>
        </w:rPr>
        <w:t>, Charter, Intel, Ericsson</w:t>
      </w:r>
    </w:p>
    <w:p w14:paraId="37D8E79E" w14:textId="77777777" w:rsidR="006C7ECB" w:rsidRDefault="00A01006">
      <w:pPr>
        <w:pStyle w:val="a"/>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a"/>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4849E0EB" w:rsidR="006C7ECB" w:rsidRDefault="00A01006">
      <w:pPr>
        <w:pStyle w:val="a"/>
        <w:numPr>
          <w:ilvl w:val="1"/>
          <w:numId w:val="18"/>
        </w:numPr>
        <w:kinsoku/>
        <w:adjustRightInd/>
        <w:snapToGrid w:val="0"/>
        <w:spacing w:after="0" w:line="252" w:lineRule="auto"/>
        <w:textAlignment w:val="auto"/>
        <w:rPr>
          <w:rFonts w:cs="Times"/>
          <w:szCs w:val="20"/>
        </w:rPr>
      </w:pPr>
      <w:r>
        <w:rPr>
          <w:rFonts w:cs="Times"/>
          <w:szCs w:val="20"/>
        </w:rPr>
        <w:t>Support: CAICT, FUTUREWEI, Lenovo, OPPO,  InterDigital</w:t>
      </w:r>
      <w:r w:rsidR="00173F66">
        <w:rPr>
          <w:rFonts w:cs="Times"/>
          <w:szCs w:val="20"/>
        </w:rPr>
        <w:t>, Nokia, ZTE, Intel, NEC, Samsung</w:t>
      </w:r>
      <w:r w:rsidR="00114F09">
        <w:rPr>
          <w:rFonts w:cs="Times"/>
          <w:szCs w:val="20"/>
        </w:rPr>
        <w:t>, Oppo</w:t>
      </w:r>
    </w:p>
    <w:p w14:paraId="37D8E7A1" w14:textId="77777777" w:rsidR="006C7ECB" w:rsidRDefault="006C7ECB">
      <w:pPr>
        <w:rPr>
          <w:lang w:eastAsia="en-US"/>
        </w:rPr>
      </w:pPr>
    </w:p>
    <w:tbl>
      <w:tblPr>
        <w:tblStyle w:val="af7"/>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the bursty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 xml:space="preserve">We support alternative 1 per regulation requirement. We do not see how Y can be determined. If we use 802.11ad as reference for Y value, the same way as LAA/NR-Uusing 802.11a, Y is 3us which is way to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Huawei, HiSilicon</w:t>
            </w:r>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w:t>
            </w:r>
            <w:r w:rsidRPr="00C11A96">
              <w:rPr>
                <w:lang w:val="en-US" w:eastAsia="en-US"/>
              </w:rPr>
              <w:lastRenderedPageBreak/>
              <w: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hether to apply Alt 1 or Alt 3 for COT sharing can be decided by gNB configuration.</w:t>
            </w:r>
          </w:p>
        </w:tc>
      </w:tr>
      <w:tr w:rsidR="00072718" w14:paraId="23549CF9" w14:textId="77777777" w:rsidTr="00072718">
        <w:tc>
          <w:tcPr>
            <w:tcW w:w="2425" w:type="dxa"/>
          </w:tcPr>
          <w:p w14:paraId="2AA911F4" w14:textId="77777777" w:rsidR="00072718" w:rsidRDefault="00072718" w:rsidP="0083611E">
            <w:r>
              <w:rPr>
                <w:rFonts w:hint="eastAsia"/>
              </w:rPr>
              <w:t>LG</w:t>
            </w:r>
          </w:p>
        </w:tc>
        <w:tc>
          <w:tcPr>
            <w:tcW w:w="6937" w:type="dxa"/>
          </w:tcPr>
          <w:p w14:paraId="33228340" w14:textId="77777777" w:rsidR="00072718" w:rsidRDefault="00072718" w:rsidP="0083611E">
            <w:r>
              <w:rPr>
                <w:rFonts w:hint="eastAsia"/>
              </w:rPr>
              <w:t>We support Alt 3.</w:t>
            </w:r>
          </w:p>
          <w:p w14:paraId="4E11FE46" w14:textId="77777777" w:rsidR="00072718" w:rsidRDefault="00072718" w:rsidP="0083611E">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r>
              <w:rPr>
                <w:rFonts w:eastAsia="MS Mincho"/>
                <w:lang w:eastAsia="ja-JP"/>
              </w:rPr>
              <w:t>DOCOMO</w:t>
            </w:r>
          </w:p>
        </w:tc>
        <w:tc>
          <w:tcPr>
            <w:tcW w:w="6937" w:type="dxa"/>
          </w:tcPr>
          <w:p w14:paraId="4233F76A" w14:textId="28C34DFF" w:rsidR="00315CE6" w:rsidRDefault="00315CE6" w:rsidP="00315CE6">
            <w:r>
              <w:rPr>
                <w:rFonts w:eastAsia="MS Mincho"/>
                <w:lang w:eastAsia="ja-JP"/>
              </w:rPr>
              <w:t xml:space="preserve">In subband C1 in ETSI BRAN, there is indeed no requirement to perform LBT at responding device. However, in some other regions (e.g. Japan), just “to operate sensing before initiating transmission(s)” is required. In this case, we believe Alt 3 should be supported. We are ok with supporting Alt 3 with dependency on region/regulatory. </w:t>
            </w:r>
          </w:p>
        </w:tc>
      </w:tr>
    </w:tbl>
    <w:p w14:paraId="37D8E7B1" w14:textId="77777777" w:rsidR="006C7ECB" w:rsidRPr="00072718" w:rsidRDefault="006C7ECB">
      <w:pPr>
        <w:rPr>
          <w:lang w:eastAsia="en-US"/>
        </w:rPr>
      </w:pPr>
    </w:p>
    <w:p w14:paraId="37D8E7B2" w14:textId="77777777" w:rsidR="006C7ECB" w:rsidRDefault="00A01006">
      <w:pPr>
        <w:pStyle w:val="2"/>
      </w:pPr>
      <w:r>
        <w:t>Cat 2 LBT</w:t>
      </w:r>
    </w:p>
    <w:p w14:paraId="37D8E7B3"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9" w14:textId="77777777" w:rsidR="00114F09" w:rsidRDefault="00114F09">
                      <w:pPr>
                        <w:rPr>
                          <w:rFonts w:cs="Times"/>
                          <w:szCs w:val="20"/>
                        </w:rPr>
                      </w:pPr>
                      <w:r>
                        <w:rPr>
                          <w:rFonts w:cs="Times"/>
                          <w:szCs w:val="20"/>
                        </w:rPr>
                        <w:t>For Cat 2 LBT, down-select from the following alternatives</w:t>
                      </w:r>
                    </w:p>
                    <w:p w14:paraId="37D8ED7A"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114F09" w:rsidRDefault="00114F09">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114F09" w:rsidRDefault="00114F09">
                      <w:pPr>
                        <w:kinsoku/>
                        <w:adjustRightInd/>
                        <w:snapToGrid w:val="0"/>
                        <w:spacing w:after="0" w:line="252" w:lineRule="auto"/>
                        <w:textAlignment w:val="auto"/>
                        <w:rPr>
                          <w:rFonts w:cs="Times"/>
                          <w:szCs w:val="20"/>
                        </w:rPr>
                      </w:pPr>
                    </w:p>
                    <w:p w14:paraId="37D8ED7D"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7E" w14:textId="77777777" w:rsidR="00114F09" w:rsidRDefault="00114F09">
                      <w:pPr>
                        <w:rPr>
                          <w:rFonts w:cs="Times"/>
                          <w:color w:val="000000"/>
                          <w:szCs w:val="20"/>
                        </w:rPr>
                      </w:pPr>
                      <w:r>
                        <w:rPr>
                          <w:rFonts w:cs="Times"/>
                          <w:color w:val="000000"/>
                          <w:szCs w:val="20"/>
                        </w:rPr>
                        <w:t>If Cat 2 LBT is introduced, the following use cases can be further studied:</w:t>
                      </w:r>
                    </w:p>
                    <w:p w14:paraId="37D8ED7F"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114F09" w:rsidRDefault="00114F09">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114F09" w:rsidRDefault="00114F09">
                      <w:pPr>
                        <w:rPr>
                          <w:rFonts w:cs="Times"/>
                          <w:szCs w:val="20"/>
                        </w:rPr>
                      </w:pPr>
                      <w:r>
                        <w:rPr>
                          <w:rFonts w:cs="Times"/>
                          <w:szCs w:val="20"/>
                        </w:rPr>
                        <w:t xml:space="preserve">Other use cases not precluded. </w:t>
                      </w:r>
                    </w:p>
                    <w:p w14:paraId="37D8ED84" w14:textId="77777777" w:rsidR="00114F09" w:rsidRDefault="00114F09">
                      <w:pPr>
                        <w:rPr>
                          <w:rFonts w:cs="Times"/>
                          <w:szCs w:val="20"/>
                        </w:rPr>
                      </w:pPr>
                      <w:r>
                        <w:rPr>
                          <w:rFonts w:cs="Times"/>
                          <w:szCs w:val="20"/>
                        </w:rPr>
                        <w:t>FFS if Cat 2 LBT is mandated for each use case or not.</w:t>
                      </w:r>
                    </w:p>
                    <w:p w14:paraId="37D8ED85"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af7"/>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The per-beam LBT for different beams is performed one after another in time domain. The node completes one eCCA on one beam, and directly move on to the eCCA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Use of LBT reduces throughput for cell edge Ues</w:t>
            </w:r>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a"/>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a"/>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81ECE52" w:rsidR="006C7ECB" w:rsidRDefault="00A01006">
      <w:pPr>
        <w:pStyle w:val="a"/>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Spreadtrum, vivo, WILUS, ZTE, </w:t>
      </w:r>
      <w:r w:rsidR="00173F66">
        <w:rPr>
          <w:rFonts w:cs="Times"/>
          <w:szCs w:val="20"/>
        </w:rPr>
        <w:t>Lenovo, InterDigital, Convida</w:t>
      </w:r>
      <w:r w:rsidR="00114F09">
        <w:rPr>
          <w:rFonts w:cs="Times"/>
          <w:szCs w:val="20"/>
        </w:rPr>
        <w:t>, AT&amp;T, Oppo</w:t>
      </w:r>
      <w:r w:rsidR="00DB4980">
        <w:rPr>
          <w:rFonts w:cs="Times"/>
          <w:szCs w:val="20"/>
        </w:rPr>
        <w:t>, WILUS</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lastRenderedPageBreak/>
        <w:t>Do you agree with the following statement: For the use case of Cat 2 LBT identified, a Cat 4 LBT can serve the purpose as well, at the cost of longer LBT time, and uncertainty of LBT time.</w:t>
      </w:r>
    </w:p>
    <w:tbl>
      <w:tblPr>
        <w:tblStyle w:val="af7"/>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Cat4 ,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ZTE, Sanechips</w:t>
            </w:r>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w:t>
            </w:r>
            <w:r>
              <w:rPr>
                <w:lang w:eastAsia="en-US"/>
              </w:rPr>
              <w:lastRenderedPageBreak/>
              <w:t xml:space="pre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lastRenderedPageBreak/>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r>
              <w:rPr>
                <w:lang w:eastAsia="en-US"/>
              </w:rPr>
              <w:t>Convida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Huawei, HiSilicon</w:t>
            </w:r>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83611E">
            <w:r>
              <w:rPr>
                <w:rFonts w:hint="eastAsia"/>
              </w:rPr>
              <w:t>LG</w:t>
            </w:r>
          </w:p>
        </w:tc>
        <w:tc>
          <w:tcPr>
            <w:tcW w:w="6937" w:type="dxa"/>
          </w:tcPr>
          <w:p w14:paraId="5415B263" w14:textId="77777777" w:rsidR="00072718" w:rsidRDefault="00072718" w:rsidP="0083611E">
            <w:r>
              <w:rPr>
                <w:rFonts w:hint="eastAsia"/>
              </w:rPr>
              <w:t>We support Alt 2.</w:t>
            </w:r>
          </w:p>
          <w:p w14:paraId="5F695F7F" w14:textId="77777777" w:rsidR="00072718" w:rsidRDefault="00072718" w:rsidP="0083611E">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r>
              <w:rPr>
                <w:rFonts w:eastAsia="MS Mincho" w:hint="eastAsia"/>
                <w:lang w:eastAsia="ja-JP"/>
              </w:rPr>
              <w:t>D</w:t>
            </w:r>
            <w:r>
              <w:rPr>
                <w:rFonts w:eastAsia="MS Mincho"/>
                <w:lang w:eastAsia="ja-JP"/>
              </w:rPr>
              <w:t>OCOMO</w:t>
            </w:r>
          </w:p>
        </w:tc>
        <w:tc>
          <w:tcPr>
            <w:tcW w:w="6937" w:type="dxa"/>
          </w:tcPr>
          <w:p w14:paraId="42982E18" w14:textId="39D52CFA" w:rsidR="00315CE6" w:rsidRDefault="00315CE6" w:rsidP="00315CE6">
            <w:r>
              <w:rPr>
                <w:rFonts w:eastAsia="MS Mincho"/>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Do you agree with the following compromise:</w:t>
      </w:r>
    </w:p>
    <w:p w14:paraId="37D8E832" w14:textId="77777777" w:rsidR="006C7ECB" w:rsidRDefault="00A01006">
      <w:pPr>
        <w:pStyle w:val="a"/>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a"/>
        <w:numPr>
          <w:ilvl w:val="1"/>
          <w:numId w:val="19"/>
        </w:numPr>
        <w:rPr>
          <w:lang w:eastAsia="en-US"/>
        </w:rPr>
      </w:pPr>
      <w:r>
        <w:rPr>
          <w:lang w:eastAsia="en-US"/>
        </w:rPr>
        <w:t>The fixed counter can be 0</w:t>
      </w:r>
    </w:p>
    <w:tbl>
      <w:tblPr>
        <w:tblStyle w:val="af7"/>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w:t>
            </w:r>
            <w:r>
              <w:rPr>
                <w:lang w:eastAsia="en-US"/>
              </w:rPr>
              <w:lastRenderedPageBreak/>
              <w:t xml:space="preserv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lastRenderedPageBreak/>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 xml:space="preserve">CAT3 LBT = 8+ 5x(rand(0.3));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Huawei, HiSilicon</w:t>
            </w:r>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due to the fact that Cat4 LBT procedure relies on persistent deferral (iCCA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83611E">
            <w:r>
              <w:rPr>
                <w:rFonts w:hint="eastAsia"/>
              </w:rPr>
              <w:t>LG</w:t>
            </w:r>
          </w:p>
        </w:tc>
        <w:tc>
          <w:tcPr>
            <w:tcW w:w="6937" w:type="dxa"/>
          </w:tcPr>
          <w:p w14:paraId="04C562E4" w14:textId="77777777" w:rsidR="00072718" w:rsidRDefault="00072718" w:rsidP="0083611E">
            <w:r>
              <w:rPr>
                <w:rFonts w:hint="eastAsia"/>
              </w:rPr>
              <w:t>We do not support Alt-3.</w:t>
            </w:r>
          </w:p>
        </w:tc>
      </w:tr>
      <w:tr w:rsidR="00315CE6" w14:paraId="0EA43F08" w14:textId="77777777" w:rsidTr="00072718">
        <w:tc>
          <w:tcPr>
            <w:tcW w:w="2425" w:type="dxa"/>
          </w:tcPr>
          <w:p w14:paraId="62DC0FDC" w14:textId="04652EAD" w:rsidR="00315CE6" w:rsidRDefault="00315CE6" w:rsidP="00315CE6">
            <w:r>
              <w:rPr>
                <w:rFonts w:eastAsia="MS Mincho" w:hint="eastAsia"/>
                <w:lang w:eastAsia="ja-JP"/>
              </w:rPr>
              <w:t>D</w:t>
            </w:r>
            <w:r>
              <w:rPr>
                <w:rFonts w:eastAsia="MS Mincho"/>
                <w:lang w:eastAsia="ja-JP"/>
              </w:rPr>
              <w:t>OCOMO</w:t>
            </w:r>
          </w:p>
        </w:tc>
        <w:tc>
          <w:tcPr>
            <w:tcW w:w="6937" w:type="dxa"/>
          </w:tcPr>
          <w:p w14:paraId="2F594476" w14:textId="38BC4AB6" w:rsidR="00315CE6" w:rsidRDefault="00315CE6" w:rsidP="00315CE6">
            <w:r>
              <w:rPr>
                <w:rFonts w:eastAsia="MS Mincho"/>
                <w:lang w:eastAsia="ja-JP"/>
              </w:rPr>
              <w:t>Ok with the compromise</w:t>
            </w:r>
          </w:p>
        </w:tc>
      </w:tr>
    </w:tbl>
    <w:p w14:paraId="37D8E840" w14:textId="77777777" w:rsidR="006C7ECB" w:rsidRPr="00072718" w:rsidRDefault="006C7ECB">
      <w:pPr>
        <w:rPr>
          <w:lang w:eastAsia="en-US"/>
        </w:rPr>
      </w:pPr>
    </w:p>
    <w:p w14:paraId="37D8E841" w14:textId="77777777" w:rsidR="006C7ECB" w:rsidRDefault="00A01006">
      <w:pPr>
        <w:pStyle w:val="2"/>
      </w:pPr>
      <w:r>
        <w:t>Rx Assistance</w:t>
      </w:r>
    </w:p>
    <w:p w14:paraId="37D8E842"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114F09" w:rsidRDefault="00114F09">
                      <w:pPr>
                        <w:snapToGrid w:val="0"/>
                        <w:spacing w:line="252" w:lineRule="auto"/>
                        <w:rPr>
                          <w:rFonts w:cs="Times"/>
                          <w:szCs w:val="20"/>
                        </w:rPr>
                      </w:pPr>
                    </w:p>
                    <w:p w14:paraId="37D8ED87"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88" w14:textId="77777777" w:rsidR="00114F09" w:rsidRDefault="00114F09">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114F09" w:rsidRDefault="00114F09">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D8D" w14:textId="77777777" w:rsidR="00114F09" w:rsidRDefault="00114F09">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af7"/>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For receiver to provide assistance, the following can be further discussed: legacy RSSI measurement and reporting with possible enhancements, AP-CSI report with possible enhancements and LBT at receiver using eCCA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For Receiver-assisted LBT/Receiver-only LBT, if a high EDT_Rx threshold is used, the DL cell-edge performance degrades if only CTS/idle indication is fed back when interference level is lower than the EDT_Rx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29: For NR operation in unlicensed bands between 52.6 GHz and 71 GHz, for receiver to provide assistance, channel sensing and reporting need to be performed and eCCA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bursty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Mediatek (at least), Nokia, DOCOMO, </w:t>
      </w:r>
      <w:r w:rsidRPr="006C4883">
        <w:rPr>
          <w:rFonts w:cs="Times"/>
          <w:strike/>
          <w:color w:val="FF0000"/>
          <w:szCs w:val="20"/>
        </w:rPr>
        <w:t>Samsung</w:t>
      </w:r>
      <w:r>
        <w:rPr>
          <w:rFonts w:cs="Times"/>
          <w:color w:val="000000"/>
          <w:szCs w:val="20"/>
        </w:rPr>
        <w:t xml:space="preserve">, Sony, Spreadtrum,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a"/>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Spreadtrum, </w:t>
      </w:r>
      <w:r w:rsidRPr="00443150">
        <w:rPr>
          <w:rFonts w:cs="Times"/>
          <w:strike/>
          <w:szCs w:val="20"/>
        </w:rPr>
        <w:t>vivo</w:t>
      </w:r>
    </w:p>
    <w:p w14:paraId="37D8E8BC" w14:textId="66744A14" w:rsidR="006C7ECB" w:rsidRDefault="00A01006">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lastRenderedPageBreak/>
        <w:t>Alt 3. LBT at receiver  (Convida, Fujitsu, Huawei, Intel, AT&amp;T, InterDigital, OPPO, Sony, vivo, Xiaomi(study), ZTE</w:t>
      </w:r>
      <w:r w:rsidR="006C4883">
        <w:rPr>
          <w:rFonts w:cs="Times"/>
          <w:color w:val="000000"/>
          <w:szCs w:val="20"/>
        </w:rPr>
        <w:t>,</w:t>
      </w:r>
      <w:r w:rsidR="006C4883" w:rsidRPr="006C4883">
        <w:rPr>
          <w:rFonts w:cs="Times"/>
          <w:color w:val="FF0000"/>
          <w:szCs w:val="20"/>
        </w:rPr>
        <w:t>Samsung</w:t>
      </w:r>
      <w:r w:rsidRPr="006C4883">
        <w:rPr>
          <w:rFonts w:cs="Times"/>
          <w:color w:val="FF0000"/>
          <w:szCs w:val="20"/>
        </w:rPr>
        <w:t xml:space="preserve"> </w:t>
      </w:r>
      <w:r>
        <w:rPr>
          <w:rFonts w:cs="Times"/>
          <w:color w:val="000000"/>
          <w:szCs w:val="20"/>
        </w:rPr>
        <w:t>)</w:t>
      </w:r>
    </w:p>
    <w:p w14:paraId="37D8E8BD"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eCCA </w:t>
      </w:r>
    </w:p>
    <w:p w14:paraId="37D8E8BE" w14:textId="77777777" w:rsidR="006C7ECB" w:rsidRDefault="00A01006">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a"/>
        <w:numPr>
          <w:ilvl w:val="0"/>
          <w:numId w:val="20"/>
        </w:numPr>
        <w:rPr>
          <w:lang w:eastAsia="en-US"/>
        </w:rPr>
      </w:pPr>
      <w:r>
        <w:rPr>
          <w:lang w:eastAsia="en-US"/>
        </w:rPr>
        <w:t>FFS: Timeline of measurement, reporting and trigger</w:t>
      </w:r>
    </w:p>
    <w:p w14:paraId="37D8E8C3" w14:textId="77777777" w:rsidR="006C7ECB" w:rsidRDefault="00A01006">
      <w:pPr>
        <w:pStyle w:val="a"/>
        <w:numPr>
          <w:ilvl w:val="0"/>
          <w:numId w:val="20"/>
        </w:numPr>
        <w:rPr>
          <w:lang w:eastAsia="en-US"/>
        </w:rPr>
      </w:pPr>
      <w:r>
        <w:rPr>
          <w:lang w:eastAsia="en-US"/>
        </w:rPr>
        <w:t xml:space="preserve">FFS: Measurement configuration/resource of L1-RSSI </w:t>
      </w:r>
    </w:p>
    <w:p w14:paraId="37D8E8C4" w14:textId="77777777" w:rsidR="006C7ECB" w:rsidRDefault="00A01006">
      <w:pPr>
        <w:pStyle w:val="a"/>
        <w:numPr>
          <w:ilvl w:val="0"/>
          <w:numId w:val="20"/>
        </w:numPr>
        <w:rPr>
          <w:lang w:eastAsia="en-US"/>
        </w:rPr>
      </w:pPr>
      <w:r>
        <w:rPr>
          <w:lang w:eastAsia="en-US"/>
        </w:rPr>
        <w:t xml:space="preserve">FFS: ZP-CSI-RS based measurement </w:t>
      </w:r>
    </w:p>
    <w:p w14:paraId="37D8E8C5" w14:textId="77777777" w:rsidR="006C7ECB" w:rsidRDefault="00A01006">
      <w:pPr>
        <w:pStyle w:val="a"/>
        <w:numPr>
          <w:ilvl w:val="0"/>
          <w:numId w:val="20"/>
        </w:numPr>
        <w:rPr>
          <w:lang w:eastAsia="en-US"/>
        </w:rPr>
      </w:pPr>
      <w:r>
        <w:rPr>
          <w:lang w:eastAsia="en-US"/>
        </w:rPr>
        <w:t>FFS: Beam specific RSSI measurement and reporting</w:t>
      </w:r>
    </w:p>
    <w:p w14:paraId="37D8E8C6" w14:textId="4CBB57B4" w:rsidR="006C7ECB" w:rsidRDefault="00A01006">
      <w:pPr>
        <w:pStyle w:val="a"/>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a"/>
        <w:numPr>
          <w:ilvl w:val="0"/>
          <w:numId w:val="20"/>
        </w:numPr>
        <w:rPr>
          <w:color w:val="FF0000"/>
          <w:lang w:eastAsia="en-US"/>
        </w:rPr>
      </w:pPr>
      <w:r w:rsidRPr="00691119">
        <w:rPr>
          <w:color w:val="FF0000"/>
          <w:lang w:eastAsia="en-US"/>
        </w:rPr>
        <w:t>FFS: CCA/eCCA based receiver assistance</w:t>
      </w:r>
    </w:p>
    <w:p w14:paraId="37D8E8C7" w14:textId="7AC39618" w:rsidR="006C7ECB" w:rsidRDefault="00691119" w:rsidP="00691119">
      <w:pPr>
        <w:pStyle w:val="a"/>
        <w:numPr>
          <w:ilvl w:val="0"/>
          <w:numId w:val="20"/>
        </w:numPr>
        <w:rPr>
          <w:lang w:eastAsia="en-US"/>
        </w:rPr>
      </w:pPr>
      <w:r>
        <w:rPr>
          <w:lang w:eastAsia="en-US"/>
        </w:rPr>
        <w:t xml:space="preserve">Support: Nokia, Charter, Lenovo, ZTE, Intel, Futurewei (mostly), Ericsson, InterDigital, Fujitsu, Convida, </w:t>
      </w:r>
    </w:p>
    <w:p w14:paraId="5DCE1992" w14:textId="0CE46C4E" w:rsidR="00691119" w:rsidRDefault="00691119" w:rsidP="00691119">
      <w:pPr>
        <w:pStyle w:val="a"/>
        <w:numPr>
          <w:ilvl w:val="0"/>
          <w:numId w:val="20"/>
        </w:numPr>
        <w:rPr>
          <w:lang w:eastAsia="en-US"/>
        </w:rPr>
      </w:pPr>
      <w:r>
        <w:rPr>
          <w:lang w:eastAsia="en-US"/>
        </w:rPr>
        <w:t xml:space="preserve">Not support: vivo, Huawei, </w:t>
      </w:r>
    </w:p>
    <w:tbl>
      <w:tblPr>
        <w:tblStyle w:val="af7"/>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a"/>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a"/>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a"/>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a"/>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a"/>
              <w:numPr>
                <w:ilvl w:val="0"/>
                <w:numId w:val="20"/>
              </w:numPr>
              <w:rPr>
                <w:i/>
                <w:iCs/>
                <w:lang w:eastAsia="en-US"/>
              </w:rPr>
            </w:pPr>
            <w:r w:rsidRPr="00C01704">
              <w:rPr>
                <w:i/>
                <w:iCs/>
                <w:lang w:eastAsia="en-US"/>
              </w:rPr>
              <w:t>FFS: What is included in the L1-RSSI report, such as the value of RSSI me</w:t>
            </w:r>
            <w:r w:rsidRPr="00C01704">
              <w:rPr>
                <w:i/>
                <w:iCs/>
                <w:lang w:eastAsia="en-US"/>
              </w:rPr>
              <w:lastRenderedPageBreak/>
              <w:t>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lastRenderedPageBreak/>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Huawei, HiSilicon</w:t>
            </w:r>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a"/>
              <w:numPr>
                <w:ilvl w:val="0"/>
                <w:numId w:val="31"/>
              </w:numPr>
              <w:rPr>
                <w:lang w:eastAsia="en-US"/>
              </w:rPr>
            </w:pPr>
            <w:r>
              <w:rPr>
                <w:lang w:eastAsia="en-US"/>
              </w:rPr>
              <w:t>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trigger and associated timelines.</w:t>
            </w:r>
          </w:p>
          <w:p w14:paraId="71D07316" w14:textId="77777777" w:rsidR="00CE0EF6" w:rsidRDefault="00CE0EF6" w:rsidP="00CE0EF6">
            <w:pPr>
              <w:pStyle w:val="a"/>
              <w:numPr>
                <w:ilvl w:val="0"/>
                <w:numId w:val="31"/>
              </w:numPr>
              <w:rPr>
                <w:lang w:eastAsia="en-US"/>
              </w:rPr>
            </w:pPr>
            <w:r>
              <w:rPr>
                <w:lang w:eastAsia="en-US"/>
              </w:rPr>
              <w:t>We understand that proposing that the L1-RSSI measurement be provided in AP-CSI report attempts to overcome the issues with legacy RSSI measurements, specifically, being periodically measured and reported by all UEs in the cell regardless of gNB’s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a"/>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CCA/eCCA based receiver assistance, which is still open. This is also not trying to replace the legacy AP-CSI or legacy L3-RSS</w:t>
            </w:r>
            <w:r>
              <w:rPr>
                <w:lang w:eastAsia="en-US"/>
              </w:rPr>
              <w:lastRenderedPageBreak/>
              <w:t>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r>
              <w:rPr>
                <w:rFonts w:eastAsiaTheme="minorEastAsia" w:hint="eastAsia"/>
                <w:lang w:eastAsia="zh-CN"/>
              </w:rPr>
              <w:lastRenderedPageBreak/>
              <w:t>S</w:t>
            </w:r>
            <w:r>
              <w:rPr>
                <w:rFonts w:eastAsiaTheme="minorEastAsia"/>
                <w:lang w:eastAsia="zh-CN"/>
              </w:rPr>
              <w:t>preadtrum</w:t>
            </w:r>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83611E">
            <w:r>
              <w:rPr>
                <w:rFonts w:hint="eastAsia"/>
              </w:rPr>
              <w:t>LG</w:t>
            </w:r>
          </w:p>
        </w:tc>
        <w:tc>
          <w:tcPr>
            <w:tcW w:w="6937" w:type="dxa"/>
          </w:tcPr>
          <w:p w14:paraId="6D3F6372" w14:textId="77777777" w:rsidR="00072718" w:rsidRDefault="00072718" w:rsidP="0083611E">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83611E">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r>
              <w:rPr>
                <w:rFonts w:eastAsia="MS Mincho"/>
                <w:lang w:eastAsia="ja-JP"/>
              </w:rPr>
              <w:t>DOCOMO</w:t>
            </w:r>
          </w:p>
        </w:tc>
        <w:tc>
          <w:tcPr>
            <w:tcW w:w="6937" w:type="dxa"/>
          </w:tcPr>
          <w:p w14:paraId="43355DDA" w14:textId="3CBE7D59" w:rsidR="00315CE6" w:rsidRDefault="00315CE6" w:rsidP="00315CE6">
            <w:pPr>
              <w:pStyle w:val="discussionpoint"/>
              <w:rPr>
                <w:lang w:eastAsia="ko-KR"/>
              </w:rPr>
            </w:pPr>
            <w:r>
              <w:rPr>
                <w:rFonts w:eastAsia="MS Mincho"/>
                <w:lang w:eastAsia="ja-JP"/>
              </w:rPr>
              <w:t xml:space="preserve">We support the updated proposal 2.6.1-1 above. </w:t>
            </w:r>
          </w:p>
        </w:tc>
      </w:tr>
      <w:tr w:rsidR="00FF4868" w14:paraId="41D667B4" w14:textId="77777777" w:rsidTr="00072718">
        <w:tc>
          <w:tcPr>
            <w:tcW w:w="2425" w:type="dxa"/>
          </w:tcPr>
          <w:p w14:paraId="7BC07F53" w14:textId="1D65F85B"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5AADA539" w14:textId="77777777" w:rsidR="00FF4868" w:rsidRDefault="00FF4868" w:rsidP="00FF4868">
            <w:r>
              <w:t>Our view is not accurately captured. Our proposal is listed as follows</w:t>
            </w:r>
          </w:p>
          <w:p w14:paraId="52A86EF2" w14:textId="77777777" w:rsidR="00FF4868" w:rsidRPr="00DB380A" w:rsidRDefault="00FF4868" w:rsidP="00FF4868">
            <w:pPr>
              <w:rPr>
                <w:b/>
              </w:rPr>
            </w:pPr>
            <w:r w:rsidRPr="00526C89">
              <w:rPr>
                <w:b/>
              </w:rPr>
              <w:t xml:space="preserve">Proposal </w:t>
            </w:r>
            <w:r>
              <w:rPr>
                <w:b/>
              </w:rPr>
              <w:t>3</w:t>
            </w:r>
            <w:r w:rsidRPr="00526C89">
              <w:rPr>
                <w:b/>
              </w:rPr>
              <w:t>:</w:t>
            </w:r>
            <w:r w:rsidRPr="00526C89">
              <w:rPr>
                <w:b/>
                <w:i/>
              </w:rPr>
              <w:t xml:space="preserve"> </w:t>
            </w:r>
            <w:r w:rsidRPr="0009268D">
              <w:rPr>
                <w:b/>
              </w:rPr>
              <w:t>Among candidate mechanisms to obtain assistant information from receiver in receiver-assisted LBT, at least RSSI should not be considered</w:t>
            </w:r>
            <w:r>
              <w:rPr>
                <w:b/>
              </w:rPr>
              <w:t>.</w:t>
            </w:r>
          </w:p>
          <w:p w14:paraId="22E18C77" w14:textId="5C69DC17" w:rsidR="00FF4868" w:rsidRPr="00FF4868" w:rsidRDefault="00FF4868" w:rsidP="00FF4868">
            <w:r>
              <w:t xml:space="preserve">The above proposal means that RSSI should be precluded, since the property of </w:t>
            </w:r>
            <w:r w:rsidRPr="00396C21">
              <w:t>RSSI mechanisms</w:t>
            </w:r>
            <w:r>
              <w:t xml:space="preserve"> that periodically configuring</w:t>
            </w:r>
            <w:r w:rsidRPr="00396C21">
              <w:t xml:space="preserve"> resource set to all UEs in a cell</w:t>
            </w:r>
            <w:r>
              <w:t xml:space="preserve"> is not suitable for rx-assisted LBT in our view. However, we are fine with the moderator’s proposal if the L1-RSSI is just part of AP-CSI report. </w:t>
            </w:r>
          </w:p>
        </w:tc>
      </w:tr>
    </w:tbl>
    <w:p w14:paraId="37D8E8D7" w14:textId="77777777" w:rsidR="006C7ECB" w:rsidRPr="00072718" w:rsidRDefault="006C7ECB">
      <w:pPr>
        <w:rPr>
          <w:lang w:eastAsia="en-US"/>
        </w:rPr>
      </w:pPr>
    </w:p>
    <w:p w14:paraId="37D8E8D8" w14:textId="77777777" w:rsidR="006C7ECB" w:rsidRDefault="00A01006">
      <w:pPr>
        <w:pStyle w:val="2"/>
      </w:pPr>
      <w:r>
        <w:t xml:space="preserve">Multi-Beam COT </w:t>
      </w:r>
    </w:p>
    <w:tbl>
      <w:tblPr>
        <w:tblStyle w:val="af7"/>
        <w:tblW w:w="0" w:type="auto"/>
        <w:tblLook w:val="04A0" w:firstRow="1" w:lastRow="0" w:firstColumn="1" w:lastColumn="0" w:noHBand="0" w:noVBand="1"/>
      </w:tblPr>
      <w:tblGrid>
        <w:gridCol w:w="9588"/>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a"/>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a"/>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lastRenderedPageBreak/>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af7"/>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The per-beam LBT for different beams is performed one after another in time domain. The node completes one eCCA on one beam, and directly move on to the eCCA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Alt A-3 of which node performs eCCA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For initiating a COT with SDM or TDM of different beams using a single LBT, gNB selects a spatial sensing filter that minimizes the resulting XdB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FFS: How to coordinate these parallel LBTs to align the start times of the SDMed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o Alt A-1: The node completes one eCCA on one beam, and directly move on to the eCCA on the other beam, with no transmission in the middle</w:t>
            </w:r>
            <w:r>
              <w:rPr>
                <w:rFonts w:ascii="Calibri" w:eastAsia="Times New Roman" w:hAnsi="Calibri" w:cs="Calibri"/>
                <w:snapToGrid/>
                <w:color w:val="000000"/>
                <w:kern w:val="0"/>
                <w:szCs w:val="20"/>
                <w:lang w:val="en-US" w:eastAsia="en-US"/>
              </w:rPr>
              <w:br/>
              <w:t>o Alt A-2: The node completes one eCCA on one beam, start transmission with the beam to occupy the COT, then move on to the eCCA on the other beam</w:t>
            </w:r>
            <w:r>
              <w:rPr>
                <w:rFonts w:ascii="Calibri" w:eastAsia="Times New Roman" w:hAnsi="Calibri" w:cs="Calibri"/>
                <w:snapToGrid/>
                <w:color w:val="000000"/>
                <w:kern w:val="0"/>
                <w:szCs w:val="20"/>
                <w:lang w:val="en-US" w:eastAsia="en-US"/>
              </w:rPr>
              <w:br/>
              <w:t>o Alt A-3: The node performs eCCA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Ÿ Otherwise, the node performs eCCA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The node completes one eCCA on one beam, start transmission with the beam to occupy the COT, then move on to the eCCA on the other beam.</w:t>
            </w:r>
            <w:r>
              <w:rPr>
                <w:rFonts w:ascii="Arial" w:eastAsia="Times New Roman" w:hAnsi="Arial" w:cs="Arial"/>
                <w:snapToGrid/>
                <w:color w:val="000000"/>
                <w:kern w:val="0"/>
                <w:sz w:val="16"/>
                <w:szCs w:val="16"/>
                <w:lang w:val="en-US" w:eastAsia="en-US"/>
              </w:rPr>
              <w:br/>
              <w:t>• The node performs eCCA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23: Alt A-1 is modified as: The node completes one eCCA on one beam, and directly move on to the eCCA on the other beam, with no transmission in the middle. After completing eCCA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eCCA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SDMed multiple transmissions, support a single LBT at the start of COT, covering all the SDMed beams. </w:t>
            </w:r>
            <w:r>
              <w:rPr>
                <w:rFonts w:ascii="Calibri" w:eastAsia="Times New Roman" w:hAnsi="Calibri" w:cs="Calibri"/>
                <w:snapToGrid/>
                <w:color w:val="000000"/>
                <w:kern w:val="0"/>
                <w:szCs w:val="20"/>
                <w:lang w:val="en-US" w:eastAsia="en-US"/>
              </w:rPr>
              <w:br/>
              <w:t xml:space="preserve">l For LBT initiating a COT with TDMed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Spreadtrum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l Considering LBT overhead and transmission delay, Alt B that“The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a"/>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2C72DC44" w:rsidR="006C7ECB" w:rsidRDefault="000B1CEC" w:rsidP="000B1CEC">
      <w:pPr>
        <w:pStyle w:val="a"/>
        <w:numPr>
          <w:ilvl w:val="0"/>
          <w:numId w:val="19"/>
        </w:numPr>
        <w:rPr>
          <w:lang w:eastAsia="en-US"/>
        </w:rPr>
      </w:pPr>
      <w:r w:rsidRPr="000B1CEC">
        <w:rPr>
          <w:lang w:eastAsia="en-US"/>
        </w:rPr>
        <w:t xml:space="preserve">Support: </w:t>
      </w:r>
      <w:r>
        <w:rPr>
          <w:lang w:eastAsia="en-US"/>
        </w:rPr>
        <w:t xml:space="preserve">Nokia, Charter, Lenovo, ZTE, Intel, vivo, Apple, Futurewei, NEC, Huawei, ITRI, InterDigital, Convida, Samsung, </w:t>
      </w:r>
      <w:r w:rsidR="00114F09">
        <w:rPr>
          <w:lang w:eastAsia="en-US"/>
        </w:rPr>
        <w:t>AT&amp;T, Oppo</w:t>
      </w:r>
      <w:r w:rsidR="00DB4980">
        <w:rPr>
          <w:lang w:eastAsia="en-US"/>
        </w:rPr>
        <w:t>, WILUS</w:t>
      </w:r>
    </w:p>
    <w:p w14:paraId="7A571BC6" w14:textId="1D3FE123" w:rsidR="000B1CEC" w:rsidRPr="000B1CEC" w:rsidRDefault="000B1CEC" w:rsidP="000B1CEC">
      <w:pPr>
        <w:pStyle w:val="a"/>
        <w:numPr>
          <w:ilvl w:val="0"/>
          <w:numId w:val="19"/>
        </w:numPr>
        <w:rPr>
          <w:lang w:eastAsia="en-US"/>
        </w:rPr>
      </w:pPr>
      <w:r>
        <w:rPr>
          <w:lang w:eastAsia="en-US"/>
        </w:rPr>
        <w:t>Ericsson (agree on how to sense in single beam first)</w:t>
      </w:r>
    </w:p>
    <w:tbl>
      <w:tblPr>
        <w:tblStyle w:val="af7"/>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ZTE, Sanechips</w:t>
            </w:r>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83611E">
            <w:r>
              <w:t>LG</w:t>
            </w:r>
          </w:p>
        </w:tc>
        <w:tc>
          <w:tcPr>
            <w:tcW w:w="6937" w:type="dxa"/>
          </w:tcPr>
          <w:p w14:paraId="461078B2" w14:textId="77777777" w:rsidR="00072718" w:rsidRDefault="00072718" w:rsidP="0083611E">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MS Mincho"/>
                <w:lang w:eastAsia="ja-JP"/>
              </w:rPr>
              <w:t>DOCOMO</w:t>
            </w:r>
          </w:p>
        </w:tc>
        <w:tc>
          <w:tcPr>
            <w:tcW w:w="6937" w:type="dxa"/>
          </w:tcPr>
          <w:p w14:paraId="28D2997E" w14:textId="6D28E562" w:rsidR="00315CE6" w:rsidRDefault="00315CE6" w:rsidP="00315CE6">
            <w:r>
              <w:rPr>
                <w:rFonts w:eastAsia="MS Mincho"/>
                <w:lang w:eastAsia="ja-JP"/>
              </w:rPr>
              <w:t xml:space="preserve">We support Proposal 2.7.1-1, while we think EDT determination needs to be considered especially for certain cases related to Alt 2. </w:t>
            </w:r>
          </w:p>
        </w:tc>
      </w:tr>
      <w:tr w:rsidR="00FF4868" w14:paraId="2F6AB366" w14:textId="77777777" w:rsidTr="00072718">
        <w:tc>
          <w:tcPr>
            <w:tcW w:w="2425" w:type="dxa"/>
          </w:tcPr>
          <w:p w14:paraId="68183883" w14:textId="0AEE5B7B"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043CE6B0" w14:textId="27B4BE33" w:rsidR="00FF4868" w:rsidRPr="00FF4868" w:rsidRDefault="00FF4868" w:rsidP="00315CE6">
            <w:pPr>
              <w:rPr>
                <w:rFonts w:hint="eastAsia"/>
              </w:rPr>
            </w:pPr>
            <w: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13F59BEE" w:rsidR="000B1CEC" w:rsidRDefault="000B1CEC">
      <w:pPr>
        <w:rPr>
          <w:lang w:eastAsia="zh-CN"/>
        </w:rPr>
      </w:pPr>
      <w:r>
        <w:rPr>
          <w:lang w:eastAsia="zh-CN"/>
        </w:rPr>
        <w:t>Support: Nokia, Charter, Lenovo (may not have spec impact), ZTE, Intel, vivo, Apple, Futurewei, NEC, Huawei, ITRI, InterDigigal, Convida, Samsung</w:t>
      </w:r>
      <w:r w:rsidR="00114F09">
        <w:rPr>
          <w:lang w:eastAsia="zh-CN"/>
        </w:rPr>
        <w:t>, AT&amp;T, Oppo</w:t>
      </w:r>
      <w:r w:rsidR="00DB4980">
        <w:rPr>
          <w:lang w:eastAsia="zh-CN"/>
        </w:rPr>
        <w:t>, WILUS</w:t>
      </w:r>
    </w:p>
    <w:p w14:paraId="1D3C34C6" w14:textId="4F1A8377" w:rsidR="000B1CEC" w:rsidRDefault="000B1CEC">
      <w:pPr>
        <w:rPr>
          <w:lang w:eastAsia="en-US"/>
        </w:rPr>
      </w:pPr>
      <w:r>
        <w:rPr>
          <w:lang w:eastAsia="zh-CN"/>
        </w:rPr>
        <w:t>Ericsson: Ok, but need to agree on sensing beam first</w:t>
      </w:r>
    </w:p>
    <w:tbl>
      <w:tblPr>
        <w:tblStyle w:val="af7"/>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lastRenderedPageBreak/>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ZTE, Sanechips</w:t>
            </w:r>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83611E">
            <w:r>
              <w:rPr>
                <w:rFonts w:hint="eastAsia"/>
              </w:rPr>
              <w:t>LG</w:t>
            </w:r>
          </w:p>
        </w:tc>
        <w:tc>
          <w:tcPr>
            <w:tcW w:w="6937" w:type="dxa"/>
          </w:tcPr>
          <w:p w14:paraId="296D49A6" w14:textId="77777777" w:rsidR="00072718" w:rsidRDefault="00072718" w:rsidP="0083611E">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r>
              <w:rPr>
                <w:rFonts w:eastAsia="MS Mincho"/>
                <w:lang w:eastAsia="ja-JP"/>
              </w:rPr>
              <w:t>DOCOMO</w:t>
            </w:r>
          </w:p>
        </w:tc>
        <w:tc>
          <w:tcPr>
            <w:tcW w:w="6937" w:type="dxa"/>
          </w:tcPr>
          <w:p w14:paraId="1D17384D" w14:textId="6A9EC633" w:rsidR="00315CE6" w:rsidRDefault="00315CE6" w:rsidP="00315CE6">
            <w:r>
              <w:rPr>
                <w:rFonts w:eastAsia="MS Mincho"/>
                <w:lang w:eastAsia="ja-JP"/>
              </w:rPr>
              <w:t xml:space="preserve">We support the Proposal 2.7.1-2. </w:t>
            </w:r>
          </w:p>
        </w:tc>
      </w:tr>
      <w:tr w:rsidR="00FF4868" w14:paraId="4FFB97EF" w14:textId="77777777" w:rsidTr="00072718">
        <w:tc>
          <w:tcPr>
            <w:tcW w:w="2425" w:type="dxa"/>
          </w:tcPr>
          <w:p w14:paraId="11C797F6" w14:textId="75645151"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311D66C0" w14:textId="41B0EDB6" w:rsidR="00FF4868" w:rsidRPr="00FF4868" w:rsidRDefault="00FF4868" w:rsidP="00315CE6">
            <w:pPr>
              <w:rPr>
                <w:rFonts w:hint="eastAsia"/>
              </w:rPr>
            </w:pPr>
            <w:r>
              <w:t>We are ok with the proposal</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a"/>
        <w:numPr>
          <w:ilvl w:val="0"/>
          <w:numId w:val="15"/>
        </w:numPr>
        <w:rPr>
          <w:lang w:eastAsia="en-US"/>
        </w:rPr>
      </w:pPr>
      <w:r>
        <w:rPr>
          <w:lang w:eastAsia="en-US"/>
        </w:rPr>
        <w:t>Alt A:  Support both Alt-1 and Alt 2</w:t>
      </w:r>
    </w:p>
    <w:p w14:paraId="3733C2EC" w14:textId="20E2C1B5" w:rsidR="000B1CEC" w:rsidRDefault="000B1CEC" w:rsidP="000B1CEC">
      <w:pPr>
        <w:pStyle w:val="a"/>
        <w:numPr>
          <w:ilvl w:val="1"/>
          <w:numId w:val="15"/>
        </w:numPr>
        <w:rPr>
          <w:lang w:eastAsia="en-US"/>
        </w:rPr>
      </w:pPr>
      <w:r>
        <w:rPr>
          <w:lang w:eastAsia="en-US"/>
        </w:rPr>
        <w:t xml:space="preserve">Support: Nokia, Intel, Apple, Huawei, </w:t>
      </w:r>
    </w:p>
    <w:p w14:paraId="37D8E9AE" w14:textId="77777777" w:rsidR="006C7ECB" w:rsidRDefault="00A01006">
      <w:pPr>
        <w:pStyle w:val="a"/>
        <w:numPr>
          <w:ilvl w:val="0"/>
          <w:numId w:val="15"/>
        </w:numPr>
        <w:rPr>
          <w:lang w:eastAsia="en-US"/>
        </w:rPr>
      </w:pPr>
      <w:r>
        <w:rPr>
          <w:lang w:eastAsia="en-US"/>
        </w:rPr>
        <w:t>Alt B:  Support both Alt-1 and Alt 3</w:t>
      </w:r>
    </w:p>
    <w:p w14:paraId="03E6035A" w14:textId="20DED130" w:rsidR="00DB4980" w:rsidRPr="00DB4980" w:rsidRDefault="000B1CEC" w:rsidP="00DB4980">
      <w:pPr>
        <w:pStyle w:val="a"/>
        <w:numPr>
          <w:ilvl w:val="1"/>
          <w:numId w:val="15"/>
        </w:numPr>
        <w:rPr>
          <w:rFonts w:cs="Times"/>
          <w:szCs w:val="20"/>
        </w:rPr>
      </w:pPr>
      <w:r>
        <w:rPr>
          <w:rFonts w:cs="Times"/>
          <w:szCs w:val="20"/>
        </w:rPr>
        <w:t>Support: Lenovo, ZTE, vivo, Futurewei, ITRI, InterDigital</w:t>
      </w:r>
      <w:r w:rsidR="00114F09">
        <w:rPr>
          <w:rFonts w:cs="Times"/>
          <w:szCs w:val="20"/>
        </w:rPr>
        <w:t xml:space="preserve">, AT&amp;T, </w:t>
      </w:r>
      <w:r w:rsidR="00DB4980">
        <w:rPr>
          <w:rFonts w:cs="Times"/>
          <w:szCs w:val="20"/>
        </w:rPr>
        <w:t>WILUS</w:t>
      </w:r>
    </w:p>
    <w:p w14:paraId="07FF8F1D" w14:textId="2AC8C8CA" w:rsidR="000B1CEC" w:rsidRDefault="000B1CEC" w:rsidP="000B1CEC">
      <w:pPr>
        <w:pStyle w:val="a"/>
        <w:numPr>
          <w:ilvl w:val="0"/>
          <w:numId w:val="15"/>
        </w:numPr>
        <w:rPr>
          <w:rFonts w:cs="Times"/>
          <w:szCs w:val="20"/>
        </w:rPr>
      </w:pPr>
      <w:r>
        <w:rPr>
          <w:rFonts w:cs="Times"/>
          <w:szCs w:val="20"/>
        </w:rPr>
        <w:t>Ericsson: Agree on directional sensing and single beam sensing first.</w:t>
      </w:r>
    </w:p>
    <w:p w14:paraId="73CBA56D" w14:textId="1130B847" w:rsidR="00541EAE" w:rsidRDefault="00541EAE" w:rsidP="000B1CEC">
      <w:pPr>
        <w:pStyle w:val="a"/>
        <w:numPr>
          <w:ilvl w:val="0"/>
          <w:numId w:val="15"/>
        </w:numPr>
        <w:rPr>
          <w:rFonts w:cs="Times"/>
          <w:szCs w:val="20"/>
        </w:rPr>
      </w:pPr>
      <w:r>
        <w:rPr>
          <w:rFonts w:cs="Times"/>
          <w:szCs w:val="20"/>
        </w:rPr>
        <w:t>Samsung: Support, and the only difference between Alt A and Alt B is if Cat 2 LBT is supported</w:t>
      </w:r>
    </w:p>
    <w:p w14:paraId="151A412E" w14:textId="7435BA11" w:rsidR="00114F09" w:rsidRPr="000B1CEC" w:rsidRDefault="00114F09" w:rsidP="000B1CEC">
      <w:pPr>
        <w:pStyle w:val="a"/>
        <w:numPr>
          <w:ilvl w:val="0"/>
          <w:numId w:val="15"/>
        </w:numPr>
        <w:rPr>
          <w:rFonts w:cs="Times"/>
          <w:szCs w:val="20"/>
        </w:rPr>
      </w:pPr>
      <w:r>
        <w:rPr>
          <w:rFonts w:cs="Times"/>
          <w:szCs w:val="20"/>
        </w:rPr>
        <w:t>Oppo: Left for implementation</w:t>
      </w:r>
    </w:p>
    <w:tbl>
      <w:tblPr>
        <w:tblStyle w:val="af7"/>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a"/>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a"/>
              <w:numPr>
                <w:ilvl w:val="0"/>
                <w:numId w:val="21"/>
              </w:numPr>
              <w:kinsoku/>
              <w:adjustRightInd/>
              <w:snapToGrid w:val="0"/>
              <w:spacing w:after="0" w:line="252" w:lineRule="auto"/>
              <w:textAlignment w:val="auto"/>
              <w:rPr>
                <w:rFonts w:cs="Times"/>
                <w:szCs w:val="20"/>
              </w:rPr>
            </w:pPr>
            <w:r>
              <w:rPr>
                <w:rFonts w:cs="Times"/>
                <w:szCs w:val="20"/>
              </w:rPr>
              <w:t xml:space="preserve">Alt 3: Independent per-beam LBT sensing at the start of COT is performed </w:t>
            </w:r>
            <w:r>
              <w:rPr>
                <w:rFonts w:cs="Times"/>
                <w:szCs w:val="20"/>
              </w:rPr>
              <w:lastRenderedPageBreak/>
              <w:t>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lastRenderedPageBreak/>
              <w:t>ZTE, Sanechips</w:t>
            </w:r>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a"/>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Alt A-1: The node completes one eCCA on one beam, and directly move on to the eCCA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Alt A-2: The node completes one eCCA on one beam, start transmission with the beam to occupy the COT, then move on to the eCCA on the other beam</w:t>
            </w:r>
          </w:p>
          <w:p w14:paraId="08A59377" w14:textId="77777777" w:rsidR="008550C0" w:rsidRPr="005F3D5F" w:rsidRDefault="008550C0" w:rsidP="008550C0">
            <w:pPr>
              <w:numPr>
                <w:ilvl w:val="1"/>
                <w:numId w:val="19"/>
              </w:numPr>
              <w:rPr>
                <w:lang w:eastAsia="x-none"/>
              </w:rPr>
            </w:pPr>
            <w:r w:rsidRPr="005F3D5F">
              <w:rPr>
                <w:lang w:eastAsia="x-none"/>
              </w:rPr>
              <w:t>Alt A-3: The node performs eCCA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w:t>
            </w:r>
            <w:r w:rsidRPr="005F3D5F">
              <w:rPr>
                <w:lang w:eastAsia="x-none"/>
              </w:rPr>
              <w:lastRenderedPageBreak/>
              <w:t>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a"/>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Alt B in Proposal 2.7.1-3. </w:t>
            </w:r>
            <w:r w:rsidRPr="004C3942">
              <w:rPr>
                <w:lang w:eastAsia="en-US"/>
              </w:rPr>
              <w:t>If the per-beam eCCAs are performed sequentially as in Alt A-1, the first eCCA in the sequence of eCCAs is far off from the beginning of the COT, thus rendering its sensing result irrelevant. Moreover, latency and LBT overhead are maximized compared to performing these eCCAs simultaneously.</w:t>
            </w:r>
          </w:p>
          <w:p w14:paraId="4B98EE37" w14:textId="77777777" w:rsidR="008550C0" w:rsidRDefault="008550C0" w:rsidP="008550C0">
            <w:pPr>
              <w:pStyle w:val="a"/>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We suggest that both Alt 2 and Alt 3 can be supported for independent per-beam LBT, whether applying Alt 2 or Alt 3 could be decided by gNB.</w:t>
            </w:r>
          </w:p>
          <w:p w14:paraId="4910B5D2" w14:textId="77777777" w:rsidR="00EE547B" w:rsidRDefault="00EE547B" w:rsidP="000A6099">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gNB. </w:t>
            </w:r>
          </w:p>
          <w:p w14:paraId="211C159A" w14:textId="77777777" w:rsidR="00EE547B" w:rsidRPr="00DB6AF6" w:rsidRDefault="00EE547B" w:rsidP="000A6099">
            <w:pPr>
              <w:rPr>
                <w:rFonts w:eastAsiaTheme="minorEastAsia"/>
                <w:lang w:eastAsia="zh-CN"/>
              </w:rPr>
            </w:pPr>
          </w:p>
          <w:p w14:paraId="4D758664" w14:textId="77777777" w:rsidR="00EE547B" w:rsidRPr="00B22ED2" w:rsidRDefault="00EE547B" w:rsidP="000A6099">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0A6099">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 xml:space="preserve">Alt 1: Single LBT sensing with wide beam ‘cover’ all beams to be used in the COT with appropriate ED threshold </w:t>
            </w:r>
          </w:p>
          <w:p w14:paraId="5B4DF6D1" w14:textId="77777777" w:rsidR="00EE547B" w:rsidRPr="00B22ED2" w:rsidRDefault="00EE547B" w:rsidP="000A6099">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0A6099">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83611E">
            <w:r>
              <w:rPr>
                <w:rFonts w:hint="eastAsia"/>
              </w:rPr>
              <w:t>LG</w:t>
            </w:r>
          </w:p>
        </w:tc>
        <w:tc>
          <w:tcPr>
            <w:tcW w:w="6937" w:type="dxa"/>
          </w:tcPr>
          <w:p w14:paraId="47A9600B" w14:textId="77777777" w:rsidR="00072718" w:rsidRDefault="00072718" w:rsidP="0083611E">
            <w:r>
              <w:rPr>
                <w:rFonts w:hint="eastAsia"/>
              </w:rPr>
              <w:t xml:space="preserve">We support the Alt A. </w:t>
            </w:r>
          </w:p>
          <w:p w14:paraId="47D65F89" w14:textId="77777777" w:rsidR="00072718" w:rsidRDefault="00072718" w:rsidP="0083611E">
            <w:r>
              <w:t xml:space="preserve">For Alt-3, it needs to further </w:t>
            </w:r>
            <w:r w:rsidRPr="00B724F7">
              <w:t xml:space="preserve">discussion </w:t>
            </w:r>
            <w:r>
              <w:t xml:space="preserve">on </w:t>
            </w:r>
            <w:r w:rsidRPr="00B724F7">
              <w:t>when additional Cat-2 LBTs are needed</w:t>
            </w:r>
            <w:r>
              <w:t xml:space="preserve">. </w:t>
            </w:r>
            <w:r>
              <w:lastRenderedPageBreak/>
              <w:t>The Cat-2 LBT is not always needed before beam switch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r>
              <w:rPr>
                <w:rFonts w:eastAsia="MS Mincho" w:hint="eastAsia"/>
                <w:lang w:eastAsia="ja-JP"/>
              </w:rPr>
              <w:lastRenderedPageBreak/>
              <w:t>D</w:t>
            </w:r>
            <w:r>
              <w:rPr>
                <w:rFonts w:eastAsia="MS Mincho"/>
                <w:lang w:eastAsia="ja-JP"/>
              </w:rPr>
              <w:t>OCOMO</w:t>
            </w:r>
          </w:p>
        </w:tc>
        <w:tc>
          <w:tcPr>
            <w:tcW w:w="6937" w:type="dxa"/>
          </w:tcPr>
          <w:p w14:paraId="56C04F06" w14:textId="3FF08BB5" w:rsidR="00315CE6" w:rsidRDefault="00315CE6" w:rsidP="00315CE6">
            <w:r w:rsidRPr="00525828">
              <w:rPr>
                <w:lang w:eastAsia="en-US"/>
              </w:rPr>
              <w:t>We are generally fine with the principle to support both a single LBT sensing with wide beam to “cover” all beams (Alt 1) and independent per beam LBT (Alt 2 or Alt 3). But we think whether a CAT 2 LBT is required before beam switch needs separate discussion.</w:t>
            </w:r>
          </w:p>
        </w:tc>
      </w:tr>
      <w:tr w:rsidR="00FF4868" w14:paraId="05C49002" w14:textId="77777777" w:rsidTr="00072718">
        <w:tc>
          <w:tcPr>
            <w:tcW w:w="2425" w:type="dxa"/>
          </w:tcPr>
          <w:p w14:paraId="596612E7" w14:textId="182276AB"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3BF01E3B" w14:textId="234A388C" w:rsidR="00FF4868" w:rsidRPr="00FF4868" w:rsidRDefault="00FF4868" w:rsidP="00315CE6">
            <w:pPr>
              <w:rPr>
                <w:rFonts w:hint="eastAsia"/>
              </w:rPr>
            </w:pPr>
            <w:r>
              <w:rPr>
                <w:rFonts w:hint="eastAsia"/>
              </w:rPr>
              <w:t>A</w:t>
            </w:r>
            <w:r>
              <w:t>lt A</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0C51BAF2" w:rsidR="006C7ECB" w:rsidRDefault="00541EAE">
      <w:pPr>
        <w:rPr>
          <w:lang w:eastAsia="en-US"/>
        </w:rPr>
      </w:pPr>
      <w:r>
        <w:rPr>
          <w:lang w:eastAsia="en-US"/>
        </w:rPr>
        <w:t>Support: Nokia, Charter, Lenovo, ZTE, Intel, vivo, Apple, Futurewei, NEC, Huawei, ITRI, InterDigital, Convida, Samsung</w:t>
      </w:r>
      <w:r w:rsidR="00DB4980">
        <w:rPr>
          <w:lang w:eastAsia="en-US"/>
        </w:rPr>
        <w:t>,WILUS</w:t>
      </w:r>
    </w:p>
    <w:p w14:paraId="1F866270" w14:textId="230FD69E" w:rsidR="00541EAE" w:rsidRDefault="00541EAE">
      <w:pPr>
        <w:rPr>
          <w:lang w:eastAsia="en-US"/>
        </w:rPr>
      </w:pPr>
      <w:r>
        <w:rPr>
          <w:lang w:eastAsia="en-US"/>
        </w:rPr>
        <w:t>Ericsson: Agree on directional LBT and single beam sensing first.</w:t>
      </w:r>
    </w:p>
    <w:p w14:paraId="31A928C4" w14:textId="3C2BB15E" w:rsidR="00114F09" w:rsidRDefault="00114F09">
      <w:pPr>
        <w:rPr>
          <w:lang w:eastAsia="en-US"/>
        </w:rPr>
      </w:pPr>
      <w:r>
        <w:rPr>
          <w:lang w:eastAsia="en-US"/>
        </w:rPr>
        <w:t>Oppo: Implmentation</w:t>
      </w:r>
    </w:p>
    <w:tbl>
      <w:tblPr>
        <w:tblStyle w:val="af7"/>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ZTE, Sanechips</w:t>
            </w:r>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83611E">
            <w:r>
              <w:rPr>
                <w:rFonts w:hint="eastAsia"/>
              </w:rPr>
              <w:t>LG</w:t>
            </w:r>
          </w:p>
        </w:tc>
        <w:tc>
          <w:tcPr>
            <w:tcW w:w="6937" w:type="dxa"/>
          </w:tcPr>
          <w:p w14:paraId="463253E7" w14:textId="77777777" w:rsidR="00072718" w:rsidRDefault="00072718" w:rsidP="0083611E">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r>
              <w:t>DOCOMO</w:t>
            </w:r>
          </w:p>
        </w:tc>
        <w:tc>
          <w:tcPr>
            <w:tcW w:w="6937" w:type="dxa"/>
          </w:tcPr>
          <w:p w14:paraId="47549155" w14:textId="54100E5B" w:rsidR="00315CE6" w:rsidRDefault="00315CE6" w:rsidP="00315CE6">
            <w:r>
              <w:rPr>
                <w:rFonts w:eastAsia="MS Mincho"/>
                <w:lang w:eastAsia="ja-JP"/>
              </w:rPr>
              <w:t>We support the proposal</w:t>
            </w:r>
          </w:p>
        </w:tc>
      </w:tr>
      <w:tr w:rsidR="00FF4868" w14:paraId="65AE4AC2" w14:textId="77777777" w:rsidTr="00072718">
        <w:tc>
          <w:tcPr>
            <w:tcW w:w="2425" w:type="dxa"/>
          </w:tcPr>
          <w:p w14:paraId="7B94D0B0" w14:textId="432843AB"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1716EDD2" w14:textId="6E4676A8" w:rsidR="00FF4868" w:rsidRPr="00FF4868" w:rsidRDefault="00FF4868" w:rsidP="00315CE6">
            <w:pPr>
              <w:rPr>
                <w:rFonts w:hint="eastAsia"/>
              </w:rPr>
            </w:pPr>
            <w: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lastRenderedPageBreak/>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A-1: The node completes one eCCA on one beam, and directly move on to the eCCA on the other beam, with no transmission in the middle</w:t>
      </w:r>
    </w:p>
    <w:p w14:paraId="5BD42DF1" w14:textId="6304D7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Lenovo, vivo, Futurewei, ITRI, Samsung,</w:t>
      </w:r>
      <w:r w:rsidR="00114F09">
        <w:rPr>
          <w:szCs w:val="20"/>
          <w:lang w:eastAsia="zh-CN"/>
        </w:rPr>
        <w:t xml:space="preserve"> Oppo</w:t>
      </w:r>
      <w:r w:rsidR="00DB4980">
        <w:rPr>
          <w:szCs w:val="20"/>
          <w:lang w:eastAsia="zh-CN"/>
        </w:rPr>
        <w:t>, WILUS</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A-2: The node completes one eCCA on one beam, start transmission with the beam to occupy the COT, then move on to the eCCA on the other beam</w:t>
      </w:r>
    </w:p>
    <w:p w14:paraId="43FF3E2B" w14:textId="1D3F5EB0"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A-3: The node performs eCCA of the different beams simultaneous, round robin between different beams</w:t>
      </w:r>
    </w:p>
    <w:p w14:paraId="64FD4733" w14:textId="096DF1E2"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Oppo</w:t>
      </w:r>
      <w:r w:rsidR="00DB4980">
        <w:rPr>
          <w:szCs w:val="20"/>
          <w:lang w:eastAsia="zh-CN"/>
        </w:rPr>
        <w:t>, WILUS</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af7"/>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ZTE, Sanechips</w:t>
            </w:r>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Alt A-3. Alt A-1 perform much longer eCCA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eCCA per TDM beam. This means, if there are 8 beams planned in a COT, the LBT overhead is 8 times more in this alternative as compared to Alt 1 (wide beam eCCA ).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a"/>
              <w:numPr>
                <w:ilvl w:val="0"/>
                <w:numId w:val="30"/>
              </w:numPr>
              <w:kinsoku/>
              <w:overflowPunct/>
              <w:adjustRightInd/>
              <w:spacing w:after="0" w:line="240" w:lineRule="auto"/>
              <w:textAlignment w:val="auto"/>
            </w:pPr>
            <w:bookmarkStart w:id="8" w:name="OLE_LINK166"/>
            <w:bookmarkStart w:id="9" w:name="OLE_LINK167"/>
            <w:r>
              <w:t xml:space="preserve">Alt A-1: </w:t>
            </w:r>
            <w:r w:rsidRPr="00E75CD9">
              <w:t>If the per-beam eCCAs are performed sequentially</w:t>
            </w:r>
            <w:r>
              <w:t xml:space="preserve"> as in Alt A-1</w:t>
            </w:r>
            <w:r w:rsidRPr="00E75CD9">
              <w:t xml:space="preserve">, the first eCCA in the sequence of </w:t>
            </w:r>
            <w:r>
              <w:t>eCCA</w:t>
            </w:r>
            <w:r w:rsidRPr="00E75CD9">
              <w:t>s is far off from the beginning of the COT</w:t>
            </w:r>
            <w:r>
              <w:t>, thus</w:t>
            </w:r>
            <w:r w:rsidRPr="00E75CD9">
              <w:t xml:space="preserve"> rendering its sensing result irrelevant. </w:t>
            </w:r>
            <w:r>
              <w:t>Moreover, latency and LBT overhead are maximized compared to performing these eCCAs simultaneously.</w:t>
            </w:r>
          </w:p>
          <w:p w14:paraId="38667D99" w14:textId="77777777" w:rsidR="008550C0" w:rsidRDefault="008550C0" w:rsidP="008550C0">
            <w:pPr>
              <w:pStyle w:val="a"/>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eCCA while the LBT overhead is the same as that of Alt A-1.   </w:t>
            </w:r>
          </w:p>
          <w:p w14:paraId="4EED2AE0" w14:textId="77777777" w:rsidR="008550C0" w:rsidRDefault="008550C0" w:rsidP="008550C0">
            <w:pPr>
              <w:pStyle w:val="a"/>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0" w:name="OLE_LINK93"/>
            <w:bookmarkStart w:id="11" w:name="OLE_LINK94"/>
            <w:r>
              <w:t>CCA engine/backoff counter</w:t>
            </w:r>
            <w:bookmarkEnd w:id="10"/>
            <w:bookmarkEnd w:id="11"/>
            <w:r>
              <w:t xml:space="preserve"> a sensing slot cannot be skipped or blindly assumed idle based on the sensing result of another</w:t>
            </w:r>
            <w:r w:rsidRPr="00D626D1">
              <w:t xml:space="preserve"> </w:t>
            </w:r>
            <w:r>
              <w:t xml:space="preserve">CCA engine/backoff counter.   </w:t>
            </w:r>
          </w:p>
          <w:bookmarkEnd w:id="8"/>
          <w:bookmarkEnd w:id="9"/>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a"/>
              <w:numPr>
                <w:ilvl w:val="0"/>
                <w:numId w:val="21"/>
              </w:numPr>
              <w:kinsoku/>
              <w:adjustRightInd/>
              <w:snapToGrid w:val="0"/>
              <w:spacing w:after="0" w:line="252" w:lineRule="auto"/>
              <w:textAlignment w:val="auto"/>
              <w:rPr>
                <w:rFonts w:cs="Times"/>
              </w:rPr>
            </w:pPr>
            <w:r w:rsidRPr="001B1212">
              <w:rPr>
                <w:color w:val="FF0000"/>
                <w:lang w:eastAsia="en-US"/>
              </w:rPr>
              <w:lastRenderedPageBreak/>
              <w:t xml:space="preserve">Alt A-4: </w:t>
            </w:r>
            <w:r>
              <w:rPr>
                <w:szCs w:val="20"/>
                <w:lang w:eastAsia="x-none"/>
              </w:rPr>
              <w:t>The node performs one eCCA</w:t>
            </w:r>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Mod: No. Alt A-2 is trying to finish eCCA on one beam, followed by eCCA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eCCA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0A6099">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backoff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EE547B" w:rsidP="00511419">
            <w:pPr>
              <w:rPr>
                <w:rFonts w:eastAsiaTheme="minorEastAsia"/>
                <w:lang w:eastAsia="zh-CN"/>
              </w:rPr>
            </w:pPr>
            <w:r>
              <w:object w:dxaOrig="6082" w:dyaOrig="1847" w14:anchorId="581C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8pt;height:92.4pt" o:ole="">
                  <v:imagedata r:id="rId15" o:title=""/>
                </v:shape>
                <o:OLEObject Type="Embed" ProgID="Visio.Drawing.11" ShapeID="_x0000_i1025" DrawAspect="Content" ObjectID="_1683117671" r:id="rId16"/>
              </w:object>
            </w:r>
          </w:p>
        </w:tc>
      </w:tr>
      <w:tr w:rsidR="00072718" w14:paraId="70553F90" w14:textId="77777777" w:rsidTr="00072718">
        <w:tc>
          <w:tcPr>
            <w:tcW w:w="2425" w:type="dxa"/>
          </w:tcPr>
          <w:p w14:paraId="38EB9C80" w14:textId="77777777" w:rsidR="00072718" w:rsidRDefault="00072718" w:rsidP="0083611E">
            <w:r>
              <w:rPr>
                <w:rFonts w:hint="eastAsia"/>
              </w:rPr>
              <w:t>LG</w:t>
            </w:r>
          </w:p>
        </w:tc>
        <w:tc>
          <w:tcPr>
            <w:tcW w:w="6937" w:type="dxa"/>
          </w:tcPr>
          <w:p w14:paraId="41DFBFBA" w14:textId="77777777" w:rsidR="00072718" w:rsidRDefault="00072718" w:rsidP="0083611E">
            <w:r>
              <w:rPr>
                <w:rFonts w:hint="eastAsia"/>
              </w:rPr>
              <w:t>We support Alt A-1.</w:t>
            </w:r>
          </w:p>
          <w:p w14:paraId="3FCB2B9F" w14:textId="77777777" w:rsidR="00072718" w:rsidRDefault="00072718" w:rsidP="0083611E">
            <w:r w:rsidRPr="005F66C8">
              <w:t xml:space="preserve">For Alt A-2, it is equivalent to the independent single beam transmission in an each separate COT. Hence, it is not relevant to the multiplexing of multi-beam transmission. For Alt A-3, it seems that it is not aligned with the LBT procedures described in ETSI EN 302 567 regulation. </w:t>
            </w:r>
            <w:r w:rsidRPr="00477FB4">
              <w:t>For a concern on the large LBT latency, the additional single wide beam (or omnidirectional LBT) of Cat-2 LBT can be used after back-to-back eCCA is finished.</w:t>
            </w:r>
          </w:p>
        </w:tc>
      </w:tr>
      <w:tr w:rsidR="00315CE6" w14:paraId="2645D50F" w14:textId="77777777" w:rsidTr="00072718">
        <w:tc>
          <w:tcPr>
            <w:tcW w:w="2425" w:type="dxa"/>
          </w:tcPr>
          <w:p w14:paraId="744F3DC7" w14:textId="0D055816" w:rsidR="00315CE6" w:rsidRDefault="00315CE6" w:rsidP="00315CE6">
            <w:r>
              <w:rPr>
                <w:rFonts w:eastAsia="MS Mincho"/>
                <w:lang w:eastAsia="ja-JP"/>
              </w:rPr>
              <w:t>DOCOMO</w:t>
            </w:r>
          </w:p>
        </w:tc>
        <w:tc>
          <w:tcPr>
            <w:tcW w:w="6937" w:type="dxa"/>
          </w:tcPr>
          <w:p w14:paraId="2110F72C" w14:textId="77777777" w:rsidR="00315CE6" w:rsidRDefault="00315CE6" w:rsidP="00315CE6">
            <w:pPr>
              <w:rPr>
                <w:rFonts w:eastAsia="MS Mincho"/>
                <w:lang w:eastAsia="ja-JP"/>
              </w:rPr>
            </w:pPr>
            <w:r>
              <w:rPr>
                <w:rFonts w:eastAsia="MS Mincho"/>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r>
              <w:rPr>
                <w:rFonts w:eastAsia="MS Mincho"/>
                <w:lang w:eastAsia="ja-JP"/>
              </w:rPr>
              <w:t xml:space="preserve">Plus, when a transmitter is aware of the use of multiple transmission beams before having a COT, we believe Alt A-1 should be supported as Alt A-2 needs more Tx-Rx switching at the transmitter. </w:t>
            </w:r>
          </w:p>
        </w:tc>
      </w:tr>
      <w:tr w:rsidR="00FF4868" w14:paraId="742732C8" w14:textId="77777777" w:rsidTr="00072718">
        <w:tc>
          <w:tcPr>
            <w:tcW w:w="2425" w:type="dxa"/>
          </w:tcPr>
          <w:p w14:paraId="3D3AD66D" w14:textId="4EF87489"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6D345E8A" w14:textId="77777777" w:rsidR="00FF4868" w:rsidRDefault="00FF4868" w:rsidP="00FF4868">
            <w:r>
              <w:t xml:space="preserve">We support Alt A-2 and open to Alt B. We don’t support Alt A-1 and Alt A-3 since it violates the spirit of CCA that it assumes the channel remains idle even after a </w:t>
            </w:r>
            <w:r>
              <w:lastRenderedPageBreak/>
              <w:t>period of pause for sensing.</w:t>
            </w:r>
          </w:p>
          <w:p w14:paraId="1540DB3B" w14:textId="77777777" w:rsidR="00FF4868" w:rsidRPr="00FF4868" w:rsidRDefault="00FF4868" w:rsidP="00315CE6">
            <w:pPr>
              <w:rPr>
                <w:rFonts w:eastAsia="MS Mincho"/>
                <w:lang w:eastAsia="ja-JP"/>
              </w:rPr>
            </w:pPr>
          </w:p>
        </w:tc>
      </w:tr>
    </w:tbl>
    <w:p w14:paraId="37D8E9E7" w14:textId="77777777" w:rsidR="006C7ECB" w:rsidRPr="00072718" w:rsidRDefault="006C7ECB">
      <w:pPr>
        <w:rPr>
          <w:lang w:eastAsia="en-US"/>
        </w:rPr>
      </w:pPr>
    </w:p>
    <w:p w14:paraId="37D8E9E8" w14:textId="77777777" w:rsidR="006C7ECB" w:rsidRDefault="00A01006">
      <w:pPr>
        <w:pStyle w:val="2"/>
      </w:pPr>
      <w:r>
        <w:t>Multi-Channel channel access</w:t>
      </w:r>
    </w:p>
    <w:p w14:paraId="37D8E9E9"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Note: How eCCA is performed on each channel, and the BW of the channels over which eCCAs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114F09" w:rsidRDefault="00114F09">
                      <w:pPr>
                        <w:pStyle w:val="discussionpoint"/>
                        <w:spacing w:after="0"/>
                        <w:rPr>
                          <w:rFonts w:ascii="Times" w:hAnsi="Times" w:cs="Times"/>
                          <w:highlight w:val="green"/>
                        </w:rPr>
                      </w:pPr>
                      <w:r>
                        <w:rPr>
                          <w:rFonts w:ascii="Times" w:hAnsi="Times" w:cs="Times"/>
                          <w:highlight w:val="green"/>
                        </w:rPr>
                        <w:t>Agreement:</w:t>
                      </w:r>
                    </w:p>
                    <w:p w14:paraId="37D8ED90" w14:textId="77777777" w:rsidR="00114F09" w:rsidRDefault="00114F09">
                      <w:pPr>
                        <w:rPr>
                          <w:rFonts w:cs="Times"/>
                          <w:szCs w:val="20"/>
                        </w:rPr>
                      </w:pPr>
                      <w:r>
                        <w:rPr>
                          <w:rFonts w:cs="Times"/>
                          <w:szCs w:val="20"/>
                        </w:rPr>
                        <w:t>Define Type A and Type B multi-channel channel access as:</w:t>
                      </w:r>
                    </w:p>
                    <w:p w14:paraId="37D8ED91"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A: Perform independent eCCA for each channel</w:t>
                      </w:r>
                    </w:p>
                    <w:p w14:paraId="37D8ED92"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37D8ED93" w14:textId="77777777" w:rsidR="00114F09" w:rsidRDefault="00114F09">
                      <w:pPr>
                        <w:rPr>
                          <w:rFonts w:cs="Times"/>
                          <w:szCs w:val="20"/>
                        </w:rPr>
                      </w:pPr>
                      <w:r>
                        <w:rPr>
                          <w:rFonts w:cs="Times"/>
                          <w:szCs w:val="20"/>
                        </w:rPr>
                        <w:t>Down-selection between</w:t>
                      </w:r>
                    </w:p>
                    <w:p w14:paraId="37D8ED94"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114F09" w:rsidRDefault="00114F09">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114F09" w:rsidRDefault="00114F09">
                      <w:pPr>
                        <w:rPr>
                          <w:rFonts w:cs="Times"/>
                          <w:szCs w:val="20"/>
                        </w:rPr>
                      </w:pPr>
                      <w:r>
                        <w:rPr>
                          <w:rFonts w:cs="Times"/>
                          <w:szCs w:val="20"/>
                        </w:rPr>
                        <w:t>Note: How eCCA is performed on each channel, and the BW of the channels over which eCCAs are performed are separately discussed</w:t>
                      </w:r>
                    </w:p>
                    <w:p w14:paraId="37D8ED97" w14:textId="77777777" w:rsidR="00114F09" w:rsidRDefault="00114F09">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af7"/>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a"/>
        <w:numPr>
          <w:ilvl w:val="0"/>
          <w:numId w:val="15"/>
        </w:numPr>
      </w:pPr>
      <w:r>
        <w:t>Type A multi-channel channel access is supported</w:t>
      </w:r>
    </w:p>
    <w:p w14:paraId="37D8EA12" w14:textId="77777777" w:rsidR="006C7ECB" w:rsidRDefault="00A01006">
      <w:pPr>
        <w:pStyle w:val="a"/>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3932D53F" w:rsidR="00541EAE" w:rsidRDefault="00541EAE">
      <w:pPr>
        <w:rPr>
          <w:lang w:eastAsia="en-US"/>
        </w:rPr>
      </w:pPr>
      <w:r>
        <w:rPr>
          <w:lang w:eastAsia="en-US"/>
        </w:rPr>
        <w:t>Support: Lenovo, ZTE, vivo, Futurewei, Huawei, Convida, Samsung</w:t>
      </w:r>
      <w:r w:rsidR="00114F09">
        <w:rPr>
          <w:lang w:eastAsia="en-US"/>
        </w:rPr>
        <w:t>, Oppo</w:t>
      </w:r>
      <w:r w:rsidR="00DB4980">
        <w:rPr>
          <w:lang w:eastAsia="en-US"/>
        </w:rPr>
        <w:t>, WILUS</w:t>
      </w:r>
    </w:p>
    <w:p w14:paraId="45DDA8E1" w14:textId="565ECBF9" w:rsidR="00541EAE" w:rsidRDefault="00541EAE">
      <w:pPr>
        <w:rPr>
          <w:lang w:eastAsia="en-US"/>
        </w:rPr>
      </w:pPr>
      <w:r>
        <w:rPr>
          <w:lang w:eastAsia="en-US"/>
        </w:rPr>
        <w:lastRenderedPageBreak/>
        <w:t xml:space="preserve">Change type B to FFS: Intel, Apple, </w:t>
      </w:r>
    </w:p>
    <w:p w14:paraId="2F95D2AA" w14:textId="349FB6A2" w:rsidR="00541EAE" w:rsidRDefault="00541EAE">
      <w:pPr>
        <w:rPr>
          <w:lang w:eastAsia="en-US"/>
        </w:rPr>
      </w:pPr>
      <w:r>
        <w:rPr>
          <w:lang w:eastAsia="en-US"/>
        </w:rPr>
        <w:t xml:space="preserve">Type A only: Nokia, Charter, Ericsson, </w:t>
      </w:r>
    </w:p>
    <w:tbl>
      <w:tblPr>
        <w:tblStyle w:val="af7"/>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ZTE, Sanechips</w:t>
            </w:r>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r>
              <w:rPr>
                <w:rFonts w:eastAsiaTheme="minorEastAsia" w:hint="eastAsia"/>
                <w:lang w:eastAsia="zh-CN"/>
              </w:rPr>
              <w:t>S</w:t>
            </w:r>
            <w:r>
              <w:rPr>
                <w:rFonts w:eastAsiaTheme="minorEastAsia"/>
                <w:lang w:eastAsia="zh-CN"/>
              </w:rPr>
              <w:t>preadtrum</w:t>
            </w:r>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83611E">
            <w:r>
              <w:rPr>
                <w:rFonts w:hint="eastAsia"/>
              </w:rPr>
              <w:t>LG</w:t>
            </w:r>
          </w:p>
        </w:tc>
        <w:tc>
          <w:tcPr>
            <w:tcW w:w="6937" w:type="dxa"/>
          </w:tcPr>
          <w:p w14:paraId="650A845A" w14:textId="77777777" w:rsidR="00072718" w:rsidRDefault="00072718" w:rsidP="0083611E">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r>
              <w:rPr>
                <w:rFonts w:eastAsiaTheme="minorEastAsia"/>
                <w:lang w:eastAsia="zh-CN"/>
              </w:rPr>
              <w:t>DOCOMO</w:t>
            </w:r>
          </w:p>
        </w:tc>
        <w:tc>
          <w:tcPr>
            <w:tcW w:w="6937" w:type="dxa"/>
          </w:tcPr>
          <w:p w14:paraId="39588221" w14:textId="4A8E30F2" w:rsidR="00315CE6" w:rsidRDefault="00315CE6" w:rsidP="00315CE6">
            <w:r w:rsidRPr="005322B7">
              <w:rPr>
                <w:rFonts w:eastAsiaTheme="minorEastAsia"/>
                <w:lang w:eastAsia="zh-CN"/>
              </w:rPr>
              <w:t>We agree with the 1st bullet. For the 2nd bullet, as only at most 3 backoffs are requi</w:t>
            </w:r>
            <w:r w:rsidRPr="005322B7">
              <w:rPr>
                <w:rFonts w:eastAsiaTheme="minorEastAsia"/>
                <w:lang w:eastAsia="zh-CN"/>
              </w:rPr>
              <w:lastRenderedPageBreak/>
              <w:t>red for eCCA in BRAN, the benefit to support type B can be small. Also in BRAN, since eCCA with sensing of operating channel bandwidth and backoff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af7"/>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Dynamic scenarios with some level of mobility increases the likelihood of transmitter-receiver pairs interfering with each other even when using narrowbeams.</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Vivo, Apple, Futurewei, ITRI, InterDigital (also acceptable), Convida</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a"/>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a"/>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a"/>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a"/>
        <w:numPr>
          <w:ilvl w:val="2"/>
          <w:numId w:val="22"/>
        </w:numPr>
        <w:rPr>
          <w:lang w:eastAsia="en-US"/>
        </w:rPr>
      </w:pPr>
      <w:r>
        <w:rPr>
          <w:lang w:eastAsia="en-US"/>
        </w:rPr>
        <w:t>ZTE, Futurewei (open for discuss)</w:t>
      </w:r>
    </w:p>
    <w:p w14:paraId="37D8EAB1" w14:textId="59AFAE92" w:rsidR="006C7ECB" w:rsidRDefault="00A01006">
      <w:pPr>
        <w:pStyle w:val="a"/>
        <w:numPr>
          <w:ilvl w:val="1"/>
          <w:numId w:val="22"/>
        </w:numPr>
        <w:rPr>
          <w:lang w:val="en-US" w:eastAsia="en-US"/>
        </w:rPr>
      </w:pPr>
      <w:r>
        <w:rPr>
          <w:lang w:val="en-US" w:eastAsia="en-US"/>
        </w:rPr>
        <w:lastRenderedPageBreak/>
        <w:t xml:space="preserve">Alt 2-3: Extending QCL/TCI </w:t>
      </w:r>
      <w:r w:rsidR="000D765A" w:rsidRPr="000D765A">
        <w:rPr>
          <w:color w:val="FF0000"/>
          <w:lang w:val="en-US" w:eastAsia="en-US"/>
        </w:rPr>
        <w:t xml:space="preserve">or SpatialRelationInfo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32BA1BEA" w:rsidR="000D765A" w:rsidRDefault="000D765A" w:rsidP="000D765A">
      <w:pPr>
        <w:pStyle w:val="a"/>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p>
    <w:p w14:paraId="37D8EAB3" w14:textId="6978A886" w:rsidR="006C7ECB" w:rsidRDefault="00A01006" w:rsidP="000D765A">
      <w:pPr>
        <w:pStyle w:val="a"/>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a"/>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a"/>
        <w:numPr>
          <w:ilvl w:val="1"/>
          <w:numId w:val="22"/>
        </w:numPr>
        <w:tabs>
          <w:tab w:val="left" w:pos="2160"/>
        </w:tabs>
        <w:rPr>
          <w:lang w:eastAsia="en-US"/>
        </w:rPr>
      </w:pPr>
      <w:r>
        <w:rPr>
          <w:lang w:eastAsia="en-US"/>
        </w:rPr>
        <w:t>Support general Alt 2: Apple, ITRI, Convida</w:t>
      </w:r>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af7"/>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a"/>
              <w:numPr>
                <w:ilvl w:val="0"/>
                <w:numId w:val="16"/>
              </w:numPr>
              <w:rPr>
                <w:lang w:eastAsia="en-US"/>
              </w:rPr>
            </w:pPr>
            <w:r>
              <w:rPr>
                <w:lang w:eastAsia="en-US"/>
              </w:rPr>
              <w:t>One-to-one mapping between sensing beam and transmission beam</w:t>
            </w:r>
          </w:p>
          <w:p w14:paraId="37D8EABF" w14:textId="77777777" w:rsidR="006C7ECB" w:rsidRDefault="00A01006">
            <w:pPr>
              <w:pStyle w:val="a"/>
              <w:numPr>
                <w:ilvl w:val="0"/>
                <w:numId w:val="16"/>
              </w:numPr>
              <w:rPr>
                <w:lang w:eastAsia="en-US"/>
              </w:rPr>
            </w:pPr>
            <w:r>
              <w:rPr>
                <w:lang w:eastAsia="en-US"/>
              </w:rPr>
              <w:t>One sensing beam to many transmissions beams mapping</w:t>
            </w:r>
          </w:p>
          <w:p w14:paraId="37D8EAC0" w14:textId="77777777" w:rsidR="006C7ECB" w:rsidRDefault="00A01006">
            <w:pPr>
              <w:pStyle w:val="a"/>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determines </w:t>
            </w:r>
            <w:r>
              <w:rPr>
                <w:lang w:val="en-US" w:eastAsia="en-US"/>
              </w:rPr>
              <w:t xml:space="preserve"> relationship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SRS resource with the same spatial domain transmission filter used for the reception of the reference SS/PBCH block,…”</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lastRenderedPageBreak/>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 xml:space="preserve">EN 302.567 can be used as reference to define “cover”. The high-level description is copied below. The sensing beamwidth needs to be wider than the beamwidth of maximum EIRP transmission direction. Omni-sensing is always possible, since omni/quai-omni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2" w:name="_Toc55375929"/>
            <w:bookmarkStart w:id="13" w:name="_Toc55377107"/>
            <w:bookmarkStart w:id="14" w:name="_Toc56083007"/>
            <w:bookmarkStart w:id="15" w:name="_Toc535304757"/>
            <w:bookmarkStart w:id="16" w:name="_Toc535305763"/>
            <w:bookmarkStart w:id="17" w:name="_Toc535305880"/>
            <w:bookmarkStart w:id="18" w:name="_Toc40800392"/>
            <w:bookmarkStart w:id="19" w:name="_Toc40800519"/>
            <w:r w:rsidRPr="00153258">
              <w:rPr>
                <w:i/>
                <w:iCs/>
                <w:szCs w:val="20"/>
                <w:u w:val="single"/>
              </w:rPr>
              <w:t>“5.3.8.2</w:t>
            </w:r>
            <w:r w:rsidRPr="00153258">
              <w:rPr>
                <w:i/>
                <w:iCs/>
                <w:szCs w:val="20"/>
                <w:u w:val="single"/>
              </w:rPr>
              <w:tab/>
              <w:t>Test method</w:t>
            </w:r>
            <w:bookmarkEnd w:id="12"/>
            <w:bookmarkEnd w:id="13"/>
            <w:bookmarkEnd w:id="14"/>
            <w:bookmarkEnd w:id="15"/>
            <w:bookmarkEnd w:id="16"/>
            <w:bookmarkEnd w:id="17"/>
            <w:bookmarkEnd w:id="18"/>
            <w:bookmarkEnd w:id="19"/>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w:t>
            </w:r>
            <w:r w:rsidRPr="006E191E">
              <w:rPr>
                <w:lang w:eastAsia="en-US"/>
              </w:rPr>
              <w:lastRenderedPageBreak/>
              <w:t xml:space="preserve">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A  [FFS]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r w:rsidRPr="006E191E">
              <w:rPr>
                <w:rFonts w:eastAsia="Gulim"/>
                <w:i/>
                <w:iCs/>
                <w:color w:val="C00000"/>
                <w:kern w:val="0"/>
                <w:szCs w:val="20"/>
                <w:highlight w:val="yellow"/>
                <w:lang w:val="en-US" w:eastAsia="en-US"/>
              </w:rPr>
              <w:t>T_sl=5us</w:t>
            </w:r>
            <w:r w:rsidRPr="006E191E">
              <w:rPr>
                <w:rFonts w:eastAsia="Gulim"/>
                <w:i/>
                <w:iCs/>
                <w:color w:val="C00000"/>
                <w:kern w:val="0"/>
                <w:szCs w:val="20"/>
                <w:lang w:val="en-US" w:eastAsia="en-US"/>
              </w:rPr>
              <w:t xml:space="preserve">. The sensing slot duration T_sl is considered to be idle if an eNB/gNB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X_"Thresh" . Otherwise, the sensing slot duration T_sl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lastRenderedPageBreak/>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a"/>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spatialRelationInfo between a DL RS and UL RS. This is similar to </w:t>
            </w:r>
            <w:r w:rsidRPr="00484197">
              <w:rPr>
                <w:lang w:val="en-US" w:eastAsia="en-US"/>
              </w:rPr>
              <w:t>Alt 2-</w:t>
            </w:r>
            <w:r>
              <w:rPr>
                <w:lang w:val="en-US" w:eastAsia="en-US"/>
              </w:rPr>
              <w:t xml:space="preserve">3but we prefer to also include </w:t>
            </w:r>
            <w:r>
              <w:rPr>
                <w:lang w:eastAsia="en-US"/>
              </w:rPr>
              <w:t xml:space="preserve">spatialRelationInfo which relates SRS transmit beam to a DL RS Receive beam. We think that extension of spatialRelationInfo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a"/>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SpatialRelationInfo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w:t>
            </w:r>
            <w:r w:rsidRPr="000E1E87">
              <w:rPr>
                <w:lang w:val="en-US" w:eastAsia="en-US"/>
              </w:rPr>
              <w:lastRenderedPageBreak/>
              <w:t>e COT:</w:t>
            </w:r>
          </w:p>
          <w:p w14:paraId="410C2B70" w14:textId="77777777" w:rsidR="008550C0" w:rsidRPr="000E1E87" w:rsidRDefault="008550C0" w:rsidP="008550C0">
            <w:pPr>
              <w:pStyle w:val="a"/>
              <w:numPr>
                <w:ilvl w:val="0"/>
                <w:numId w:val="16"/>
              </w:numPr>
              <w:rPr>
                <w:lang w:eastAsia="en-US"/>
              </w:rPr>
            </w:pPr>
            <w:r w:rsidRPr="000E1E87">
              <w:rPr>
                <w:lang w:val="en-US" w:eastAsia="en-US"/>
              </w:rPr>
              <w:t>In the case of a single LBT beam corresponding to a single Tx beam,  extend QCL/TCI or SpatialRelationInfo (for SRS) framework</w:t>
            </w:r>
          </w:p>
          <w:p w14:paraId="0AEB4979" w14:textId="77777777" w:rsidR="008550C0" w:rsidRPr="000E1E87" w:rsidRDefault="008550C0" w:rsidP="008550C0">
            <w:pPr>
              <w:pStyle w:val="a"/>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a"/>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a"/>
              <w:numPr>
                <w:ilvl w:val="1"/>
                <w:numId w:val="16"/>
              </w:numPr>
              <w:rPr>
                <w:lang w:eastAsia="en-US"/>
              </w:rPr>
            </w:pPr>
            <w:r w:rsidRPr="000E1E87">
              <w:rPr>
                <w:lang w:eastAsia="en-US"/>
              </w:rPr>
              <w:t xml:space="preserve"> </w:t>
            </w:r>
            <w:r>
              <w:rPr>
                <w:lang w:eastAsia="en-US"/>
              </w:rPr>
              <w:t>S</w:t>
            </w:r>
            <w:r w:rsidRPr="000E1E87">
              <w:rPr>
                <w:lang w:eastAsia="en-US"/>
              </w:rPr>
              <w:t>ensing beam has the minimum [3]dB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r>
              <w:rPr>
                <w:lang w:eastAsia="en-US"/>
              </w:rPr>
              <w:t>Convida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83611E">
            <w:r>
              <w:rPr>
                <w:rFonts w:hint="eastAsia"/>
              </w:rPr>
              <w:t>LG</w:t>
            </w:r>
          </w:p>
        </w:tc>
        <w:tc>
          <w:tcPr>
            <w:tcW w:w="6937" w:type="dxa"/>
          </w:tcPr>
          <w:p w14:paraId="72119688" w14:textId="77777777" w:rsidR="00072718" w:rsidRDefault="00072718" w:rsidP="0083611E">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83611E">
            <w:pPr>
              <w:rPr>
                <w:lang w:val="en-US" w:eastAsia="en-US"/>
              </w:rPr>
            </w:pPr>
            <w:r w:rsidRPr="00681B63">
              <w:rPr>
                <w:bCs/>
                <w:lang w:eastAsia="en-US"/>
              </w:rPr>
              <w:t>If the directional LBT is performed to transmit a beamformed transmission, it may be desirable that all DL signals/channels (or UL signals/channels) belonging to the same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83611E">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r>
              <w:rPr>
                <w:rFonts w:eastAsia="MS Mincho"/>
                <w:lang w:eastAsia="ja-JP"/>
              </w:rPr>
              <w:t>DOCOMO</w:t>
            </w:r>
          </w:p>
        </w:tc>
        <w:tc>
          <w:tcPr>
            <w:tcW w:w="6937" w:type="dxa"/>
          </w:tcPr>
          <w:p w14:paraId="4692F4A1" w14:textId="26EC64D4" w:rsidR="00315CE6" w:rsidRDefault="00315CE6" w:rsidP="00315CE6">
            <w:pPr>
              <w:rPr>
                <w:bCs/>
              </w:rPr>
            </w:pPr>
            <w:r>
              <w:rPr>
                <w:rFonts w:eastAsia="MS Mincho"/>
                <w:lang w:eastAsia="ja-JP"/>
              </w:rPr>
              <w:t xml:space="preserve">We prefer Alt 2-3. QCL/TCI framework extension seems straightforward at least for per-beam LBT. We prefer to have unified solution between per-beam and single wide-beam LBT. </w:t>
            </w:r>
          </w:p>
        </w:tc>
      </w:tr>
    </w:tbl>
    <w:p w14:paraId="37D8EAC6" w14:textId="77777777" w:rsidR="006C7ECB" w:rsidRPr="00072718" w:rsidRDefault="006C7ECB">
      <w:pPr>
        <w:rPr>
          <w:lang w:eastAsia="en-US"/>
        </w:rPr>
      </w:pPr>
    </w:p>
    <w:p w14:paraId="37D8EAC7" w14:textId="77777777" w:rsidR="006C7ECB" w:rsidRDefault="00A01006">
      <w:pPr>
        <w:pStyle w:val="2"/>
      </w:pPr>
      <w:r>
        <w:t>No LBT</w:t>
      </w:r>
    </w:p>
    <w:tbl>
      <w:tblPr>
        <w:tblStyle w:val="af7"/>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w:t>
            </w:r>
            <w:r>
              <w:lastRenderedPageBreak/>
              <w:t>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af7"/>
        <w:tblW w:w="0" w:type="auto"/>
        <w:tblLook w:val="04A0" w:firstRow="1" w:lastRow="0" w:firstColumn="1" w:lastColumn="0" w:noHBand="0" w:noVBand="1"/>
      </w:tblPr>
      <w:tblGrid>
        <w:gridCol w:w="2299"/>
        <w:gridCol w:w="7289"/>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0"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20"/>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 switching mechanism between LBT and no-LBT is defined, but it is up to gNB’s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Spreadtrum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CATT, Convida, Ericsson, Fujitsu , (FFS for Futurewei), Intel, (LG?), MediaTek, NEC, Nokia, OPPO, Samsung, Sony, Spreadtrum,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1"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21"/>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lastRenderedPageBreak/>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691136C2" w:rsidR="006C7ECB" w:rsidRDefault="00A01006">
      <w:pPr>
        <w:pStyle w:val="a"/>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45916657" w:rsidR="000D765A" w:rsidRDefault="000D765A">
      <w:pPr>
        <w:pStyle w:val="a"/>
        <w:numPr>
          <w:ilvl w:val="0"/>
          <w:numId w:val="23"/>
        </w:numPr>
      </w:pPr>
      <w:r>
        <w:t>Support: Nokia, Charter, Lenovo, ZTE, Intel, vivo, Apple, Futurewei, NEC, Ericsson, Huawei (can accept), ITRI, InterDigital, Fujitsu, Convida, Samsung</w:t>
      </w:r>
      <w:r w:rsidR="00966240">
        <w:t>, Oppo</w:t>
      </w:r>
      <w:r w:rsidR="00DB4980">
        <w:t xml:space="preserve">, WILUS, </w:t>
      </w:r>
    </w:p>
    <w:tbl>
      <w:tblPr>
        <w:tblStyle w:val="af7"/>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ZTE, Sanechips</w:t>
            </w:r>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a"/>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新細明體"/>
                <w:lang w:eastAsia="zh-TW"/>
              </w:rPr>
            </w:pPr>
            <w:r>
              <w:rPr>
                <w:rFonts w:eastAsia="新細明體"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新細明體"/>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lastRenderedPageBreak/>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CE0F97">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3F2CBFE2" w14:textId="77777777" w:rsidR="00511419" w:rsidRDefault="00511419" w:rsidP="00CE0F97">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0A6099">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0A6099">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L1 signaling, such as DCI format 1_0 scrambled by SI-RNTI/P-RNTI, could be used as Cell-specific gNB indication.</w:t>
            </w:r>
          </w:p>
          <w:p w14:paraId="734582FE" w14:textId="5CD6822D" w:rsidR="00EE547B" w:rsidRDefault="00EE547B" w:rsidP="00CE0F97">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signaling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83611E">
            <w:pPr>
              <w:rPr>
                <w:rFonts w:eastAsia="Malgun Gothic"/>
              </w:rPr>
            </w:pPr>
            <w:r>
              <w:rPr>
                <w:rFonts w:hint="eastAsia"/>
              </w:rPr>
              <w:t>LG</w:t>
            </w:r>
          </w:p>
        </w:tc>
        <w:tc>
          <w:tcPr>
            <w:tcW w:w="6937" w:type="dxa"/>
          </w:tcPr>
          <w:p w14:paraId="50444423" w14:textId="77777777" w:rsidR="00072718" w:rsidRDefault="00072718" w:rsidP="0083611E">
            <w:r>
              <w:rPr>
                <w:rFonts w:hint="eastAsia"/>
              </w:rPr>
              <w:t>We are fine with the Proposal.</w:t>
            </w:r>
            <w:r>
              <w:t xml:space="preserve"> </w:t>
            </w:r>
          </w:p>
          <w:p w14:paraId="65F6DADD" w14:textId="77777777" w:rsidR="00072718" w:rsidRPr="00E14653" w:rsidRDefault="00072718" w:rsidP="0083611E">
            <w:pPr>
              <w:rPr>
                <w:rFonts w:eastAsia="Malgun Gothic"/>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r>
              <w:rPr>
                <w:rFonts w:eastAsia="MS Mincho"/>
                <w:lang w:eastAsia="ja-JP"/>
              </w:rPr>
              <w:t>DOCOMO</w:t>
            </w:r>
          </w:p>
        </w:tc>
        <w:tc>
          <w:tcPr>
            <w:tcW w:w="6937" w:type="dxa"/>
          </w:tcPr>
          <w:p w14:paraId="1AC36D9F" w14:textId="1E49CE49" w:rsidR="00315CE6" w:rsidRDefault="00315CE6" w:rsidP="00315CE6">
            <w:r>
              <w:rPr>
                <w:rFonts w:eastAsia="MS Mincho"/>
                <w:lang w:eastAsia="ja-JP"/>
              </w:rPr>
              <w:t xml:space="preserve">Ok with supporting both cell-specific and UE specific gNB indication for LBT turning on/off. </w:t>
            </w:r>
          </w:p>
        </w:tc>
      </w:tr>
      <w:tr w:rsidR="00FF4868" w:rsidRPr="00E14653" w14:paraId="53F9D70B" w14:textId="77777777" w:rsidTr="00072718">
        <w:tc>
          <w:tcPr>
            <w:tcW w:w="2425" w:type="dxa"/>
          </w:tcPr>
          <w:p w14:paraId="57EB885D" w14:textId="34E7DFC9"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01DB452F" w14:textId="7E0208E6" w:rsidR="00FF4868" w:rsidRPr="00FF4868" w:rsidRDefault="00FF4868" w:rsidP="00315CE6">
            <w:pPr>
              <w:rPr>
                <w:rFonts w:hint="eastAsia"/>
              </w:rPr>
            </w:pPr>
            <w:r>
              <w:t>We are ok with the proposal.</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F0CA88B" w:rsidR="006C7ECB" w:rsidRDefault="00A01006">
      <w:pPr>
        <w:pStyle w:val="a"/>
        <w:numPr>
          <w:ilvl w:val="0"/>
          <w:numId w:val="23"/>
        </w:numPr>
      </w:pPr>
      <w:r>
        <w:t>Support per beam indication of the decision on applying LBT mode or no-LBT mode:</w:t>
      </w:r>
      <w:r w:rsidR="00D3570F">
        <w:t xml:space="preserve"> Lenovo, ZTE, NEC, ITRI, InterDigital, Samsung</w:t>
      </w:r>
      <w:r w:rsidR="00966240">
        <w:t>, Oppo</w:t>
      </w:r>
    </w:p>
    <w:p w14:paraId="37D8EB63" w14:textId="22540A8B" w:rsidR="006C7ECB" w:rsidRDefault="00A01006">
      <w:pPr>
        <w:pStyle w:val="a"/>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p>
    <w:p w14:paraId="37D8EB64"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ZTE, Sanechips</w:t>
            </w:r>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e.g. the gNB activates a set of TCI states via MAC CE or indicates TCI state by DCI. Therefore, per-beam channel mode indication by </w:t>
            </w:r>
            <w:r w:rsidRPr="002E5F80">
              <w:rPr>
                <w:lang w:eastAsia="en-US"/>
              </w:rPr>
              <w:lastRenderedPageBreak/>
              <w:t>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lastRenderedPageBreak/>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新細明體"/>
                <w:lang w:eastAsia="zh-TW"/>
              </w:rPr>
            </w:pPr>
            <w:r>
              <w:rPr>
                <w:rFonts w:eastAsia="新細明體" w:hint="eastAsia"/>
                <w:lang w:eastAsia="zh-TW"/>
              </w:rPr>
              <w:t>ITRI</w:t>
            </w:r>
          </w:p>
        </w:tc>
        <w:tc>
          <w:tcPr>
            <w:tcW w:w="6937" w:type="dxa"/>
          </w:tcPr>
          <w:p w14:paraId="499E384E" w14:textId="6E0B8FF7" w:rsidR="008550C0" w:rsidRPr="00BC6F46" w:rsidRDefault="00BC6F46" w:rsidP="00E066FF">
            <w:pPr>
              <w:rPr>
                <w:rFonts w:eastAsia="新細明體"/>
                <w:lang w:eastAsia="zh-TW"/>
              </w:rPr>
            </w:pPr>
            <w:r>
              <w:rPr>
                <w:rFonts w:eastAsia="新細明體"/>
                <w:lang w:eastAsia="zh-TW"/>
              </w:rPr>
              <w:t>W</w:t>
            </w:r>
            <w:r>
              <w:rPr>
                <w:rFonts w:eastAsia="新細明體" w:hint="eastAsia"/>
                <w:lang w:eastAsia="zh-TW"/>
              </w:rPr>
              <w:t xml:space="preserve">e </w:t>
            </w:r>
            <w:r>
              <w:rPr>
                <w:rFonts w:eastAsia="新細明體"/>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新細明體"/>
                <w:lang w:eastAsia="zh-TW"/>
              </w:rPr>
            </w:pPr>
            <w:r w:rsidRPr="004245E3">
              <w:rPr>
                <w:lang w:eastAsia="en-US"/>
              </w:rPr>
              <w:t>InterDigital</w:t>
            </w:r>
          </w:p>
        </w:tc>
        <w:tc>
          <w:tcPr>
            <w:tcW w:w="6937" w:type="dxa"/>
          </w:tcPr>
          <w:p w14:paraId="1EAED891" w14:textId="16717EDC" w:rsidR="00150474" w:rsidRDefault="00150474" w:rsidP="00150474">
            <w:pPr>
              <w:rPr>
                <w:rFonts w:eastAsia="新細明體"/>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r>
              <w:rPr>
                <w:rFonts w:eastAsiaTheme="minorEastAsia"/>
                <w:lang w:eastAsia="zh-CN"/>
              </w:rPr>
              <w:t>Convida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CE0F97">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7D052CF0" w14:textId="77777777" w:rsidR="00511419" w:rsidRDefault="00511419" w:rsidP="00CE0F97">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CE0F97">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83611E">
            <w:pPr>
              <w:rPr>
                <w:rFonts w:eastAsia="Malgun Gothic"/>
              </w:rPr>
            </w:pPr>
            <w:r>
              <w:rPr>
                <w:rFonts w:eastAsia="Malgun Gothic" w:hint="eastAsia"/>
              </w:rPr>
              <w:t>LG</w:t>
            </w:r>
          </w:p>
        </w:tc>
        <w:tc>
          <w:tcPr>
            <w:tcW w:w="6937" w:type="dxa"/>
          </w:tcPr>
          <w:p w14:paraId="76F4B814" w14:textId="77777777" w:rsidR="00072718" w:rsidRPr="00B41479" w:rsidRDefault="00072718" w:rsidP="0083611E">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rPr>
            </w:pPr>
            <w:r>
              <w:rPr>
                <w:rFonts w:eastAsia="MS Mincho"/>
                <w:lang w:eastAsia="ja-JP"/>
              </w:rPr>
              <w:t>DOCOMO</w:t>
            </w:r>
          </w:p>
        </w:tc>
        <w:tc>
          <w:tcPr>
            <w:tcW w:w="6937" w:type="dxa"/>
          </w:tcPr>
          <w:p w14:paraId="747F0DD9" w14:textId="26B635BB" w:rsidR="00315CE6" w:rsidRDefault="00315CE6" w:rsidP="00315CE6">
            <w:pPr>
              <w:rPr>
                <w:rFonts w:eastAsia="Malgun Gothic"/>
              </w:rPr>
            </w:pPr>
            <w:r>
              <w:rPr>
                <w:rFonts w:eastAsia="MS Mincho"/>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r w:rsidR="00FF4868" w:rsidRPr="00B41479" w14:paraId="7F602425" w14:textId="77777777" w:rsidTr="00072718">
        <w:tc>
          <w:tcPr>
            <w:tcW w:w="2425" w:type="dxa"/>
          </w:tcPr>
          <w:p w14:paraId="70283FC2" w14:textId="22D50DA7"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5322F6BA" w14:textId="73743DB6" w:rsidR="00FF4868" w:rsidRPr="00FF4868" w:rsidRDefault="00FF4868" w:rsidP="00315CE6">
            <w:pPr>
              <w:rPr>
                <w:rFonts w:hint="eastAsia"/>
              </w:rPr>
            </w:pPr>
            <w:r>
              <w:t xml:space="preserve">Per-beam indication is actually a special case or subset of UE-specific </w:t>
            </w:r>
            <w:r>
              <w:t>signalling to us</w:t>
            </w:r>
            <w:r>
              <w:t>. Unless some problems/issues can be clearly identified/pointed out that UE-specific signaling can’t solve while per-beam indication can. Otherwise, we don’t see the need for per-beam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155D0D53" w:rsidR="006C7ECB" w:rsidRDefault="00A01006">
      <w:pPr>
        <w:pStyle w:val="a"/>
        <w:numPr>
          <w:ilvl w:val="0"/>
          <w:numId w:val="23"/>
        </w:numPr>
      </w:pPr>
      <w:r>
        <w:t>Support per cell indication of the decision on applying LBT mode or no-LBT mode:</w:t>
      </w:r>
      <w:r w:rsidR="00D3570F">
        <w:t xml:space="preserve"> Nokia, Lenovo, Intel, ZTE(?), vivo, NEC, Ericsson, InterDigital, Fujitsu, Convida, Samsung</w:t>
      </w:r>
      <w:r w:rsidR="00966240">
        <w:t>, Oppo</w:t>
      </w:r>
      <w:r w:rsidR="00DB4980">
        <w:t>,WILUS</w:t>
      </w:r>
    </w:p>
    <w:p w14:paraId="37D8EB78" w14:textId="77777777" w:rsidR="006C7ECB" w:rsidRDefault="00A01006">
      <w:pPr>
        <w:pStyle w:val="a"/>
        <w:numPr>
          <w:ilvl w:val="0"/>
          <w:numId w:val="23"/>
        </w:numPr>
      </w:pPr>
      <w:r>
        <w:t>Do not support per cell indication of the decision on applying LBT mode or no-LBT mode:</w:t>
      </w:r>
    </w:p>
    <w:p w14:paraId="37D8EB79"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lastRenderedPageBreak/>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lastRenderedPageBreak/>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r>
              <w:rPr>
                <w:lang w:val="en-US"/>
              </w:rPr>
              <w:t xml:space="preserve">ince LBT mode is already indicated independently per cell, no more </w:t>
            </w:r>
            <w:bookmarkStart w:id="22" w:name="_Hlk67063652"/>
            <w:r w:rsidRPr="00E01C1A">
              <w:rPr>
                <w:lang w:val="en-US"/>
              </w:rPr>
              <w:t>complex</w:t>
            </w:r>
            <w:r>
              <w:rPr>
                <w:lang w:val="en-US"/>
              </w:rPr>
              <w:t>ity</w:t>
            </w:r>
            <w:bookmarkEnd w:id="22"/>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CE0F97">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0A3ADAE0" w14:textId="77777777" w:rsidR="00511419" w:rsidRDefault="00511419" w:rsidP="00CE0F97">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CE0F97">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83611E">
            <w:pPr>
              <w:rPr>
                <w:rFonts w:eastAsia="Malgun Gothic"/>
              </w:rPr>
            </w:pPr>
            <w:r>
              <w:rPr>
                <w:rFonts w:eastAsia="Malgun Gothic" w:hint="eastAsia"/>
              </w:rPr>
              <w:t>LG</w:t>
            </w:r>
          </w:p>
        </w:tc>
        <w:tc>
          <w:tcPr>
            <w:tcW w:w="6937" w:type="dxa"/>
          </w:tcPr>
          <w:p w14:paraId="2B472341" w14:textId="77777777" w:rsidR="00072718" w:rsidRDefault="00072718" w:rsidP="0083611E">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rPr>
            </w:pPr>
            <w:r>
              <w:rPr>
                <w:rFonts w:eastAsia="MS Mincho"/>
                <w:lang w:eastAsia="ja-JP"/>
              </w:rPr>
              <w:t>DOCOMO</w:t>
            </w:r>
          </w:p>
        </w:tc>
        <w:tc>
          <w:tcPr>
            <w:tcW w:w="6937" w:type="dxa"/>
          </w:tcPr>
          <w:p w14:paraId="7955AC6B" w14:textId="5BC4167B" w:rsidR="00315CE6" w:rsidRDefault="00315CE6" w:rsidP="00315CE6">
            <w:pPr>
              <w:rPr>
                <w:rFonts w:eastAsiaTheme="minorEastAsia"/>
                <w:lang w:eastAsia="zh-CN"/>
              </w:rPr>
            </w:pPr>
            <w:r>
              <w:rPr>
                <w:rFonts w:eastAsia="MS Mincho"/>
                <w:lang w:eastAsia="ja-JP"/>
              </w:rPr>
              <w:t xml:space="preserve">We support per cell indication. </w:t>
            </w:r>
          </w:p>
        </w:tc>
      </w:tr>
      <w:tr w:rsidR="00FF4868" w14:paraId="27169281" w14:textId="77777777" w:rsidTr="00072718">
        <w:tc>
          <w:tcPr>
            <w:tcW w:w="2425" w:type="dxa"/>
          </w:tcPr>
          <w:p w14:paraId="6A6A83EF" w14:textId="426825B1"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135460E9" w14:textId="4A4A1747" w:rsidR="00FF4868" w:rsidRPr="00FF4868" w:rsidRDefault="00FF4868" w:rsidP="00315CE6">
            <w:pPr>
              <w:rPr>
                <w:rFonts w:hint="eastAsia"/>
              </w:rPr>
            </w:pPr>
            <w:r>
              <w:t xml:space="preserve">We are ok with the per-cell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0BC07D6F"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Nokia, Charter, Lenovo, ZTE, Intel, vivo, Apple, Futurewei, NEC, Ericsson, Huawei, ITRI, InterDigital, Fujitsu (fine with it), Samsung</w:t>
      </w:r>
      <w:r w:rsidR="00966240">
        <w:t>, Oppo</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Discuss later: Convida</w:t>
      </w:r>
    </w:p>
    <w:tbl>
      <w:tblPr>
        <w:tblStyle w:val="af7"/>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w:t>
            </w:r>
            <w:r>
              <w:rPr>
                <w:lang w:eastAsia="en-US"/>
              </w:rPr>
              <w:lastRenderedPageBreak/>
              <w:t>g.</w:t>
            </w:r>
          </w:p>
        </w:tc>
      </w:tr>
      <w:tr w:rsidR="00A64A95" w14:paraId="193BB679" w14:textId="77777777">
        <w:tc>
          <w:tcPr>
            <w:tcW w:w="2425" w:type="dxa"/>
          </w:tcPr>
          <w:p w14:paraId="74988231" w14:textId="32963747" w:rsidR="00A64A95" w:rsidRDefault="00A64A95" w:rsidP="00A64A95">
            <w:pPr>
              <w:rPr>
                <w:lang w:eastAsia="en-US"/>
              </w:rPr>
            </w:pPr>
            <w:r>
              <w:rPr>
                <w:lang w:eastAsia="en-US"/>
              </w:rPr>
              <w:lastRenderedPageBreak/>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Support gNbs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新細明體"/>
                <w:lang w:eastAsia="zh-TW"/>
              </w:rPr>
            </w:pPr>
            <w:r>
              <w:rPr>
                <w:rFonts w:eastAsia="新細明體"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新細明體"/>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There is no need to limit the operation to both using the same mode. Therefore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gNB’s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r w:rsidR="00511419" w14:paraId="10B648EB" w14:textId="77777777" w:rsidTr="00511419">
        <w:tc>
          <w:tcPr>
            <w:tcW w:w="2425" w:type="dxa"/>
          </w:tcPr>
          <w:p w14:paraId="0C9C5838" w14:textId="77777777" w:rsidR="00511419" w:rsidRDefault="00511419" w:rsidP="00CE0F97">
            <w:pPr>
              <w:rPr>
                <w:rFonts w:eastAsiaTheme="minorEastAsia"/>
                <w:lang w:eastAsia="zh-CN"/>
              </w:rPr>
            </w:pPr>
            <w:r>
              <w:rPr>
                <w:rFonts w:eastAsiaTheme="minorEastAsia" w:hint="eastAsia"/>
                <w:lang w:eastAsia="zh-CN"/>
              </w:rPr>
              <w:t>S</w:t>
            </w:r>
            <w:r>
              <w:rPr>
                <w:rFonts w:eastAsiaTheme="minorEastAsia"/>
                <w:lang w:eastAsia="zh-CN"/>
              </w:rPr>
              <w:t>preadtrum</w:t>
            </w:r>
          </w:p>
        </w:tc>
        <w:tc>
          <w:tcPr>
            <w:tcW w:w="6937" w:type="dxa"/>
          </w:tcPr>
          <w:p w14:paraId="64F11B6E" w14:textId="77777777" w:rsidR="00511419" w:rsidRDefault="00511419" w:rsidP="00CE0F97">
            <w:r>
              <w:rPr>
                <w:rFonts w:eastAsiaTheme="minorEastAsia"/>
                <w:lang w:eastAsia="zh-CN"/>
              </w:rPr>
              <w:t>We support gNB and its UE can have different mode.</w:t>
            </w:r>
          </w:p>
        </w:tc>
      </w:tr>
      <w:tr w:rsidR="00EE547B" w14:paraId="56B33559" w14:textId="77777777" w:rsidTr="00511419">
        <w:tc>
          <w:tcPr>
            <w:tcW w:w="2425" w:type="dxa"/>
          </w:tcPr>
          <w:p w14:paraId="5F64DA2C" w14:textId="2BF3193C"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CE0F97">
            <w:pPr>
              <w:rPr>
                <w:rFonts w:eastAsiaTheme="minorEastAsia"/>
                <w:lang w:eastAsia="zh-CN"/>
              </w:rPr>
            </w:pPr>
            <w:r w:rsidRPr="00D97553">
              <w:t>Support a gNB and its UE(s) to have different mode:</w:t>
            </w:r>
          </w:p>
        </w:tc>
      </w:tr>
      <w:tr w:rsidR="00072718" w:rsidRPr="00B41479" w14:paraId="5C70CEF5" w14:textId="77777777" w:rsidTr="00072718">
        <w:tc>
          <w:tcPr>
            <w:tcW w:w="2425" w:type="dxa"/>
          </w:tcPr>
          <w:p w14:paraId="08A02DAF" w14:textId="77777777" w:rsidR="00072718" w:rsidRPr="00B41479" w:rsidRDefault="00072718" w:rsidP="0083611E">
            <w:pPr>
              <w:rPr>
                <w:rFonts w:eastAsia="Malgun Gothic"/>
              </w:rPr>
            </w:pPr>
            <w:r>
              <w:rPr>
                <w:rFonts w:eastAsia="Malgun Gothic" w:hint="eastAsia"/>
              </w:rPr>
              <w:t>LG</w:t>
            </w:r>
          </w:p>
        </w:tc>
        <w:tc>
          <w:tcPr>
            <w:tcW w:w="6937" w:type="dxa"/>
          </w:tcPr>
          <w:p w14:paraId="04055A96" w14:textId="77777777" w:rsidR="00072718" w:rsidRPr="00B41479" w:rsidRDefault="00072718" w:rsidP="0083611E">
            <w:pPr>
              <w:rPr>
                <w:rFonts w:eastAsia="Malgun Gothic"/>
              </w:rPr>
            </w:pPr>
            <w:r>
              <w:rPr>
                <w:rFonts w:eastAsia="Malgun Gothic" w:hint="eastAsia"/>
              </w:rPr>
              <w:t>We support a gNB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rPr>
            </w:pPr>
            <w:r>
              <w:rPr>
                <w:rFonts w:eastAsia="MS Mincho"/>
                <w:lang w:eastAsia="ja-JP"/>
              </w:rPr>
              <w:t>DOCOMO</w:t>
            </w:r>
          </w:p>
        </w:tc>
        <w:tc>
          <w:tcPr>
            <w:tcW w:w="6937" w:type="dxa"/>
          </w:tcPr>
          <w:p w14:paraId="4DBAE173" w14:textId="336967DC" w:rsidR="00315CE6" w:rsidRDefault="00315CE6" w:rsidP="00315CE6">
            <w:pPr>
              <w:rPr>
                <w:rFonts w:eastAsia="Malgun Gothic"/>
              </w:rPr>
            </w:pPr>
            <w:r>
              <w:rPr>
                <w:rFonts w:eastAsia="MS Mincho"/>
                <w:lang w:eastAsia="ja-JP"/>
              </w:rPr>
              <w:t xml:space="preserve">we are ok with supporting a gNB and its UE(s) to have different modes. </w:t>
            </w:r>
          </w:p>
        </w:tc>
      </w:tr>
      <w:tr w:rsidR="00FF4868" w:rsidRPr="00B41479" w14:paraId="4032FC77" w14:textId="77777777" w:rsidTr="00072718">
        <w:tc>
          <w:tcPr>
            <w:tcW w:w="2425" w:type="dxa"/>
          </w:tcPr>
          <w:p w14:paraId="064985C8" w14:textId="254B1AFD" w:rsidR="00FF4868" w:rsidRPr="00FF4868" w:rsidRDefault="00FF4868" w:rsidP="00315CE6">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4D9DF7A9" w14:textId="22E9E80E" w:rsidR="00FF4868" w:rsidRPr="00FF4868" w:rsidRDefault="00FF4868" w:rsidP="00315CE6">
            <w:pPr>
              <w:rPr>
                <w:rFonts w:hint="eastAsia"/>
              </w:rPr>
            </w:pPr>
            <w:r>
              <w:t>We support gNB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0B56A62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Convida</w:t>
      </w:r>
    </w:p>
    <w:p w14:paraId="37D8EB9F" w14:textId="546E580B"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lastRenderedPageBreak/>
        <w:t>Not support:</w:t>
      </w:r>
      <w:r w:rsidR="00D3570F">
        <w:rPr>
          <w:szCs w:val="20"/>
          <w:lang w:val="en-US"/>
        </w:rPr>
        <w:t xml:space="preserve"> Charter, Intel, Apple, Futurewei, Ericsson, Huawei, Fujitsu, Samsung (this is different from LBT field in DCI)</w:t>
      </w:r>
      <w:r w:rsidR="00DB4980">
        <w:rPr>
          <w:szCs w:val="20"/>
          <w:lang w:val="en-US"/>
        </w:rPr>
        <w:t>, WILUS</w:t>
      </w:r>
    </w:p>
    <w:p w14:paraId="37D8EBA0" w14:textId="77777777" w:rsidR="006C7ECB" w:rsidRDefault="006C7ECB"/>
    <w:tbl>
      <w:tblPr>
        <w:tblStyle w:val="af7"/>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新細明體"/>
                <w:lang w:eastAsia="zh-TW"/>
              </w:rPr>
            </w:pPr>
            <w:r>
              <w:rPr>
                <w:rFonts w:eastAsia="新細明體" w:hint="eastAsia"/>
                <w:lang w:eastAsia="zh-TW"/>
              </w:rPr>
              <w:t>ITRI</w:t>
            </w:r>
          </w:p>
        </w:tc>
        <w:tc>
          <w:tcPr>
            <w:tcW w:w="6937" w:type="dxa"/>
          </w:tcPr>
          <w:p w14:paraId="47E0D44A" w14:textId="27FD7CF4" w:rsidR="0067016B" w:rsidRPr="00BC6F46" w:rsidRDefault="00BC6F46" w:rsidP="00E066FF">
            <w:pPr>
              <w:rPr>
                <w:rFonts w:eastAsia="新細明體"/>
                <w:lang w:eastAsia="zh-TW"/>
              </w:rPr>
            </w:pPr>
            <w:r>
              <w:rPr>
                <w:rFonts w:eastAsia="新細明體"/>
                <w:lang w:eastAsia="zh-TW"/>
              </w:rPr>
              <w:t>S</w:t>
            </w:r>
            <w:r>
              <w:rPr>
                <w:rFonts w:eastAsia="新細明體" w:hint="eastAsia"/>
                <w:lang w:eastAsia="zh-TW"/>
              </w:rPr>
              <w:t xml:space="preserve">upport </w:t>
            </w:r>
            <w:r>
              <w:rPr>
                <w:rFonts w:eastAsia="新細明體"/>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新細明體"/>
                <w:lang w:eastAsia="zh-TW"/>
              </w:rPr>
            </w:pPr>
            <w:r w:rsidRPr="004245E3">
              <w:rPr>
                <w:lang w:eastAsia="en-US"/>
              </w:rPr>
              <w:t>InterDigital</w:t>
            </w:r>
          </w:p>
        </w:tc>
        <w:tc>
          <w:tcPr>
            <w:tcW w:w="6937" w:type="dxa"/>
          </w:tcPr>
          <w:p w14:paraId="1234E61B" w14:textId="36A30CE6" w:rsidR="00150474" w:rsidRDefault="00150474" w:rsidP="00150474">
            <w:pPr>
              <w:rPr>
                <w:rFonts w:eastAsia="新細明體"/>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signaling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CE0F97">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27EFAFCA" w14:textId="77777777" w:rsidR="00511419" w:rsidRDefault="00511419" w:rsidP="00CE0F97">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0A6099">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CE0F97">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L1 signaling, such as DCI format 1_0 scrambled by SI-RNTI/P-RNTI, could be used as Cell-specific gNB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83611E">
            <w:pPr>
              <w:rPr>
                <w:rFonts w:eastAsia="Malgun Gothic"/>
              </w:rPr>
            </w:pPr>
            <w:r>
              <w:rPr>
                <w:rFonts w:eastAsia="Malgun Gothic" w:hint="eastAsia"/>
              </w:rPr>
              <w:t>LG</w:t>
            </w:r>
          </w:p>
        </w:tc>
        <w:tc>
          <w:tcPr>
            <w:tcW w:w="6937" w:type="dxa"/>
          </w:tcPr>
          <w:p w14:paraId="47DCA4CF" w14:textId="77777777" w:rsidR="00072718" w:rsidRPr="00B41479" w:rsidRDefault="00072718" w:rsidP="0083611E">
            <w:pPr>
              <w:rPr>
                <w:rFonts w:eastAsia="Malgun Gothic"/>
              </w:rPr>
            </w:pPr>
            <w:r>
              <w:rPr>
                <w:rFonts w:eastAsia="Malgun Gothic"/>
              </w:rPr>
              <w:t>W</w:t>
            </w:r>
            <w:r>
              <w:rPr>
                <w:rFonts w:eastAsia="Malgun Gothic" w:hint="eastAsia"/>
              </w:rPr>
              <w:t xml:space="preserve">e </w:t>
            </w:r>
            <w:r>
              <w:rPr>
                <w:rFonts w:eastAsia="Malgun Gothic"/>
              </w:rPr>
              <w:t>don’t support the L1 signalling for indication of LBT mode.</w:t>
            </w:r>
          </w:p>
        </w:tc>
      </w:tr>
      <w:tr w:rsidR="00FF4868" w:rsidRPr="00B41479" w14:paraId="6453397E" w14:textId="77777777" w:rsidTr="00072718">
        <w:tc>
          <w:tcPr>
            <w:tcW w:w="2425" w:type="dxa"/>
          </w:tcPr>
          <w:p w14:paraId="039A8BDC" w14:textId="4E965CB2" w:rsidR="00FF4868" w:rsidRPr="00FF4868" w:rsidRDefault="00FF4868" w:rsidP="0083611E">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5AF42C45" w14:textId="2A28151E" w:rsidR="00FF4868" w:rsidRPr="00FF4868" w:rsidRDefault="00FF4868" w:rsidP="0083611E">
            <w:pPr>
              <w:rPr>
                <w:rFonts w:hint="eastAsia"/>
              </w:rPr>
            </w:pPr>
            <w:r>
              <w:t>We do not see the need for L1 signaling, it can be handled by RRC parameters like channel access mode indication in R-16.</w:t>
            </w:r>
          </w:p>
        </w:tc>
      </w:tr>
    </w:tbl>
    <w:p w14:paraId="37D8EBB0" w14:textId="77777777" w:rsidR="006C7ECB" w:rsidRPr="00072718" w:rsidRDefault="006C7ECB"/>
    <w:p w14:paraId="37D8EBB1" w14:textId="77777777" w:rsidR="006C7ECB" w:rsidRDefault="00A01006">
      <w:pPr>
        <w:pStyle w:val="2"/>
      </w:pPr>
      <w:r>
        <w:lastRenderedPageBreak/>
        <w:t>Short Control Signaling and Contention Exempt Transmission</w:t>
      </w:r>
    </w:p>
    <w:p w14:paraId="37D8EBB2" w14:textId="77777777" w:rsidR="006C7ECB" w:rsidRDefault="006C7ECB">
      <w:pPr>
        <w:rPr>
          <w:lang w:eastAsia="en-US"/>
        </w:rPr>
      </w:pPr>
    </w:p>
    <w:tbl>
      <w:tblPr>
        <w:tblStyle w:val="af7"/>
        <w:tblW w:w="0" w:type="auto"/>
        <w:tblLook w:val="04A0" w:firstRow="1" w:lastRow="0" w:firstColumn="1" w:lastColumn="0" w:noHBand="0" w:noVBand="1"/>
      </w:tblPr>
      <w:tblGrid>
        <w:gridCol w:w="9588"/>
      </w:tblGrid>
      <w:tr w:rsidR="006C7ECB" w14:paraId="37D8EBC7" w14:textId="77777777">
        <w:tc>
          <w:tcPr>
            <w:tcW w:w="9362" w:type="dxa"/>
          </w:tcPr>
          <w:p w14:paraId="37D8EBB3" w14:textId="77777777" w:rsidR="006C7ECB" w:rsidRDefault="00A01006">
            <w:pPr>
              <w:rPr>
                <w:snapToGrid/>
                <w:kern w:val="0"/>
                <w:szCs w:val="24"/>
                <w:lang w:eastAsia="zh-CN"/>
              </w:rPr>
            </w:pPr>
            <w:bookmarkStart w:id="23"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23"/>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af7"/>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Other DL signals and channels for control, management and beamforming RS that is FDMed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msg1/msg3/msgA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1 msg1 and msg3 for the 4 step RACH and MsgA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26: In regions where LBT is mandated, contention-exempt short control signaling rules do not apply to the transmission of msg1/msg3 for 4 step RACH and MsgA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contention exempt short control signalling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EN 302 567, v2.2.0 allows for Short Control Signalling transmissions for up to 10% of time within an observation period of 100 ms.</w:t>
            </w:r>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Under the restrictions of duty cycle for short control signaling, allow PRACH, msg1, msg3, msgA,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support limitation on the duty cycle to use “short control signalling”,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On 10ms limitation of Short Control Signalling, it is recommended that “ the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Other channel/signal is allowed to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l For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Msg1 or Msg3 or MsgA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Msg1 or Msg3 or MsgA can be considered using Contention Exempt Short Control Signaling rules.</w:t>
            </w:r>
          </w:p>
        </w:tc>
      </w:tr>
    </w:tbl>
    <w:p w14:paraId="37D8EC17" w14:textId="77777777" w:rsidR="006C7ECB" w:rsidRDefault="00A01006">
      <w:pPr>
        <w:pStyle w:val="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a"/>
        <w:widowControl w:val="0"/>
        <w:numPr>
          <w:ilvl w:val="0"/>
          <w:numId w:val="25"/>
        </w:numPr>
        <w:autoSpaceDE w:val="0"/>
        <w:autoSpaceDN w:val="0"/>
        <w:contextualSpacing/>
        <w:jc w:val="both"/>
      </w:pPr>
      <w:r>
        <w:t>PRACH, Msg1/MsgA</w:t>
      </w:r>
    </w:p>
    <w:p w14:paraId="37D8EC1A" w14:textId="77777777" w:rsidR="006C7ECB" w:rsidRDefault="00A01006">
      <w:pPr>
        <w:pStyle w:val="a"/>
        <w:widowControl w:val="0"/>
        <w:numPr>
          <w:ilvl w:val="1"/>
          <w:numId w:val="25"/>
        </w:numPr>
        <w:autoSpaceDE w:val="0"/>
        <w:autoSpaceDN w:val="0"/>
        <w:contextualSpacing/>
        <w:jc w:val="both"/>
      </w:pPr>
      <w:r>
        <w:t>Apple, Ericsson, CATT, Intel, ZTE</w:t>
      </w:r>
    </w:p>
    <w:p w14:paraId="37D8EC1B" w14:textId="77777777" w:rsidR="006C7ECB" w:rsidRDefault="00A01006">
      <w:pPr>
        <w:pStyle w:val="a"/>
        <w:widowControl w:val="0"/>
        <w:numPr>
          <w:ilvl w:val="1"/>
          <w:numId w:val="25"/>
        </w:numPr>
        <w:autoSpaceDE w:val="0"/>
        <w:autoSpaceDN w:val="0"/>
        <w:contextualSpacing/>
        <w:jc w:val="both"/>
      </w:pPr>
      <w:r>
        <w:t>Against; Huawei</w:t>
      </w:r>
    </w:p>
    <w:p w14:paraId="37D8EC1C" w14:textId="77777777" w:rsidR="006C7ECB" w:rsidRDefault="00A01006">
      <w:pPr>
        <w:pStyle w:val="a"/>
        <w:widowControl w:val="0"/>
        <w:numPr>
          <w:ilvl w:val="0"/>
          <w:numId w:val="25"/>
        </w:numPr>
        <w:autoSpaceDE w:val="0"/>
        <w:autoSpaceDN w:val="0"/>
        <w:contextualSpacing/>
        <w:jc w:val="both"/>
      </w:pPr>
      <w:r>
        <w:t>PUCCH (all)</w:t>
      </w:r>
    </w:p>
    <w:p w14:paraId="37D8EC1D" w14:textId="77777777" w:rsidR="006C7ECB" w:rsidRDefault="00A01006">
      <w:pPr>
        <w:pStyle w:val="a"/>
        <w:widowControl w:val="0"/>
        <w:numPr>
          <w:ilvl w:val="0"/>
          <w:numId w:val="25"/>
        </w:numPr>
        <w:autoSpaceDE w:val="0"/>
        <w:autoSpaceDN w:val="0"/>
        <w:contextualSpacing/>
        <w:jc w:val="both"/>
      </w:pPr>
      <w:r>
        <w:t>Msg3</w:t>
      </w:r>
    </w:p>
    <w:p w14:paraId="37D8EC1E" w14:textId="77777777" w:rsidR="006C7ECB" w:rsidRDefault="00A01006">
      <w:pPr>
        <w:pStyle w:val="a"/>
        <w:widowControl w:val="0"/>
        <w:numPr>
          <w:ilvl w:val="1"/>
          <w:numId w:val="25"/>
        </w:numPr>
        <w:autoSpaceDE w:val="0"/>
        <w:autoSpaceDN w:val="0"/>
        <w:contextualSpacing/>
        <w:jc w:val="both"/>
      </w:pPr>
      <w:r>
        <w:t>Ericsson, ZTE</w:t>
      </w:r>
    </w:p>
    <w:p w14:paraId="37D8EC1F" w14:textId="77777777" w:rsidR="006C7ECB" w:rsidRDefault="00A01006">
      <w:pPr>
        <w:pStyle w:val="a"/>
        <w:widowControl w:val="0"/>
        <w:numPr>
          <w:ilvl w:val="1"/>
          <w:numId w:val="25"/>
        </w:numPr>
        <w:autoSpaceDE w:val="0"/>
        <w:autoSpaceDN w:val="0"/>
        <w:contextualSpacing/>
        <w:jc w:val="both"/>
      </w:pPr>
      <w:r>
        <w:t>Against: Huawei</w:t>
      </w:r>
    </w:p>
    <w:p w14:paraId="37D8EC20" w14:textId="77777777" w:rsidR="006C7ECB" w:rsidRDefault="00A01006">
      <w:pPr>
        <w:pStyle w:val="a"/>
        <w:widowControl w:val="0"/>
        <w:numPr>
          <w:ilvl w:val="0"/>
          <w:numId w:val="25"/>
        </w:numPr>
        <w:autoSpaceDE w:val="0"/>
        <w:autoSpaceDN w:val="0"/>
        <w:contextualSpacing/>
        <w:jc w:val="both"/>
      </w:pPr>
      <w:r>
        <w:t>Ack/Nack on PUSCH (Nokia)</w:t>
      </w:r>
    </w:p>
    <w:p w14:paraId="37D8EC21" w14:textId="77777777" w:rsidR="006C7ECB" w:rsidRDefault="00A01006">
      <w:pPr>
        <w:pStyle w:val="a"/>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a"/>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a"/>
        <w:numPr>
          <w:ilvl w:val="0"/>
          <w:numId w:val="18"/>
        </w:numPr>
        <w:rPr>
          <w:lang w:eastAsia="en-US"/>
        </w:rPr>
      </w:pPr>
      <w:r>
        <w:rPr>
          <w:lang w:eastAsia="en-US"/>
        </w:rPr>
        <w:t>Contention Exempt Short Control Signaling rules apply to the transmission of msg1 and/or msg3 for the 4 step RACH and MsgA for the 2-step RACH for all supported SCS.</w:t>
      </w:r>
    </w:p>
    <w:p w14:paraId="37D8EC26" w14:textId="77777777" w:rsidR="006C7ECB" w:rsidRDefault="00A01006">
      <w:pPr>
        <w:pStyle w:val="a"/>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a"/>
        <w:numPr>
          <w:ilvl w:val="1"/>
          <w:numId w:val="18"/>
        </w:numPr>
        <w:rPr>
          <w:lang w:eastAsia="en-US"/>
        </w:rPr>
      </w:pPr>
      <w:r>
        <w:rPr>
          <w:lang w:eastAsia="en-US"/>
        </w:rPr>
        <w:t>Alt 1: The 10% over any 100ms interval restriction is applicable to all available msg1/msg3/msgA resources configured in a cell</w:t>
      </w:r>
    </w:p>
    <w:p w14:paraId="37D8EC28" w14:textId="77777777" w:rsidR="006C7ECB" w:rsidRDefault="00A01006">
      <w:pPr>
        <w:pStyle w:val="a"/>
        <w:numPr>
          <w:ilvl w:val="1"/>
          <w:numId w:val="18"/>
        </w:numPr>
        <w:rPr>
          <w:lang w:eastAsia="en-US"/>
        </w:rPr>
      </w:pPr>
      <w:r>
        <w:rPr>
          <w:lang w:eastAsia="en-US"/>
        </w:rPr>
        <w:lastRenderedPageBreak/>
        <w:t>Alt 2: The 10% over any 100ms interval restriction is applicable to the msg1/msg3/msgA transmission from one UE perspective</w:t>
      </w:r>
    </w:p>
    <w:p w14:paraId="37D8EC29" w14:textId="4BB66A45" w:rsidR="006C7ECB" w:rsidRDefault="00A01006">
      <w:pPr>
        <w:pStyle w:val="a"/>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017B8E7" w14:textId="4996528D" w:rsidR="00D3570F" w:rsidRDefault="00D3570F">
      <w:pPr>
        <w:pStyle w:val="a"/>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Futurewei (Alt 1)</w:t>
      </w:r>
      <w:r w:rsidR="000E2862">
        <w:rPr>
          <w:lang w:eastAsia="en-US"/>
        </w:rPr>
        <w:t>, Ericsson (Alt 2), Samsung</w:t>
      </w:r>
    </w:p>
    <w:p w14:paraId="6A4604AF" w14:textId="65C2FD25" w:rsidR="00D3570F" w:rsidRDefault="00D3570F">
      <w:pPr>
        <w:pStyle w:val="a"/>
        <w:numPr>
          <w:ilvl w:val="0"/>
          <w:numId w:val="18"/>
        </w:numPr>
        <w:rPr>
          <w:lang w:eastAsia="en-US"/>
        </w:rPr>
      </w:pPr>
      <w:r>
        <w:rPr>
          <w:lang w:eastAsia="en-US"/>
        </w:rPr>
        <w:t xml:space="preserve">Object: </w:t>
      </w:r>
      <w:r w:rsidR="000E2862">
        <w:rPr>
          <w:lang w:eastAsia="en-US"/>
        </w:rPr>
        <w:t>Huawei</w:t>
      </w:r>
    </w:p>
    <w:p w14:paraId="37D8EC2A" w14:textId="77777777" w:rsidR="006C7ECB" w:rsidRDefault="006C7ECB">
      <w:pPr>
        <w:contextualSpacing/>
        <w:rPr>
          <w:highlight w:val="yellow"/>
        </w:rPr>
      </w:pPr>
    </w:p>
    <w:tbl>
      <w:tblPr>
        <w:tblStyle w:val="af7"/>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ZTE, Sanechips</w:t>
            </w:r>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gNBs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the total duration of the equipment's Short Control Signalling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4"/>
              <w:jc w:val="both"/>
              <w:outlineLvl w:val="3"/>
              <w:rPr>
                <w:sz w:val="14"/>
                <w:szCs w:val="18"/>
              </w:rPr>
            </w:pPr>
            <w:bookmarkStart w:id="24" w:name="_Toc67049887"/>
            <w:r w:rsidRPr="00A6254D">
              <w:rPr>
                <w:sz w:val="14"/>
                <w:szCs w:val="18"/>
              </w:rPr>
              <w:t>4.2.6.1</w:t>
            </w:r>
            <w:r w:rsidRPr="00A6254D">
              <w:rPr>
                <w:sz w:val="14"/>
                <w:szCs w:val="18"/>
              </w:rPr>
              <w:tab/>
              <w:t>Definition</w:t>
            </w:r>
            <w:bookmarkEnd w:id="24"/>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4"/>
              <w:jc w:val="both"/>
              <w:outlineLvl w:val="3"/>
              <w:rPr>
                <w:sz w:val="14"/>
                <w:szCs w:val="18"/>
              </w:rPr>
            </w:pPr>
            <w:bookmarkStart w:id="25" w:name="_Toc67049888"/>
            <w:r w:rsidRPr="00A6254D">
              <w:rPr>
                <w:sz w:val="14"/>
                <w:szCs w:val="18"/>
              </w:rPr>
              <w:t>4.2.6.2</w:t>
            </w:r>
            <w:r w:rsidRPr="00A6254D">
              <w:rPr>
                <w:sz w:val="14"/>
                <w:szCs w:val="18"/>
              </w:rPr>
              <w:tab/>
              <w:t>Limits</w:t>
            </w:r>
            <w:bookmarkEnd w:id="25"/>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aa"/>
              <w:adjustRightInd/>
              <w:spacing w:after="0"/>
              <w:rPr>
                <w:snapToGrid w:val="0"/>
                <w:kern w:val="2"/>
                <w:sz w:val="20"/>
                <w:szCs w:val="22"/>
                <w:lang w:eastAsia="en-US"/>
              </w:rPr>
            </w:pPr>
          </w:p>
          <w:p w14:paraId="41C09175" w14:textId="77777777" w:rsidR="0067016B" w:rsidRPr="00895E23" w:rsidRDefault="0067016B" w:rsidP="00DB63AF">
            <w:pPr>
              <w:pStyle w:val="aa"/>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aa"/>
              <w:adjustRightInd/>
              <w:spacing w:after="0"/>
              <w:rPr>
                <w:snapToGrid w:val="0"/>
                <w:kern w:val="2"/>
                <w:sz w:val="20"/>
                <w:szCs w:val="22"/>
                <w:lang w:eastAsia="en-US"/>
              </w:rPr>
            </w:pPr>
          </w:p>
          <w:p w14:paraId="717B79D0" w14:textId="77777777" w:rsidR="0067016B" w:rsidRDefault="0067016B" w:rsidP="00DB63AF">
            <w:pPr>
              <w:pStyle w:val="aa"/>
              <w:adjustRightInd/>
              <w:spacing w:after="0"/>
              <w:rPr>
                <w:snapToGrid w:val="0"/>
                <w:kern w:val="2"/>
                <w:sz w:val="20"/>
                <w:szCs w:val="22"/>
                <w:lang w:eastAsia="en-US"/>
              </w:rPr>
            </w:pPr>
          </w:p>
          <w:p w14:paraId="4E5A5BA4" w14:textId="77777777" w:rsidR="0067016B" w:rsidRDefault="0067016B" w:rsidP="00DB63AF">
            <w:pPr>
              <w:pStyle w:val="aa"/>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MsgA for the 2-step RACH, then the total time resources at which at least one UE within the cell transmits msg1/msg3/MsgA can easily far exceed the 10% occupancy time for short control signaling exemption. In our view, this is a misuse of the exemption that is introduced in regulations for “short control signaling”. </w:t>
            </w:r>
          </w:p>
          <w:p w14:paraId="28FD0558" w14:textId="1A50A3FE" w:rsidR="000E2862" w:rsidRDefault="000E2862" w:rsidP="00DB63AF">
            <w:pPr>
              <w:pStyle w:val="aa"/>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lastRenderedPageBreak/>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a"/>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a"/>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CE0F97">
            <w:pPr>
              <w:rPr>
                <w:lang w:eastAsia="en-US"/>
              </w:rPr>
            </w:pPr>
            <w:r>
              <w:rPr>
                <w:rFonts w:eastAsiaTheme="minorEastAsia" w:hint="eastAsia"/>
                <w:lang w:eastAsia="zh-CN"/>
              </w:rPr>
              <w:t>S</w:t>
            </w:r>
            <w:r>
              <w:rPr>
                <w:rFonts w:eastAsiaTheme="minorEastAsia"/>
                <w:lang w:eastAsia="zh-CN"/>
              </w:rPr>
              <w:t>preadtrum</w:t>
            </w:r>
          </w:p>
        </w:tc>
        <w:tc>
          <w:tcPr>
            <w:tcW w:w="6937" w:type="dxa"/>
          </w:tcPr>
          <w:p w14:paraId="5C9A1509" w14:textId="77777777" w:rsidR="00511419" w:rsidRDefault="00511419" w:rsidP="00CE0F97">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18D8E20D" w14:textId="76CF061A" w:rsidR="00EE547B" w:rsidRDefault="00EE547B" w:rsidP="00CE0F97">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83611E">
            <w:r>
              <w:rPr>
                <w:rFonts w:hint="eastAsia"/>
              </w:rPr>
              <w:t>LG</w:t>
            </w:r>
          </w:p>
        </w:tc>
        <w:tc>
          <w:tcPr>
            <w:tcW w:w="6937" w:type="dxa"/>
          </w:tcPr>
          <w:p w14:paraId="7B015549" w14:textId="77777777" w:rsidR="00072718" w:rsidRDefault="00072718" w:rsidP="0083611E">
            <w:pPr>
              <w:widowControl/>
              <w:kinsoku/>
              <w:overflowPunct/>
              <w:spacing w:after="0"/>
              <w:jc w:val="left"/>
              <w:textAlignment w:val="auto"/>
            </w:pPr>
            <w:r>
              <w:t>We don’t support the Proposal.</w:t>
            </w:r>
          </w:p>
          <w:p w14:paraId="7D31D6BD" w14:textId="77777777" w:rsidR="00072718" w:rsidRPr="00941DDC" w:rsidRDefault="00072718" w:rsidP="0083611E">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r>
              <w:rPr>
                <w:rFonts w:eastAsia="MS Mincho"/>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MS Mincho"/>
                <w:lang w:eastAsia="ja-JP"/>
              </w:rPr>
              <w:t xml:space="preserve">Support Proposal 2.11.1-1 with Alt 2. </w:t>
            </w:r>
          </w:p>
        </w:tc>
      </w:tr>
    </w:tbl>
    <w:p w14:paraId="37D8EC3A" w14:textId="77777777" w:rsidR="006C7ECB" w:rsidRPr="00072718" w:rsidRDefault="006C7ECB">
      <w:pPr>
        <w:contextualSpacing/>
        <w:rPr>
          <w:highlight w:val="yellow"/>
        </w:rPr>
      </w:pPr>
    </w:p>
    <w:p w14:paraId="37D8EC3B" w14:textId="77777777" w:rsidR="006C7ECB" w:rsidRDefault="00A01006">
      <w:pPr>
        <w:pStyle w:val="2"/>
      </w:pPr>
      <w:r>
        <w:t>CWS and CAPC</w:t>
      </w:r>
    </w:p>
    <w:tbl>
      <w:tblPr>
        <w:tblStyle w:val="af7"/>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procedure specified in NR-U related to the CWS adjustment should be considered for operation in unlicensed 60 GHz band. RAN1 should further discuss and identify the values Zmin and Zmax.</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Nokia Nokia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gNB’s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a"/>
        <w:numPr>
          <w:ilvl w:val="0"/>
          <w:numId w:val="25"/>
        </w:numPr>
        <w:rPr>
          <w:lang w:eastAsia="en-US"/>
        </w:rPr>
      </w:pPr>
      <w:r>
        <w:rPr>
          <w:lang w:eastAsia="en-US"/>
        </w:rPr>
        <w:t>Support the introduction of CWS adjustment</w:t>
      </w:r>
    </w:p>
    <w:p w14:paraId="37D8EC79" w14:textId="622E70BE"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p>
    <w:p w14:paraId="37D8EC7A" w14:textId="77777777" w:rsidR="006C7ECB" w:rsidRDefault="00A01006">
      <w:pPr>
        <w:pStyle w:val="a"/>
        <w:numPr>
          <w:ilvl w:val="0"/>
          <w:numId w:val="25"/>
        </w:numPr>
        <w:rPr>
          <w:lang w:eastAsia="en-US"/>
        </w:rPr>
      </w:pPr>
      <w:r>
        <w:rPr>
          <w:lang w:eastAsia="en-US"/>
        </w:rPr>
        <w:t>Do not introduce CWS adjustment</w:t>
      </w:r>
    </w:p>
    <w:p w14:paraId="37D8EC7B" w14:textId="5C90411B" w:rsidR="006C7ECB" w:rsidRPr="000E2862" w:rsidRDefault="00A01006">
      <w:pPr>
        <w:pStyle w:val="a"/>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p>
    <w:p w14:paraId="37D8EC7C" w14:textId="77777777" w:rsidR="006C7ECB" w:rsidRDefault="00A01006">
      <w:pPr>
        <w:rPr>
          <w:lang w:eastAsia="en-US"/>
        </w:rPr>
      </w:pPr>
      <w:r>
        <w:rPr>
          <w:lang w:eastAsia="en-US"/>
        </w:rPr>
        <w:t>Please provide additional views if any</w:t>
      </w:r>
    </w:p>
    <w:tbl>
      <w:tblPr>
        <w:tblStyle w:val="af7"/>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lastRenderedPageBreak/>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ZTE, Sanechips</w:t>
            </w:r>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新細明體"/>
                <w:lang w:eastAsia="zh-TW"/>
              </w:rPr>
            </w:pPr>
            <w:r>
              <w:rPr>
                <w:rFonts w:eastAsia="新細明體"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新細明體"/>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CE0F97">
            <w:pPr>
              <w:rPr>
                <w:rFonts w:eastAsia="Malgun Gothic"/>
              </w:rPr>
            </w:pPr>
            <w:r>
              <w:rPr>
                <w:rFonts w:eastAsiaTheme="minorEastAsia" w:hint="eastAsia"/>
                <w:lang w:eastAsia="zh-CN"/>
              </w:rPr>
              <w:t>S</w:t>
            </w:r>
            <w:r>
              <w:rPr>
                <w:rFonts w:eastAsiaTheme="minorEastAsia"/>
                <w:lang w:eastAsia="zh-CN"/>
              </w:rPr>
              <w:t>preadtrum</w:t>
            </w:r>
          </w:p>
        </w:tc>
        <w:tc>
          <w:tcPr>
            <w:tcW w:w="6937" w:type="dxa"/>
          </w:tcPr>
          <w:p w14:paraId="664F7E6F" w14:textId="77777777" w:rsidR="00511419" w:rsidRDefault="00511419" w:rsidP="00CE0F97">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CE0F97">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83611E">
            <w:r>
              <w:rPr>
                <w:rFonts w:hint="eastAsia"/>
              </w:rPr>
              <w:t>LG</w:t>
            </w:r>
          </w:p>
        </w:tc>
        <w:tc>
          <w:tcPr>
            <w:tcW w:w="6937" w:type="dxa"/>
          </w:tcPr>
          <w:p w14:paraId="462BBD56" w14:textId="77777777" w:rsidR="00072718" w:rsidRDefault="00072718" w:rsidP="0083611E">
            <w:r>
              <w:t>W</w:t>
            </w:r>
            <w:r>
              <w:rPr>
                <w:rFonts w:hint="eastAsia"/>
              </w:rPr>
              <w:t xml:space="preserve">e </w:t>
            </w:r>
            <w:r>
              <w:t>support the introduction of CAPC.</w:t>
            </w:r>
          </w:p>
          <w:p w14:paraId="170B6CFA" w14:textId="77777777" w:rsidR="00072718" w:rsidRDefault="00072718" w:rsidP="0083611E">
            <w:pPr>
              <w:rPr>
                <w:lang w:eastAsia="en-US"/>
              </w:rPr>
            </w:pPr>
            <w:r w:rsidRPr="0046195A">
              <w:rPr>
                <w:lang w:eastAsia="en-US"/>
              </w:rPr>
              <w:t>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43B68B22" w14:textId="77777777" w:rsidTr="00072718">
        <w:trPr>
          <w:trHeight w:val="963"/>
        </w:trPr>
        <w:tc>
          <w:tcPr>
            <w:tcW w:w="2425" w:type="dxa"/>
          </w:tcPr>
          <w:p w14:paraId="1886259E" w14:textId="6329431D" w:rsidR="00FF4868" w:rsidRPr="00FF4868" w:rsidRDefault="00FF4868" w:rsidP="0083611E">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6D5DD4B8" w14:textId="5D2EFDAE" w:rsidR="00FF4868" w:rsidRPr="00FF4868" w:rsidRDefault="00FF4868" w:rsidP="0083611E">
            <w:pPr>
              <w:rPr>
                <w:rFonts w:hint="eastAsia"/>
              </w:rPr>
            </w:pPr>
            <w:r>
              <w:t>We don’t see strong need to support CWS, but we are open to discuss the benefit it can bring.</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a"/>
        <w:numPr>
          <w:ilvl w:val="0"/>
          <w:numId w:val="25"/>
        </w:numPr>
        <w:rPr>
          <w:lang w:eastAsia="en-US"/>
        </w:rPr>
      </w:pPr>
      <w:r>
        <w:rPr>
          <w:lang w:eastAsia="en-US"/>
        </w:rPr>
        <w:t>Support the introduction of CAPC</w:t>
      </w:r>
    </w:p>
    <w:p w14:paraId="37D8EC90" w14:textId="41EAC2EB" w:rsidR="006C7ECB" w:rsidRDefault="00A01006">
      <w:pPr>
        <w:pStyle w:val="a"/>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InterDigital, </w:t>
      </w:r>
      <w:r w:rsidR="00DB4980">
        <w:rPr>
          <w:lang w:eastAsia="en-US"/>
        </w:rPr>
        <w:t>WILUS</w:t>
      </w:r>
    </w:p>
    <w:p w14:paraId="37D8EC91" w14:textId="77777777" w:rsidR="006C7ECB" w:rsidRDefault="00A01006">
      <w:pPr>
        <w:pStyle w:val="a"/>
        <w:numPr>
          <w:ilvl w:val="0"/>
          <w:numId w:val="25"/>
        </w:numPr>
        <w:rPr>
          <w:lang w:eastAsia="en-US"/>
        </w:rPr>
      </w:pPr>
      <w:r>
        <w:rPr>
          <w:lang w:eastAsia="en-US"/>
        </w:rPr>
        <w:t>Do not introduce CAPC</w:t>
      </w:r>
    </w:p>
    <w:p w14:paraId="37D8EC92" w14:textId="1C1995E6" w:rsidR="006C7ECB" w:rsidRDefault="00A01006">
      <w:pPr>
        <w:pStyle w:val="a"/>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Futurewei, </w:t>
      </w:r>
      <w:r w:rsidR="00966240">
        <w:rPr>
          <w:lang w:eastAsia="en-US"/>
        </w:rPr>
        <w:t>Oppo</w:t>
      </w:r>
    </w:p>
    <w:p w14:paraId="37D8EC93" w14:textId="77777777" w:rsidR="006C7ECB" w:rsidRDefault="00A01006">
      <w:pPr>
        <w:rPr>
          <w:lang w:eastAsia="en-US"/>
        </w:rPr>
      </w:pPr>
      <w:r>
        <w:rPr>
          <w:lang w:eastAsia="en-US"/>
        </w:rPr>
        <w:t>Please provide additional views if any</w:t>
      </w:r>
    </w:p>
    <w:tbl>
      <w:tblPr>
        <w:tblStyle w:val="af7"/>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lastRenderedPageBreak/>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ZTE, Sanechips</w:t>
            </w:r>
          </w:p>
        </w:tc>
        <w:tc>
          <w:tcPr>
            <w:tcW w:w="6937" w:type="dxa"/>
          </w:tcPr>
          <w:p w14:paraId="37D8ECA1" w14:textId="77777777" w:rsidR="006C7ECB" w:rsidRDefault="00A01006">
            <w:pPr>
              <w:pStyle w:val="a"/>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a"/>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af7"/>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CE0F97">
            <w:r>
              <w:rPr>
                <w:rFonts w:eastAsiaTheme="minorEastAsia" w:hint="eastAsia"/>
                <w:lang w:eastAsia="zh-CN"/>
              </w:rPr>
              <w:t>S</w:t>
            </w:r>
            <w:r>
              <w:rPr>
                <w:rFonts w:eastAsiaTheme="minorEastAsia"/>
                <w:lang w:eastAsia="zh-CN"/>
              </w:rPr>
              <w:t>preadtrum</w:t>
            </w:r>
          </w:p>
        </w:tc>
        <w:tc>
          <w:tcPr>
            <w:tcW w:w="6937" w:type="dxa"/>
          </w:tcPr>
          <w:p w14:paraId="60E14152" w14:textId="77777777" w:rsidR="00511419" w:rsidRPr="004245E3" w:rsidRDefault="00511419" w:rsidP="00CE0F97">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CE0F97">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CE0F97">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83611E">
            <w:r>
              <w:rPr>
                <w:rFonts w:hint="eastAsia"/>
              </w:rPr>
              <w:t>LG</w:t>
            </w:r>
          </w:p>
        </w:tc>
        <w:tc>
          <w:tcPr>
            <w:tcW w:w="6937" w:type="dxa"/>
          </w:tcPr>
          <w:p w14:paraId="7FE274A9" w14:textId="77777777" w:rsidR="00072718" w:rsidRDefault="00072718" w:rsidP="0083611E">
            <w:r>
              <w:t>W</w:t>
            </w:r>
            <w:r>
              <w:rPr>
                <w:rFonts w:hint="eastAsia"/>
              </w:rPr>
              <w:t xml:space="preserve">e </w:t>
            </w:r>
            <w:r>
              <w:t>support the introduction of CAPC.</w:t>
            </w:r>
          </w:p>
          <w:p w14:paraId="2DA27ECB" w14:textId="77777777" w:rsidR="00072718" w:rsidRDefault="00072718" w:rsidP="0083611E">
            <w:pPr>
              <w:rPr>
                <w:lang w:eastAsia="en-US"/>
              </w:rPr>
            </w:pPr>
            <w:r w:rsidRPr="0046195A">
              <w:rPr>
                <w:lang w:eastAsia="en-US"/>
              </w:rPr>
              <w:t>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WiGig)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54CD6623" w14:textId="77777777" w:rsidTr="00072718">
        <w:trPr>
          <w:trHeight w:val="963"/>
        </w:trPr>
        <w:tc>
          <w:tcPr>
            <w:tcW w:w="2425" w:type="dxa"/>
          </w:tcPr>
          <w:p w14:paraId="33A6EF80" w14:textId="54F01F73" w:rsidR="00FF4868" w:rsidRPr="00FF4868" w:rsidRDefault="00FF4868" w:rsidP="0083611E">
            <w:pPr>
              <w:rPr>
                <w:rFonts w:eastAsia="新細明體" w:hint="eastAsia"/>
                <w:lang w:eastAsia="zh-TW"/>
              </w:rPr>
            </w:pPr>
            <w:r>
              <w:rPr>
                <w:rFonts w:eastAsia="新細明體" w:hint="eastAsia"/>
                <w:lang w:eastAsia="zh-TW"/>
              </w:rPr>
              <w:t>M</w:t>
            </w:r>
            <w:r>
              <w:rPr>
                <w:rFonts w:eastAsia="新細明體"/>
                <w:lang w:eastAsia="zh-TW"/>
              </w:rPr>
              <w:t>ediatek</w:t>
            </w:r>
          </w:p>
        </w:tc>
        <w:tc>
          <w:tcPr>
            <w:tcW w:w="6937" w:type="dxa"/>
          </w:tcPr>
          <w:p w14:paraId="263EDDBD" w14:textId="5AB39A2A" w:rsidR="00FF4868" w:rsidRPr="00FF4868" w:rsidRDefault="00FF4868" w:rsidP="0083611E">
            <w:pPr>
              <w:rPr>
                <w:rFonts w:hint="eastAsia"/>
              </w:rPr>
            </w:pPr>
            <w:r>
              <w:t>We support the introduction of the CAPC since</w:t>
            </w:r>
            <w:r>
              <w:t xml:space="preserve"> we believe</w:t>
            </w:r>
            <w:bookmarkStart w:id="26" w:name="_GoBack"/>
            <w:bookmarkEnd w:id="26"/>
            <w:r>
              <w:t xml:space="preserve"> it can be beneficial in highly congested scenario.</w:t>
            </w:r>
          </w:p>
        </w:tc>
      </w:tr>
    </w:tbl>
    <w:p w14:paraId="37D8ECA3" w14:textId="77777777" w:rsidR="006C7ECB" w:rsidRPr="00072718" w:rsidRDefault="006C7ECB">
      <w:pPr>
        <w:rPr>
          <w:lang w:eastAsia="en-US"/>
        </w:rPr>
      </w:pPr>
    </w:p>
    <w:p w14:paraId="37D8ECA4" w14:textId="77777777" w:rsidR="006C7ECB" w:rsidRDefault="00A01006">
      <w:pPr>
        <w:pStyle w:val="2"/>
      </w:pPr>
      <w:r>
        <w:t>Long Term Sensing, Interference Mitigation, ATPC</w:t>
      </w:r>
    </w:p>
    <w:tbl>
      <w:tblPr>
        <w:tblStyle w:val="af7"/>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For no LBT based channel access mechanisms, long-term sensing could provide interference statistics in terms of potential interference from WiFi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Nokia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Spreadtrum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Sanechips</w:t>
            </w:r>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2"/>
      </w:pPr>
      <w:r>
        <w:t>Other</w:t>
      </w:r>
    </w:p>
    <w:tbl>
      <w:tblPr>
        <w:tblStyle w:val="af7"/>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performing directional LBT prior to the transmission of SSB according to the ssb-PositionsInBurst</w:t>
            </w:r>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ZTE Sanechips</w:t>
            </w:r>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1"/>
        <w:tabs>
          <w:tab w:val="left" w:pos="9090"/>
        </w:tabs>
      </w:pPr>
      <w:r>
        <w:t>References</w:t>
      </w:r>
    </w:p>
    <w:p w14:paraId="37D8ED1D" w14:textId="77777777" w:rsidR="006C7ECB" w:rsidRDefault="00A01006">
      <w:pPr>
        <w:pStyle w:val="a"/>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a"/>
        <w:numPr>
          <w:ilvl w:val="0"/>
          <w:numId w:val="26"/>
        </w:numPr>
        <w:rPr>
          <w:rFonts w:eastAsia="Times New Roman"/>
        </w:rPr>
      </w:pPr>
      <w:r>
        <w:t>R1-2104275, Channel access mechanism for 60 GHz unlicensed operation, Huawei, HiSilicon</w:t>
      </w:r>
    </w:p>
    <w:p w14:paraId="37D8ED1F" w14:textId="77777777" w:rsidR="006C7ECB" w:rsidRDefault="00A01006">
      <w:pPr>
        <w:pStyle w:val="a"/>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a"/>
        <w:numPr>
          <w:ilvl w:val="0"/>
          <w:numId w:val="26"/>
        </w:numPr>
        <w:rPr>
          <w:rFonts w:eastAsia="Times New Roman"/>
        </w:rPr>
      </w:pPr>
      <w:r>
        <w:t>R1-2104419, Discussion on channel access mechanism for above 52.6GHz, Spreadtrum Communications</w:t>
      </w:r>
    </w:p>
    <w:p w14:paraId="37D8ED21" w14:textId="77777777" w:rsidR="006C7ECB" w:rsidRDefault="00A01006">
      <w:pPr>
        <w:pStyle w:val="a"/>
        <w:numPr>
          <w:ilvl w:val="0"/>
          <w:numId w:val="26"/>
        </w:numPr>
        <w:rPr>
          <w:rFonts w:eastAsia="Times New Roman"/>
        </w:rPr>
      </w:pPr>
      <w:r>
        <w:t>R1-2104455, Channel access mechanism, Nokia, Nokia Shanghai Bell</w:t>
      </w:r>
    </w:p>
    <w:p w14:paraId="37D8ED22" w14:textId="77777777" w:rsidR="006C7ECB" w:rsidRDefault="00A01006">
      <w:pPr>
        <w:pStyle w:val="a"/>
        <w:numPr>
          <w:ilvl w:val="0"/>
          <w:numId w:val="26"/>
        </w:numPr>
        <w:rPr>
          <w:rFonts w:eastAsia="Times New Roman"/>
        </w:rPr>
      </w:pPr>
      <w:r>
        <w:t>R1-2104463, Channel Access Mechanisms, Ericsson</w:t>
      </w:r>
    </w:p>
    <w:p w14:paraId="37D8ED23" w14:textId="77777777" w:rsidR="006C7ECB" w:rsidRDefault="00A01006">
      <w:pPr>
        <w:pStyle w:val="a"/>
        <w:numPr>
          <w:ilvl w:val="0"/>
          <w:numId w:val="26"/>
        </w:numPr>
        <w:rPr>
          <w:rFonts w:eastAsia="Times New Roman"/>
        </w:rPr>
      </w:pPr>
      <w:r>
        <w:t>R1-2104510, Channel access mechanism for up to 71GHz operation, CATT</w:t>
      </w:r>
    </w:p>
    <w:p w14:paraId="37D8ED24" w14:textId="77777777" w:rsidR="006C7ECB" w:rsidRDefault="00A01006">
      <w:pPr>
        <w:pStyle w:val="a"/>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a"/>
        <w:numPr>
          <w:ilvl w:val="0"/>
          <w:numId w:val="26"/>
        </w:numPr>
        <w:rPr>
          <w:rFonts w:eastAsia="Times New Roman"/>
        </w:rPr>
      </w:pPr>
      <w:r>
        <w:t>R1-2104720, Discussions on channel access mechanism enhancements for 52.6G-71 GHz, CAICT</w:t>
      </w:r>
    </w:p>
    <w:p w14:paraId="37D8ED26" w14:textId="77777777" w:rsidR="006C7ECB" w:rsidRDefault="00A01006">
      <w:pPr>
        <w:pStyle w:val="a"/>
        <w:numPr>
          <w:ilvl w:val="0"/>
          <w:numId w:val="26"/>
        </w:numPr>
        <w:rPr>
          <w:rFonts w:eastAsia="Times New Roman"/>
        </w:rPr>
      </w:pPr>
      <w:r>
        <w:t>R1-2104768, Discussion on channel access mechanism, OPPO</w:t>
      </w:r>
    </w:p>
    <w:p w14:paraId="37D8ED27" w14:textId="77777777" w:rsidR="006C7ECB" w:rsidRDefault="00A01006">
      <w:pPr>
        <w:pStyle w:val="a"/>
        <w:numPr>
          <w:ilvl w:val="0"/>
          <w:numId w:val="26"/>
        </w:numPr>
        <w:rPr>
          <w:rFonts w:eastAsia="Times New Roman"/>
        </w:rPr>
      </w:pPr>
      <w:r>
        <w:t>R1-2104836, Discussion on the channel access for 52.6 to 71GHz, ZTE, Sanechips</w:t>
      </w:r>
    </w:p>
    <w:p w14:paraId="37D8ED28" w14:textId="77777777" w:rsidR="006C7ECB" w:rsidRDefault="00A01006">
      <w:pPr>
        <w:pStyle w:val="a"/>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a"/>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a"/>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a"/>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a"/>
        <w:numPr>
          <w:ilvl w:val="0"/>
          <w:numId w:val="26"/>
        </w:numPr>
        <w:rPr>
          <w:rFonts w:eastAsia="Times New Roman"/>
        </w:rPr>
      </w:pPr>
      <w:r>
        <w:t>R1-2105095, Channel access mechanism, Apple</w:t>
      </w:r>
    </w:p>
    <w:p w14:paraId="37D8ED2D" w14:textId="77777777" w:rsidR="006C7ECB" w:rsidRDefault="00A01006">
      <w:pPr>
        <w:pStyle w:val="a"/>
        <w:numPr>
          <w:ilvl w:val="0"/>
          <w:numId w:val="26"/>
        </w:numPr>
        <w:rPr>
          <w:rFonts w:eastAsia="Times New Roman"/>
        </w:rPr>
      </w:pPr>
      <w:r>
        <w:t>R1-2105145, Channel access for multi-beam operation, Panasonic</w:t>
      </w:r>
    </w:p>
    <w:p w14:paraId="37D8ED2E" w14:textId="77777777" w:rsidR="006C7ECB" w:rsidRDefault="00A01006">
      <w:pPr>
        <w:pStyle w:val="a"/>
        <w:numPr>
          <w:ilvl w:val="0"/>
          <w:numId w:val="26"/>
        </w:numPr>
        <w:rPr>
          <w:rFonts w:eastAsia="Times New Roman"/>
        </w:rPr>
      </w:pPr>
      <w:r>
        <w:t>R1-2105159, Channel access mechanism for 60 GHz unlicensed spectrum, Sony</w:t>
      </w:r>
    </w:p>
    <w:p w14:paraId="37D8ED2F" w14:textId="77777777" w:rsidR="006C7ECB" w:rsidRDefault="00A01006">
      <w:pPr>
        <w:pStyle w:val="a"/>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a"/>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a"/>
        <w:numPr>
          <w:ilvl w:val="0"/>
          <w:numId w:val="26"/>
        </w:numPr>
        <w:rPr>
          <w:rFonts w:eastAsia="Times New Roman"/>
        </w:rPr>
      </w:pPr>
      <w:r>
        <w:t>R1-2105371, On the channel access mechanisms for 52.6-71 GHz NR operation, MediaTek Inc.</w:t>
      </w:r>
    </w:p>
    <w:p w14:paraId="37D8ED32" w14:textId="77777777" w:rsidR="006C7ECB" w:rsidRDefault="00A01006">
      <w:pPr>
        <w:pStyle w:val="a"/>
        <w:numPr>
          <w:ilvl w:val="0"/>
          <w:numId w:val="26"/>
        </w:numPr>
        <w:rPr>
          <w:rFonts w:eastAsia="Times New Roman"/>
        </w:rPr>
      </w:pPr>
      <w:r>
        <w:t>R1-2105423, Channel access mechanism to support NR above 52.6 GHz, LG Electronics</w:t>
      </w:r>
    </w:p>
    <w:p w14:paraId="37D8ED33" w14:textId="77777777" w:rsidR="006C7ECB" w:rsidRDefault="00A01006">
      <w:pPr>
        <w:pStyle w:val="a"/>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a"/>
        <w:numPr>
          <w:ilvl w:val="0"/>
          <w:numId w:val="26"/>
        </w:numPr>
        <w:rPr>
          <w:rFonts w:eastAsia="Times New Roman"/>
        </w:rPr>
      </w:pPr>
      <w:r>
        <w:t>R1-2105557, Discussion on channel access mechanism for NR on 52.6-71 GHz, Xiaomi</w:t>
      </w:r>
    </w:p>
    <w:p w14:paraId="37D8ED35" w14:textId="77777777" w:rsidR="006C7ECB" w:rsidRDefault="00A01006">
      <w:pPr>
        <w:pStyle w:val="a"/>
        <w:numPr>
          <w:ilvl w:val="0"/>
          <w:numId w:val="26"/>
        </w:numPr>
        <w:rPr>
          <w:rFonts w:eastAsia="Times New Roman"/>
        </w:rPr>
      </w:pPr>
      <w:r>
        <w:t>R1-2105584, Discussion on channel access mechanisms, InterDigital, Inc.</w:t>
      </w:r>
    </w:p>
    <w:p w14:paraId="37D8ED36" w14:textId="77777777" w:rsidR="006C7ECB" w:rsidRDefault="00A01006">
      <w:pPr>
        <w:pStyle w:val="a"/>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a"/>
        <w:numPr>
          <w:ilvl w:val="0"/>
          <w:numId w:val="26"/>
        </w:numPr>
        <w:rPr>
          <w:rFonts w:eastAsia="Times New Roman"/>
        </w:rPr>
      </w:pPr>
      <w:r>
        <w:t>R1-2105661, On receiver assisted channel access and directional LBT, AT&amp;T</w:t>
      </w:r>
    </w:p>
    <w:p w14:paraId="37D8ED38" w14:textId="77777777" w:rsidR="006C7ECB" w:rsidRDefault="00A01006">
      <w:pPr>
        <w:pStyle w:val="a"/>
        <w:numPr>
          <w:ilvl w:val="0"/>
          <w:numId w:val="26"/>
        </w:numPr>
        <w:rPr>
          <w:rFonts w:eastAsia="Times New Roman"/>
        </w:rPr>
      </w:pPr>
      <w:r>
        <w:t>R1-2105691, Channel access mechanism for NR from 52.6 to 71 GHz, NTT DOCOMO, INC.</w:t>
      </w:r>
    </w:p>
    <w:p w14:paraId="37D8ED39" w14:textId="77777777" w:rsidR="006C7ECB" w:rsidRDefault="00A01006">
      <w:pPr>
        <w:pStyle w:val="a"/>
        <w:numPr>
          <w:ilvl w:val="0"/>
          <w:numId w:val="26"/>
        </w:numPr>
        <w:rPr>
          <w:rFonts w:eastAsia="Times New Roman"/>
        </w:rPr>
      </w:pPr>
      <w:r>
        <w:t>R1-2105755, Discussion on multi-beam operation, ITRI</w:t>
      </w:r>
    </w:p>
    <w:p w14:paraId="37D8ED3A" w14:textId="77777777" w:rsidR="006C7ECB" w:rsidRDefault="00A01006">
      <w:pPr>
        <w:pStyle w:val="a"/>
        <w:numPr>
          <w:ilvl w:val="0"/>
          <w:numId w:val="26"/>
        </w:numPr>
        <w:rPr>
          <w:rFonts w:eastAsia="Times New Roman"/>
        </w:rPr>
      </w:pPr>
      <w:r>
        <w:t>R1-2105785, Channel access mechanisms for above 52.6 GHz, Charter Communications</w:t>
      </w:r>
    </w:p>
    <w:p w14:paraId="37D8ED3B" w14:textId="77777777" w:rsidR="006C7ECB" w:rsidRDefault="00A01006">
      <w:pPr>
        <w:pStyle w:val="a"/>
        <w:numPr>
          <w:ilvl w:val="0"/>
          <w:numId w:val="26"/>
        </w:numPr>
        <w:rPr>
          <w:rFonts w:eastAsia="Times New Roman"/>
        </w:rPr>
      </w:pPr>
      <w:r>
        <w:t>R1-2105871, Discussion on channel access mechanism for NR from 52.6GHz to 71GHz, WILUS Inc.</w:t>
      </w:r>
    </w:p>
    <w:sectPr w:rsidR="006C7ECB">
      <w:footerReference w:type="even" r:id="rId17"/>
      <w:footerReference w:type="default" r:id="rId18"/>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33078" w14:textId="77777777" w:rsidR="00641F7C" w:rsidRDefault="00641F7C">
      <w:pPr>
        <w:spacing w:after="0" w:line="240" w:lineRule="auto"/>
      </w:pPr>
      <w:r>
        <w:separator/>
      </w:r>
    </w:p>
  </w:endnote>
  <w:endnote w:type="continuationSeparator" w:id="0">
    <w:p w14:paraId="51B29687" w14:textId="77777777" w:rsidR="00641F7C" w:rsidRDefault="00641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A" w14:textId="77777777" w:rsidR="00114F09" w:rsidRDefault="00114F09">
    <w:pPr>
      <w:pStyle w:val="af"/>
      <w:rPr>
        <w:rStyle w:val="af9"/>
      </w:rPr>
    </w:pPr>
    <w:r>
      <w:rPr>
        <w:rStyle w:val="af9"/>
      </w:rPr>
      <w:fldChar w:fldCharType="begin"/>
    </w:r>
    <w:r>
      <w:rPr>
        <w:rStyle w:val="af9"/>
      </w:rPr>
      <w:instrText xml:space="preserve">PAGE  </w:instrText>
    </w:r>
    <w:r>
      <w:rPr>
        <w:rStyle w:val="af9"/>
      </w:rPr>
      <w:fldChar w:fldCharType="end"/>
    </w:r>
  </w:p>
  <w:p w14:paraId="37D8ED4B" w14:textId="77777777" w:rsidR="00114F09" w:rsidRDefault="00114F09">
    <w:pPr>
      <w:pStyle w:val="af"/>
    </w:pPr>
  </w:p>
  <w:p w14:paraId="37D8ED4C" w14:textId="77777777" w:rsidR="00114F09" w:rsidRDefault="00114F09"/>
  <w:p w14:paraId="37D8ED4D" w14:textId="77777777" w:rsidR="00114F09" w:rsidRDefault="00114F0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E" w14:textId="7B095EB5" w:rsidR="00114F09" w:rsidRDefault="00114F09">
    <w:pPr>
      <w:pStyle w:val="af"/>
      <w:rPr>
        <w:rStyle w:val="af9"/>
      </w:rPr>
    </w:pPr>
    <w:r>
      <w:rPr>
        <w:rStyle w:val="af9"/>
      </w:rPr>
      <w:fldChar w:fldCharType="begin"/>
    </w:r>
    <w:r>
      <w:rPr>
        <w:rStyle w:val="af9"/>
      </w:rPr>
      <w:instrText xml:space="preserve">PAGE  </w:instrText>
    </w:r>
    <w:r>
      <w:rPr>
        <w:rStyle w:val="af9"/>
      </w:rPr>
      <w:fldChar w:fldCharType="separate"/>
    </w:r>
    <w:r w:rsidR="00FF4868">
      <w:rPr>
        <w:rStyle w:val="af9"/>
        <w:noProof/>
      </w:rPr>
      <w:t>74</w:t>
    </w:r>
    <w:r>
      <w:rPr>
        <w:rStyle w:val="af9"/>
      </w:rPr>
      <w:fldChar w:fldCharType="end"/>
    </w:r>
  </w:p>
  <w:p w14:paraId="37D8ED4F" w14:textId="77777777" w:rsidR="00114F09" w:rsidRDefault="00114F09">
    <w:pPr>
      <w:pStyle w:val="af"/>
    </w:pPr>
  </w:p>
  <w:p w14:paraId="37D8ED50" w14:textId="77777777" w:rsidR="00114F09" w:rsidRDefault="00114F09"/>
  <w:p w14:paraId="37D8ED51" w14:textId="77777777" w:rsidR="00114F09" w:rsidRDefault="00114F0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9C01" w14:textId="77777777" w:rsidR="00641F7C" w:rsidRDefault="00641F7C">
      <w:pPr>
        <w:spacing w:after="0" w:line="240" w:lineRule="auto"/>
      </w:pPr>
      <w:r>
        <w:separator/>
      </w:r>
    </w:p>
  </w:footnote>
  <w:footnote w:type="continuationSeparator" w:id="0">
    <w:p w14:paraId="3DB076B6" w14:textId="77777777" w:rsidR="00641F7C" w:rsidRDefault="00641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2"/>
      <w:lvlText w:val="%1.%2"/>
      <w:lvlJc w:val="left"/>
      <w:pPr>
        <w:ind w:left="1080" w:hanging="720"/>
      </w:pPr>
      <w:rPr>
        <w:rFonts w:hint="default"/>
      </w:r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1"/>
  </w:num>
  <w:num w:numId="4">
    <w:abstractNumId w:val="8"/>
  </w:num>
  <w:num w:numId="5">
    <w:abstractNumId w:val="29"/>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0"/>
  </w:num>
  <w:num w:numId="14">
    <w:abstractNumId w:val="22"/>
  </w:num>
  <w:num w:numId="15">
    <w:abstractNumId w:val="5"/>
  </w:num>
  <w:num w:numId="16">
    <w:abstractNumId w:val="27"/>
  </w:num>
  <w:num w:numId="17">
    <w:abstractNumId w:val="17"/>
  </w:num>
  <w:num w:numId="18">
    <w:abstractNumId w:val="3"/>
  </w:num>
  <w:num w:numId="19">
    <w:abstractNumId w:val="18"/>
  </w:num>
  <w:num w:numId="20">
    <w:abstractNumId w:val="25"/>
  </w:num>
  <w:num w:numId="21">
    <w:abstractNumId w:val="24"/>
  </w:num>
  <w:num w:numId="22">
    <w:abstractNumId w:val="6"/>
  </w:num>
  <w:num w:numId="23">
    <w:abstractNumId w:val="2"/>
  </w:num>
  <w:num w:numId="24">
    <w:abstractNumId w:val="23"/>
  </w:num>
  <w:num w:numId="25">
    <w:abstractNumId w:val="28"/>
  </w:num>
  <w:num w:numId="26">
    <w:abstractNumId w:val="21"/>
  </w:num>
  <w:num w:numId="27">
    <w:abstractNumId w:val="11"/>
  </w:num>
  <w:num w:numId="28">
    <w:abstractNumId w:val="4"/>
  </w:num>
  <w:num w:numId="29">
    <w:abstractNumId w:val="32"/>
  </w:num>
  <w:num w:numId="30">
    <w:abstractNumId w:val="1"/>
  </w:num>
  <w:num w:numId="31">
    <w:abstractNumId w:val="26"/>
  </w:num>
  <w:num w:numId="32">
    <w:abstractNumId w:val="13"/>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F7C"/>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868"/>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2">
    <w:name w:val="heading 2"/>
    <w:basedOn w:val="1"/>
    <w:next w:val="a1"/>
    <w:qFormat/>
    <w:pPr>
      <w:numPr>
        <w:ilvl w:val="1"/>
        <w:numId w:val="2"/>
      </w:numPr>
      <w:pBdr>
        <w:top w:val="none" w:sz="0" w:space="0" w:color="auto"/>
      </w:pBdr>
      <w:ind w:left="720"/>
      <w:outlineLvl w:val="1"/>
    </w:pPr>
    <w:rPr>
      <w:sz w:val="32"/>
      <w:szCs w:val="32"/>
    </w:rPr>
  </w:style>
  <w:style w:type="paragraph" w:styleId="3">
    <w:name w:val="heading 3"/>
    <w:basedOn w:val="2"/>
    <w:next w:val="a1"/>
    <w:link w:val="30"/>
    <w:qFormat/>
    <w:pPr>
      <w:numPr>
        <w:ilvl w:val="2"/>
      </w:numPr>
      <w:tabs>
        <w:tab w:val="left" w:pos="990"/>
      </w:tabs>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3"/>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6">
    <w:name w:val="annotation subject"/>
    <w:basedOn w:val="a8"/>
    <w:next w:val="a8"/>
    <w:semiHidden/>
    <w:qFormat/>
    <w:rPr>
      <w:b/>
      <w:bCs/>
    </w:rPr>
  </w:style>
  <w:style w:type="table" w:styleId="af7">
    <w:name w:val="Table Grid"/>
    <w:basedOn w:val="a3"/>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semiHidden/>
    <w:unhideWhenUsed/>
    <w:qFormat/>
    <w:rPr>
      <w:color w:val="666666"/>
      <w:u w:val="none"/>
    </w:rPr>
  </w:style>
  <w:style w:type="character" w:styleId="afb">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qFormat/>
  </w:style>
  <w:style w:type="character" w:styleId="HTML1">
    <w:name w:val="HTML Variable"/>
    <w:basedOn w:val="a2"/>
    <w:semiHidden/>
    <w:unhideWhenUsed/>
    <w:qFormat/>
  </w:style>
  <w:style w:type="character" w:styleId="afc">
    <w:name w:val="Hyperlink"/>
    <w:qFormat/>
    <w:rPr>
      <w:rFonts w:ascii="Arial" w:eastAsia="SimSun" w:hAnsi="Arial" w:cs="Arial"/>
      <w:color w:val="0000FF"/>
      <w:kern w:val="2"/>
      <w:u w:val="single"/>
      <w:lang w:val="en-US" w:eastAsia="zh-CN" w:bidi="ar-SA"/>
    </w:rPr>
  </w:style>
  <w:style w:type="character" w:styleId="HTML2">
    <w:name w:val="HTML Code"/>
    <w:basedOn w:val="a2"/>
    <w:semiHidden/>
    <w:unhideWhenUsed/>
    <w:rPr>
      <w:rFonts w:ascii="Courier New" w:hAnsi="Courier New"/>
      <w:sz w:val="20"/>
    </w:rPr>
  </w:style>
  <w:style w:type="character" w:styleId="afd">
    <w:name w:val="annotation reference"/>
    <w:qFormat/>
    <w:rPr>
      <w:sz w:val="18"/>
      <w:szCs w:val="18"/>
    </w:rPr>
  </w:style>
  <w:style w:type="character" w:styleId="HTML3">
    <w:name w:val="HTML Cite"/>
    <w:basedOn w:val="a2"/>
    <w:semiHidden/>
    <w:unhideWhenUsed/>
    <w:qFormat/>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標號 字元"/>
    <w:link w:val="a5"/>
    <w:qFormat/>
    <w:rPr>
      <w:b/>
      <w:lang w:val="en-GB" w:eastAsia="en-US" w:bidi="ar-SA"/>
    </w:rPr>
  </w:style>
  <w:style w:type="character" w:customStyle="1" w:styleId="ab">
    <w:name w:val="本文 字元"/>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頁首 字元"/>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註腳文字 字元"/>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変更箇所1"/>
    <w:hidden/>
    <w:uiPriority w:val="99"/>
    <w:semiHidden/>
    <w:qFormat/>
    <w:rPr>
      <w:rFonts w:ascii="Batang" w:eastAsia="Batang"/>
      <w:kern w:val="2"/>
      <w:szCs w:val="24"/>
      <w:lang w:eastAsia="ko-KR"/>
    </w:rPr>
  </w:style>
  <w:style w:type="paragraph" w:styleId="a">
    <w:name w:val="List Paragraph"/>
    <w:aliases w:val="- Bullets,?? ??,?????,????,Lista1,中等深浅网格 1 - 着色 21,列表段落1,—ño’i—Ž,¥¡¡¡¡ì¬º¥¹¥È¶ÎÂä,ÁÐ³ö¶ÎÂä,¥ê¥¹¥È¶ÎÂä,1st level - Bullet List Paragraph,Lettre d'introduction,Paragrafo elenco,Normal bullet 2,Bullet list,목록단락,列表段落11,列表段落,列"/>
    <w:basedOn w:val="a1"/>
    <w:link w:val="aff"/>
    <w:uiPriority w:val="34"/>
    <w:qFormat/>
    <w:pPr>
      <w:widowControl/>
      <w:numPr>
        <w:numId w:val="6"/>
      </w:numPr>
      <w:autoSpaceDE/>
      <w:autoSpaceDN/>
      <w:jc w:val="left"/>
    </w:pPr>
    <w:rPr>
      <w:rFonts w:eastAsia="Gulim"/>
      <w:kern w:val="0"/>
    </w:rPr>
  </w:style>
  <w:style w:type="character" w:customStyle="1" w:styleId="ad">
    <w:name w:val="純文字 字元"/>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清單段落 字元"/>
    <w:aliases w:val="- Bullets 字元,?? ?? 字元,????? 字元,???? 字元,Lista1 字元,中等深浅网格 1 - 着色 21 字元,列表段落1 字元,—ño’i—Ž 字元,¥¡¡¡¡ì¬º¥¹¥È¶ÎÂä 字元,ÁÐ³ö¶ÎÂä 字元,¥ê¥¹¥È¶ÎÂä 字元,1st level - Bullet List Paragraph 字元,Lettre d'introduction 字元,Paragrafo elenco 字元,Normal bullet 2 字元,목록단락 字元"/>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標題 3 字元"/>
    <w:basedOn w:val="a2"/>
    <w:link w:val="3"/>
    <w:qFormat/>
    <w:rPr>
      <w:rFonts w:ascii="Arial" w:eastAsia="Batang" w:hAnsi="Arial"/>
      <w:sz w:val="28"/>
      <w:szCs w:val="32"/>
      <w:lang w:val="en-GB" w:eastAsia="en-US"/>
    </w:rPr>
  </w:style>
  <w:style w:type="table" w:customStyle="1" w:styleId="310">
    <w:name w:val="无格式表格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頁尾 字元"/>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註解文字 字元"/>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discussionpoint">
    <w:name w:val="discussion point"/>
    <w:basedOn w:val="a1"/>
    <w:link w:val="discussionpointChar"/>
    <w:qFormat/>
    <w:pPr>
      <w:outlineLvl w:val="4"/>
    </w:pPr>
    <w:rPr>
      <w:lang w:eastAsia="en-US"/>
    </w:rPr>
  </w:style>
  <w:style w:type="character" w:customStyle="1" w:styleId="discussionpointChar">
    <w:name w:val="discussion point Char"/>
    <w:basedOn w:val="a2"/>
    <w:link w:val="discussionpoint"/>
    <w:qFormat/>
    <w:rPr>
      <w:snapToGrid w:val="0"/>
      <w:kern w:val="2"/>
      <w:szCs w:val="22"/>
      <w:lang w:val="en-GB" w:eastAsia="en-US"/>
    </w:rPr>
  </w:style>
  <w:style w:type="character" w:customStyle="1" w:styleId="Mention1">
    <w:name w:val="Mention1"/>
    <w:basedOn w:val="a2"/>
    <w:uiPriority w:val="99"/>
    <w:unhideWhenUsed/>
    <w:qFormat/>
    <w:rPr>
      <w:color w:val="2B579A"/>
      <w:shd w:val="clear" w:color="auto" w:fill="E1DFDD"/>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a2"/>
    <w:qFormat/>
  </w:style>
  <w:style w:type="character" w:customStyle="1" w:styleId="UnresolvedMention2">
    <w:name w:val="Unresolved Mention2"/>
    <w:basedOn w:val="a2"/>
    <w:uiPriority w:val="99"/>
    <w:unhideWhenUsed/>
    <w:rsid w:val="00981C5F"/>
    <w:rPr>
      <w:color w:val="605E5C"/>
      <w:shd w:val="clear" w:color="auto" w:fill="E1DFDD"/>
    </w:rPr>
  </w:style>
  <w:style w:type="table" w:customStyle="1" w:styleId="TableGrid1">
    <w:name w:val="Table Grid1"/>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7"/>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2.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3.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196E87-684F-4E80-9137-DAE13B64E62B}">
  <ds:schemaRefs>
    <ds:schemaRef ds:uri="http://schemas.openxmlformats.org/officeDocument/2006/bibliography"/>
  </ds:schemaRefs>
</ds:datastoreItem>
</file>

<file path=customXml/itemProps8.xml><?xml version="1.0" encoding="utf-8"?>
<ds:datastoreItem xmlns:ds="http://schemas.openxmlformats.org/officeDocument/2006/customXml" ds:itemID="{E960AB9F-4ED8-4005-9A40-040AFC16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77</Pages>
  <Words>35004</Words>
  <Characters>199523</Characters>
  <Application>Microsoft Office Word</Application>
  <DocSecurity>0</DocSecurity>
  <Lines>1662</Lines>
  <Paragraphs>468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user</cp:lastModifiedBy>
  <cp:revision>3</cp:revision>
  <cp:lastPrinted>2019-01-10T09:30:00Z</cp:lastPrinted>
  <dcterms:created xsi:type="dcterms:W3CDTF">2021-05-21T06:06:00Z</dcterms:created>
  <dcterms:modified xsi:type="dcterms:W3CDTF">2021-05-21T07:54:00Z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