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0D081" w14:textId="1E368DFB" w:rsidR="008237BB" w:rsidRDefault="00665363">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text/>
        </w:sdt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text/>
        </w:sdtPr>
        <w:sdtContent>
          <w:r w:rsidR="006C6647" w:rsidRPr="006C6647">
            <w:rPr>
              <w:rFonts w:ascii="Arial" w:hAnsi="Arial" w:cs="Arial"/>
              <w:b/>
              <w:sz w:val="24"/>
            </w:rPr>
            <w:t>R1-2106311</w:t>
          </w:r>
        </w:sdtContent>
      </w:sdt>
    </w:p>
    <w:sdt>
      <w:sdtPr>
        <w:rPr>
          <w:rFonts w:ascii="Arial" w:hAnsi="Arial" w:cs="Arial"/>
          <w:b/>
          <w:sz w:val="24"/>
        </w:rPr>
        <w:alias w:val="Comments"/>
        <w:id w:val="899330079"/>
        <w:placeholder>
          <w:docPart w:val="5D25E2AFB240482396A23C86DEF24383"/>
        </w:placeholder>
        <w:text w:multiLine="1"/>
      </w:sdtPr>
      <w:sdtContent>
        <w:p w14:paraId="1FABE0CC" w14:textId="77777777" w:rsidR="008237BB" w:rsidRDefault="00665363">
          <w:pPr>
            <w:spacing w:after="0"/>
            <w:ind w:left="1988" w:hanging="1988"/>
            <w:jc w:val="both"/>
            <w:rPr>
              <w:rFonts w:ascii="Arial" w:hAnsi="Arial" w:cs="Arial"/>
              <w:b/>
              <w:sz w:val="24"/>
            </w:rPr>
          </w:pPr>
          <w:r>
            <w:rPr>
              <w:rFonts w:ascii="Arial" w:hAnsi="Arial" w:cs="Arial"/>
              <w:b/>
              <w:sz w:val="24"/>
            </w:rPr>
            <w:t>e-Meeting, May 19 – 27, 2021</w:t>
          </w:r>
        </w:p>
      </w:sdtContent>
    </w:sdt>
    <w:p w14:paraId="1FDBB639" w14:textId="77777777" w:rsidR="008237BB" w:rsidRDefault="008237BB">
      <w:pPr>
        <w:spacing w:after="0"/>
        <w:ind w:left="1988" w:hanging="1988"/>
        <w:jc w:val="both"/>
        <w:rPr>
          <w:rFonts w:ascii="Arial" w:hAnsi="Arial" w:cs="Arial"/>
          <w:b/>
          <w:sz w:val="24"/>
        </w:rPr>
      </w:pPr>
    </w:p>
    <w:p w14:paraId="4AEA6074" w14:textId="77777777" w:rsidR="008237BB" w:rsidRDefault="00665363">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C832161" w14:textId="6738F70D" w:rsidR="008237BB" w:rsidRDefault="00665363">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text/>
        </w:sdtPr>
        <w:sdtContent>
          <w:r>
            <w:rPr>
              <w:rFonts w:ascii="Arial" w:hAnsi="Arial" w:cs="Arial"/>
              <w:b/>
              <w:sz w:val="24"/>
            </w:rPr>
            <w:t>Summary #</w:t>
          </w:r>
          <w:r w:rsidR="002359BD">
            <w:rPr>
              <w:rFonts w:ascii="Arial" w:hAnsi="Arial" w:cs="Arial"/>
              <w:b/>
              <w:sz w:val="24"/>
            </w:rPr>
            <w:t>3</w:t>
          </w:r>
          <w:r>
            <w:rPr>
              <w:rFonts w:ascii="Arial" w:hAnsi="Arial" w:cs="Arial"/>
              <w:b/>
              <w:sz w:val="24"/>
            </w:rPr>
            <w:t xml:space="preserve"> of email discussion on initial access aspects of NR extension up to 71 GHz</w:t>
          </w:r>
        </w:sdtContent>
      </w:sdt>
    </w:p>
    <w:p w14:paraId="6DA4348B" w14:textId="77777777" w:rsidR="008237BB" w:rsidRDefault="00665363">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F809C13" w14:textId="77777777" w:rsidR="008237BB" w:rsidRDefault="00665363">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13F06E2E" w14:textId="77777777" w:rsidR="008237BB" w:rsidRDefault="008237BB">
      <w:pPr>
        <w:spacing w:after="0"/>
        <w:ind w:left="2388" w:hangingChars="995" w:hanging="2388"/>
        <w:jc w:val="both"/>
        <w:rPr>
          <w:sz w:val="24"/>
        </w:rPr>
      </w:pPr>
    </w:p>
    <w:bookmarkEnd w:id="0"/>
    <w:p w14:paraId="09BF960F" w14:textId="77777777" w:rsidR="008237BB" w:rsidRDefault="00665363">
      <w:pPr>
        <w:pStyle w:val="Heading1"/>
        <w:numPr>
          <w:ilvl w:val="0"/>
          <w:numId w:val="5"/>
        </w:numPr>
        <w:ind w:left="360"/>
        <w:rPr>
          <w:rFonts w:cs="Arial"/>
          <w:sz w:val="32"/>
          <w:szCs w:val="32"/>
          <w:lang w:val="en-US"/>
        </w:rPr>
      </w:pPr>
      <w:r>
        <w:rPr>
          <w:rFonts w:cs="Arial"/>
          <w:sz w:val="32"/>
          <w:szCs w:val="32"/>
          <w:lang w:val="en-US"/>
        </w:rPr>
        <w:t>Introduction</w:t>
      </w:r>
    </w:p>
    <w:p w14:paraId="15EC6B88" w14:textId="77777777" w:rsidR="008237BB" w:rsidRDefault="00665363">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29E60F15" w14:textId="77777777" w:rsidR="008237BB" w:rsidRDefault="00665363">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79DD67D3" w14:textId="77777777" w:rsidR="008237BB" w:rsidRDefault="008237BB">
      <w:pPr>
        <w:ind w:firstLine="288"/>
        <w:rPr>
          <w:sz w:val="22"/>
          <w:szCs w:val="22"/>
          <w:lang w:eastAsia="zh-CN"/>
        </w:rPr>
      </w:pPr>
    </w:p>
    <w:p w14:paraId="3DE509A1" w14:textId="77777777" w:rsidR="008237BB" w:rsidRDefault="00665363">
      <w:pPr>
        <w:pStyle w:val="Heading1"/>
        <w:numPr>
          <w:ilvl w:val="0"/>
          <w:numId w:val="5"/>
        </w:numPr>
        <w:ind w:left="360"/>
        <w:rPr>
          <w:rFonts w:cs="Arial"/>
          <w:sz w:val="32"/>
          <w:szCs w:val="32"/>
          <w:lang w:val="en-US"/>
        </w:rPr>
      </w:pPr>
      <w:r>
        <w:rPr>
          <w:rFonts w:cs="Arial"/>
          <w:sz w:val="32"/>
          <w:szCs w:val="32"/>
        </w:rPr>
        <w:t>Summary of issues</w:t>
      </w:r>
    </w:p>
    <w:p w14:paraId="16AF489F" w14:textId="77777777" w:rsidR="008237BB" w:rsidRDefault="00665363">
      <w:pPr>
        <w:pStyle w:val="Heading2"/>
        <w:rPr>
          <w:lang w:eastAsia="zh-CN"/>
        </w:rPr>
      </w:pPr>
      <w:r>
        <w:rPr>
          <w:lang w:eastAsia="zh-CN"/>
        </w:rPr>
        <w:t xml:space="preserve">2.1 SSB Aspects </w:t>
      </w:r>
    </w:p>
    <w:p w14:paraId="5D81BB26" w14:textId="77777777" w:rsidR="008237BB" w:rsidRDefault="00665363">
      <w:pPr>
        <w:pStyle w:val="Heading3"/>
        <w:rPr>
          <w:lang w:eastAsia="zh-CN"/>
        </w:rPr>
      </w:pPr>
      <w:r>
        <w:rPr>
          <w:lang w:eastAsia="zh-CN"/>
        </w:rPr>
        <w:t>2.1.1 Supported Numerology</w:t>
      </w:r>
    </w:p>
    <w:p w14:paraId="54F59445"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C45F16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524A200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00BBAE3F"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B186A7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32B977A7"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03022D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21B5CF3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56DBA93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43F80903"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1D7E83FF"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199A8131"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575AE714"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555FBF88" w14:textId="77777777" w:rsidR="008237BB" w:rsidRDefault="0066536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543B95E" w14:textId="77777777" w:rsidR="008237BB" w:rsidRDefault="0066536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22B39BF"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6F530BC2"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5FF6F43B"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200464DC" w14:textId="77777777" w:rsidR="008237BB" w:rsidRDefault="0066536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39E1533" w14:textId="77777777" w:rsidR="008237BB" w:rsidRDefault="0066536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2A03818"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1794C025"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409C1399"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3EA8AB59" w14:textId="77777777" w:rsidR="008237BB" w:rsidRDefault="0066536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7C25C35" w14:textId="77777777" w:rsidR="008237BB" w:rsidRDefault="0066536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6584628"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3882B6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240kHz SCS can be </w:t>
      </w:r>
      <w:proofErr w:type="gramStart"/>
      <w:r>
        <w:rPr>
          <w:rFonts w:ascii="Times New Roman" w:hAnsi="Times New Roman"/>
          <w:sz w:val="22"/>
          <w:szCs w:val="22"/>
          <w:lang w:eastAsia="zh-CN"/>
        </w:rPr>
        <w:t>down-prioritized</w:t>
      </w:r>
      <w:proofErr w:type="gramEnd"/>
      <w:r>
        <w:rPr>
          <w:rFonts w:ascii="Times New Roman" w:hAnsi="Times New Roman"/>
          <w:sz w:val="22"/>
          <w:szCs w:val="22"/>
          <w:lang w:eastAsia="zh-CN"/>
        </w:rPr>
        <w:t>.</w:t>
      </w:r>
    </w:p>
    <w:p w14:paraId="39F5AAB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20A407D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4FCD0A7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sync raster for 480/960kHz SSB is sparse </w:t>
      </w:r>
      <w:proofErr w:type="gramStart"/>
      <w:r>
        <w:rPr>
          <w:rFonts w:ascii="Times New Roman" w:hAnsi="Times New Roman"/>
          <w:sz w:val="22"/>
          <w:szCs w:val="22"/>
          <w:lang w:eastAsia="zh-CN"/>
        </w:rPr>
        <w:t>enough;</w:t>
      </w:r>
      <w:proofErr w:type="gramEnd"/>
    </w:p>
    <w:p w14:paraId="08171E6C"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selection with 480/960kHz SSB is an optional UE capability, and to allow UE only supporting initial cell selection with 120kHz SSB to access a cell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guarantee 120kHz SSB is deployed in the cell.</w:t>
      </w:r>
    </w:p>
    <w:p w14:paraId="79F6C8A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0B7BDFE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14:paraId="2A4A17F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7785E6D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6F4F7C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ED37AD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initial access can be considered after RAN4’s confirmation for channelization design with acceptable synchronization raster entries.</w:t>
      </w:r>
    </w:p>
    <w:p w14:paraId="721D791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BBCE3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12E2B986"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1EF3FD4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114978F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4AB1AD10"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D490DC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16A2C318"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D2338D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4B48C17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4132A39C"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EBB660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0646B40D"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61761A7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0AE1DC2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5C6F83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0D2C429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603B66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077990E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5DB958D1"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A9134C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1FA26A8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34DD3AF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262B2C7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6155567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and CORESET0 multiplexing configuration tables can be reused for 120kHz </w:t>
      </w:r>
      <w:proofErr w:type="gramStart"/>
      <w:r>
        <w:rPr>
          <w:rFonts w:ascii="Times New Roman" w:hAnsi="Times New Roman"/>
          <w:sz w:val="22"/>
          <w:szCs w:val="22"/>
          <w:lang w:eastAsia="zh-CN"/>
        </w:rPr>
        <w:t>SCS SSB, but</w:t>
      </w:r>
      <w:proofErr w:type="gramEnd"/>
      <w:r>
        <w:rPr>
          <w:rFonts w:ascii="Times New Roman" w:hAnsi="Times New Roman"/>
          <w:sz w:val="22"/>
          <w:szCs w:val="22"/>
          <w:lang w:eastAsia="zh-CN"/>
        </w:rPr>
        <w:t xml:space="preserve"> may need update if additional SCS for SSB is agreed for initial access.</w:t>
      </w:r>
    </w:p>
    <w:p w14:paraId="21E3553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949297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76C7EE07"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F0366C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can be based on Rel-15/16 SSB design as baseline to minimize the specification impact.  </w:t>
      </w:r>
    </w:p>
    <w:p w14:paraId="708B7B7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320BAE7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52FD96E"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17B5032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1647309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441EB0AC"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686C7E57" w14:textId="77777777" w:rsidR="008237BB" w:rsidRDefault="008237BB">
      <w:pPr>
        <w:pStyle w:val="BodyText"/>
        <w:spacing w:after="0"/>
        <w:rPr>
          <w:rFonts w:ascii="Times New Roman" w:hAnsi="Times New Roman"/>
          <w:sz w:val="22"/>
          <w:szCs w:val="22"/>
          <w:lang w:eastAsia="zh-CN"/>
        </w:rPr>
      </w:pPr>
    </w:p>
    <w:p w14:paraId="2537B0DD" w14:textId="77777777" w:rsidR="008237BB" w:rsidRDefault="008237BB">
      <w:pPr>
        <w:pStyle w:val="BodyText"/>
        <w:spacing w:after="0"/>
        <w:rPr>
          <w:rFonts w:ascii="Times New Roman" w:hAnsi="Times New Roman"/>
          <w:sz w:val="22"/>
          <w:szCs w:val="22"/>
          <w:lang w:eastAsia="zh-CN"/>
        </w:rPr>
      </w:pPr>
    </w:p>
    <w:p w14:paraId="6488DF48" w14:textId="77777777" w:rsidR="008237BB" w:rsidRDefault="00665363">
      <w:pPr>
        <w:pStyle w:val="Heading4"/>
        <w:rPr>
          <w:lang w:eastAsia="zh-CN"/>
        </w:rPr>
      </w:pPr>
      <w:r>
        <w:rPr>
          <w:lang w:eastAsia="zh-CN"/>
        </w:rPr>
        <w:t>Summary of Discussions</w:t>
      </w:r>
    </w:p>
    <w:p w14:paraId="71EAB48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541D9EE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0F65CC60"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4F5E4B2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75ED8F"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1A27715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76343A78" w14:textId="77777777" w:rsidR="008237BB" w:rsidRDefault="0066536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4CB4175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33EF2C82"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798B45E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6F057E1D"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40C41E9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3ED64AAA" w14:textId="77777777" w:rsidR="008237BB" w:rsidRDefault="0066536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3DFB445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6B7A46C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4CFA137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30C987AF"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3E671B0B" w14:textId="77777777" w:rsidR="008237BB" w:rsidRDefault="008237BB">
      <w:pPr>
        <w:pStyle w:val="BodyText"/>
        <w:spacing w:after="0"/>
        <w:rPr>
          <w:rFonts w:ascii="Times New Roman" w:hAnsi="Times New Roman"/>
          <w:sz w:val="22"/>
          <w:szCs w:val="22"/>
          <w:lang w:eastAsia="zh-CN"/>
        </w:rPr>
      </w:pPr>
    </w:p>
    <w:p w14:paraId="14854001"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56F5130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12E78A8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7BAEDA2"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393B3259" w14:textId="77777777" w:rsidR="008237BB" w:rsidRDefault="008237BB">
      <w:pPr>
        <w:pStyle w:val="BodyText"/>
        <w:spacing w:after="0"/>
        <w:rPr>
          <w:rFonts w:ascii="Times New Roman" w:hAnsi="Times New Roman"/>
          <w:sz w:val="22"/>
          <w:szCs w:val="22"/>
          <w:lang w:eastAsia="zh-CN"/>
        </w:rPr>
      </w:pPr>
    </w:p>
    <w:p w14:paraId="2F0759A6" w14:textId="77777777" w:rsidR="008237BB" w:rsidRDefault="00665363">
      <w:pPr>
        <w:pStyle w:val="Heading4"/>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14:paraId="4806FC9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4F13F02F" w14:textId="77777777" w:rsidR="008237BB" w:rsidRDefault="008237BB">
      <w:pPr>
        <w:pStyle w:val="BodyText"/>
        <w:spacing w:after="0"/>
        <w:rPr>
          <w:rFonts w:ascii="Times New Roman" w:hAnsi="Times New Roman"/>
          <w:sz w:val="22"/>
          <w:szCs w:val="22"/>
          <w:lang w:eastAsia="zh-CN"/>
        </w:rPr>
      </w:pPr>
    </w:p>
    <w:p w14:paraId="4AF22D0A"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47B6BD09"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487EEB6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Supporting 240 kHz and one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 xml:space="preserve"> or 960 kHz SSB for initial &amp; non-initial access with support of CORESET0/Type0-PDCCH configuration in the MIB with constraints.</w:t>
      </w:r>
    </w:p>
    <w:p w14:paraId="48195576"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0EF06C8F"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38815183"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5420E4D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0CF79BD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1222667E"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4CC2AC04"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34DF0CA"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401B5F55" w14:textId="77777777" w:rsidR="008237BB" w:rsidRDefault="008237BB">
      <w:pPr>
        <w:pStyle w:val="BodyText"/>
        <w:spacing w:after="0"/>
        <w:ind w:left="720"/>
        <w:rPr>
          <w:rFonts w:ascii="Times New Roman" w:hAnsi="Times New Roman"/>
          <w:sz w:val="22"/>
          <w:szCs w:val="22"/>
          <w:lang w:eastAsia="zh-CN"/>
        </w:rPr>
      </w:pPr>
    </w:p>
    <w:p w14:paraId="75251392"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2A6CC41F"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29ACAB4F"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034CB91"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47259A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11E67606"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514A7E8C"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31E5ADCE"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1"/>
    <w:p w14:paraId="534995B8" w14:textId="77777777" w:rsidR="008237BB" w:rsidRDefault="008237BB">
      <w:pPr>
        <w:pStyle w:val="BodyText"/>
        <w:spacing w:after="0"/>
        <w:rPr>
          <w:rFonts w:ascii="Times New Roman" w:hAnsi="Times New Roman"/>
          <w:sz w:val="22"/>
          <w:szCs w:val="22"/>
          <w:lang w:eastAsia="zh-CN"/>
        </w:rPr>
      </w:pPr>
    </w:p>
    <w:p w14:paraId="4901A489"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630E45DC" w14:textId="77777777">
        <w:tc>
          <w:tcPr>
            <w:tcW w:w="1805" w:type="dxa"/>
            <w:shd w:val="clear" w:color="auto" w:fill="FBE4D5" w:themeFill="accent2" w:themeFillTint="33"/>
          </w:tcPr>
          <w:p w14:paraId="5F11FCCD"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01C26EE"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1DF6D34F" w14:textId="77777777">
        <w:tc>
          <w:tcPr>
            <w:tcW w:w="1805" w:type="dxa"/>
          </w:tcPr>
          <w:p w14:paraId="359AFB1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5A05A7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w:t>
            </w:r>
            <w:proofErr w:type="gramStart"/>
            <w:r>
              <w:rPr>
                <w:rFonts w:ascii="Times New Roman" w:eastAsia="MS Mincho" w:hAnsi="Times New Roman"/>
                <w:sz w:val="22"/>
                <w:szCs w:val="22"/>
                <w:lang w:eastAsia="ja-JP"/>
              </w:rPr>
              <w:t>bullets</w:t>
            </w:r>
            <w:proofErr w:type="gramEnd"/>
            <w:r>
              <w:rPr>
                <w:rFonts w:ascii="Times New Roman" w:eastAsia="MS Mincho" w:hAnsi="Times New Roman"/>
                <w:sz w:val="22"/>
                <w:szCs w:val="22"/>
                <w:lang w:eastAsia="ja-JP"/>
              </w:rPr>
              <w:t xml:space="preserve"> but it should depend on the exact alternative we will take in our view. </w:t>
            </w:r>
          </w:p>
          <w:p w14:paraId="43BBFD7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8237BB" w14:paraId="3882BE18" w14:textId="77777777">
        <w:tc>
          <w:tcPr>
            <w:tcW w:w="1805" w:type="dxa"/>
          </w:tcPr>
          <w:p w14:paraId="21154FD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9A40820"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34D88F7D" w14:textId="77777777" w:rsidR="008237BB" w:rsidRDefault="00665363">
            <w:pPr>
              <w:pStyle w:val="BodyText"/>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73057C68"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3482A55B" w14:textId="77777777" w:rsidR="008237BB" w:rsidRDefault="008237BB">
            <w:pPr>
              <w:pStyle w:val="BodyText"/>
              <w:spacing w:after="0" w:line="280" w:lineRule="atLeast"/>
              <w:rPr>
                <w:rFonts w:ascii="Times New Roman" w:eastAsiaTheme="minorEastAsia" w:hAnsi="Times New Roman"/>
                <w:sz w:val="22"/>
                <w:szCs w:val="22"/>
                <w:lang w:eastAsia="ko-KR"/>
              </w:rPr>
            </w:pPr>
          </w:p>
          <w:p w14:paraId="130E6C67"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2B6164D1" w14:textId="77777777" w:rsidR="008237BB" w:rsidRDefault="0066536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r>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52655EA5" w14:textId="77777777" w:rsidR="008237BB" w:rsidRDefault="0066536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r>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 xml:space="preserve">data/control/RS, respectively, and </w:t>
            </w:r>
            <w:proofErr w:type="spellStart"/>
            <w:r>
              <w:rPr>
                <w:rFonts w:ascii="Times New Roman" w:hAnsi="Times New Roman"/>
                <w:strike/>
                <w:color w:val="C00000"/>
                <w:sz w:val="22"/>
                <w:szCs w:val="22"/>
                <w:lang w:eastAsia="zh-CN"/>
              </w:rPr>
              <w:t>seperate</w:t>
            </w:r>
            <w:proofErr w:type="spellEnd"/>
            <w:r>
              <w:rPr>
                <w:rFonts w:ascii="Times New Roman" w:hAnsi="Times New Roman"/>
                <w:strike/>
                <w:color w:val="C00000"/>
                <w:sz w:val="22"/>
                <w:szCs w:val="22"/>
                <w:lang w:eastAsia="zh-CN"/>
              </w:rPr>
              <w:t xml:space="preserve"> </w:t>
            </w:r>
            <w:r>
              <w:rPr>
                <w:rFonts w:ascii="Times New Roman" w:hAnsi="Times New Roman"/>
                <w:color w:val="C00000"/>
                <w:sz w:val="22"/>
                <w:szCs w:val="22"/>
                <w:u w:val="single"/>
                <w:lang w:eastAsia="zh-CN"/>
              </w:rPr>
              <w:t xml:space="preserve">separate </w:t>
            </w:r>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15ECCD0A"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3E8BFE1E" w14:textId="77777777">
        <w:tc>
          <w:tcPr>
            <w:tcW w:w="1805" w:type="dxa"/>
          </w:tcPr>
          <w:p w14:paraId="0AC360C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0465A09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first preference is Alt 5</w:t>
            </w:r>
            <w:proofErr w:type="gramStart"/>
            <w:r>
              <w:rPr>
                <w:rFonts w:ascii="Times New Roman" w:hAnsi="Times New Roman"/>
                <w:sz w:val="22"/>
                <w:szCs w:val="22"/>
                <w:lang w:eastAsia="zh-CN"/>
              </w:rPr>
              <w:t>), and</w:t>
            </w:r>
            <w:proofErr w:type="gramEnd"/>
            <w:r>
              <w:rPr>
                <w:rFonts w:ascii="Times New Roman" w:hAnsi="Times New Roman"/>
                <w:sz w:val="22"/>
                <w:szCs w:val="22"/>
                <w:lang w:eastAsia="zh-CN"/>
              </w:rPr>
              <w:t xml:space="preserve">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49CFA8D0"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8237BB" w14:paraId="4E0AA1D4" w14:textId="77777777">
        <w:tc>
          <w:tcPr>
            <w:tcW w:w="1805" w:type="dxa"/>
          </w:tcPr>
          <w:p w14:paraId="1BA0947A"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7A6CBC0C" w14:textId="77777777" w:rsidR="008237BB" w:rsidRDefault="00665363">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38770D40" w14:textId="77777777" w:rsidR="008237BB" w:rsidRDefault="00665363">
            <w:pPr>
              <w:pStyle w:val="ListParagraph"/>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4A441183" w14:textId="77777777" w:rsidR="008237BB" w:rsidRDefault="00665363">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3060B073" w14:textId="77777777" w:rsidR="008237BB" w:rsidRDefault="00665363">
            <w:pPr>
              <w:pStyle w:val="BodyText"/>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w:t>
            </w:r>
            <w:proofErr w:type="gramStart"/>
            <w:r>
              <w:rPr>
                <w:rFonts w:ascii="Times New Roman" w:eastAsiaTheme="minorEastAsia" w:hAnsi="Times New Roman"/>
                <w:sz w:val="22"/>
                <w:szCs w:val="22"/>
                <w:lang w:eastAsia="ko-KR"/>
              </w:rPr>
              <w:t>actually help</w:t>
            </w:r>
            <w:proofErr w:type="gramEnd"/>
            <w:r>
              <w:rPr>
                <w:rFonts w:ascii="Times New Roman" w:eastAsiaTheme="minorEastAsia" w:hAnsi="Times New Roman"/>
                <w:sz w:val="22"/>
                <w:szCs w:val="22"/>
                <w:lang w:eastAsia="ko-KR"/>
              </w:rPr>
              <w:t xml:space="preserve"> us to in the UE capability discussion down the road:</w:t>
            </w:r>
          </w:p>
          <w:p w14:paraId="085DE7CC" w14:textId="77777777" w:rsidR="008237BB" w:rsidRDefault="00665363">
            <w:pPr>
              <w:pStyle w:val="BodyText"/>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1592438B" w14:textId="77777777" w:rsidR="008237BB" w:rsidRDefault="00665363">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2735FB72" w14:textId="77777777" w:rsidR="008237BB" w:rsidRDefault="00665363">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5CFC16FC" w14:textId="77777777" w:rsidR="008237BB" w:rsidRDefault="008237BB">
            <w:pPr>
              <w:pStyle w:val="BodyText"/>
              <w:spacing w:after="0" w:line="280" w:lineRule="atLeast"/>
              <w:ind w:left="2880"/>
              <w:rPr>
                <w:rFonts w:ascii="Times New Roman" w:eastAsiaTheme="minorEastAsia" w:hAnsi="Times New Roman"/>
                <w:sz w:val="22"/>
                <w:szCs w:val="22"/>
                <w:lang w:eastAsia="ko-KR"/>
              </w:rPr>
            </w:pPr>
          </w:p>
        </w:tc>
      </w:tr>
      <w:tr w:rsidR="008237BB" w14:paraId="38CCFACE" w14:textId="77777777">
        <w:tc>
          <w:tcPr>
            <w:tcW w:w="1805" w:type="dxa"/>
          </w:tcPr>
          <w:p w14:paraId="08EF2B85"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A653733"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78038DF8"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3B6A5942"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79EEFDAF"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0871211"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8237BB" w14:paraId="6BEA28E0" w14:textId="77777777">
        <w:tc>
          <w:tcPr>
            <w:tcW w:w="1805" w:type="dxa"/>
          </w:tcPr>
          <w:p w14:paraId="2ABE8881" w14:textId="77777777" w:rsidR="008237BB" w:rsidRDefault="0066536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A878445"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w:t>
            </w:r>
            <w:proofErr w:type="gramStart"/>
            <w:r>
              <w:t>agreement,</w:t>
            </w:r>
            <w:proofErr w:type="gramEnd"/>
            <w:r>
              <w:t xml:space="preserve">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8237BB" w14:paraId="0221C276" w14:textId="77777777">
        <w:tc>
          <w:tcPr>
            <w:tcW w:w="1805" w:type="dxa"/>
          </w:tcPr>
          <w:p w14:paraId="112F031A" w14:textId="77777777" w:rsidR="008237BB" w:rsidRDefault="0066536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5396BB4F"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589CAEBF"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0DE8C88E" w14:textId="77777777" w:rsidR="008237BB" w:rsidRDefault="008237BB">
            <w:pPr>
              <w:pStyle w:val="BodyText"/>
              <w:spacing w:after="0" w:line="280" w:lineRule="atLeast"/>
              <w:rPr>
                <w:rFonts w:ascii="Times New Roman" w:hAnsi="Times New Roman"/>
                <w:sz w:val="22"/>
                <w:szCs w:val="22"/>
                <w:lang w:eastAsia="zh-CN"/>
              </w:rPr>
            </w:pPr>
          </w:p>
          <w:p w14:paraId="3662AA0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8237BB" w14:paraId="5BE57169" w14:textId="77777777">
        <w:tc>
          <w:tcPr>
            <w:tcW w:w="1805" w:type="dxa"/>
          </w:tcPr>
          <w:p w14:paraId="642DDC44"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4E680DC6"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order of 960kHz, 240kHz or 480kHz. We are also OK with the proposed additional constraints. </w:t>
            </w:r>
          </w:p>
          <w:p w14:paraId="08E53315"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8237BB" w14:paraId="48DA92F7" w14:textId="77777777">
        <w:tc>
          <w:tcPr>
            <w:tcW w:w="1805" w:type="dxa"/>
          </w:tcPr>
          <w:p w14:paraId="0C3CBF9C"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118F7DD2"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8237BB" w14:paraId="480E6DDB" w14:textId="77777777">
        <w:tc>
          <w:tcPr>
            <w:tcW w:w="1805" w:type="dxa"/>
          </w:tcPr>
          <w:p w14:paraId="0444F7F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64EA216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050FBE9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8237BB" w14:paraId="044EA769" w14:textId="77777777">
        <w:tc>
          <w:tcPr>
            <w:tcW w:w="1805" w:type="dxa"/>
          </w:tcPr>
          <w:p w14:paraId="6C9958B3"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51ECCBAE"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8237BB" w14:paraId="005C5349" w14:textId="77777777">
        <w:tc>
          <w:tcPr>
            <w:tcW w:w="1805" w:type="dxa"/>
          </w:tcPr>
          <w:p w14:paraId="58790869"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364496DC"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8237BB" w14:paraId="6B585368" w14:textId="77777777">
        <w:tc>
          <w:tcPr>
            <w:tcW w:w="1805" w:type="dxa"/>
          </w:tcPr>
          <w:p w14:paraId="70F3D76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59C94D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7306EA5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8237BB" w14:paraId="17B1DF4A" w14:textId="77777777">
        <w:tc>
          <w:tcPr>
            <w:tcW w:w="1805" w:type="dxa"/>
          </w:tcPr>
          <w:p w14:paraId="3684B44B"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1C05704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w:t>
            </w:r>
            <w:proofErr w:type="gramStart"/>
            <w:r>
              <w:rPr>
                <w:rFonts w:ascii="Times New Roman" w:hAnsi="Times New Roman"/>
                <w:sz w:val="22"/>
                <w:szCs w:val="22"/>
                <w:lang w:eastAsia="zh-CN"/>
              </w:rPr>
              <w:t>or  alt</w:t>
            </w:r>
            <w:proofErr w:type="gramEnd"/>
            <w:r>
              <w:rPr>
                <w:rFonts w:ascii="Times New Roman" w:hAnsi="Times New Roman"/>
                <w:sz w:val="22"/>
                <w:szCs w:val="22"/>
                <w:lang w:eastAsia="zh-CN"/>
              </w:rPr>
              <w:t xml:space="preserve">6 with the ANR issue resolved. For UE capability </w:t>
            </w:r>
            <w:proofErr w:type="gramStart"/>
            <w:r>
              <w:rPr>
                <w:rFonts w:ascii="Times New Roman" w:hAnsi="Times New Roman"/>
                <w:sz w:val="22"/>
                <w:szCs w:val="22"/>
                <w:lang w:eastAsia="zh-CN"/>
              </w:rPr>
              <w:t>discussion ,</w:t>
            </w:r>
            <w:proofErr w:type="gramEnd"/>
            <w:r>
              <w:rPr>
                <w:rFonts w:ascii="Times New Roman" w:hAnsi="Times New Roman"/>
                <w:sz w:val="22"/>
                <w:szCs w:val="22"/>
                <w:lang w:eastAsia="zh-CN"/>
              </w:rPr>
              <w:t xml:space="preserve"> we agree that </w:t>
            </w:r>
            <w:r>
              <w:rPr>
                <w:rFonts w:ascii="Times New Roman" w:hAnsi="Times New Roman"/>
                <w:sz w:val="22"/>
                <w:szCs w:val="22"/>
                <w:lang w:eastAsia="zh-CN"/>
              </w:rPr>
              <w:tab/>
              <w:t xml:space="preserve">UE is not expected to support 480 /960 kHz SCS for SSB if it doesn’t support 480/960 kHz SCS for data/control channels. But in </w:t>
            </w:r>
            <w:proofErr w:type="gramStart"/>
            <w:r>
              <w:rPr>
                <w:rFonts w:ascii="Times New Roman" w:hAnsi="Times New Roman"/>
                <w:sz w:val="22"/>
                <w:szCs w:val="22"/>
                <w:lang w:eastAsia="zh-CN"/>
              </w:rPr>
              <w:t>general</w:t>
            </w:r>
            <w:proofErr w:type="gramEnd"/>
            <w:r>
              <w:rPr>
                <w:rFonts w:ascii="Times New Roman" w:hAnsi="Times New Roman"/>
                <w:sz w:val="22"/>
                <w:szCs w:val="22"/>
                <w:lang w:eastAsia="zh-CN"/>
              </w:rPr>
              <w:t xml:space="preserve"> we think these discussion should happen at later stages.</w:t>
            </w:r>
          </w:p>
        </w:tc>
      </w:tr>
      <w:tr w:rsidR="008237BB" w14:paraId="1B1FD74E" w14:textId="77777777">
        <w:tc>
          <w:tcPr>
            <w:tcW w:w="1805" w:type="dxa"/>
          </w:tcPr>
          <w:p w14:paraId="1DCFDEE5"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AA6B5D5"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789A8085"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5A416DD8"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8237BB" w14:paraId="4A2DA7BB" w14:textId="77777777">
        <w:tc>
          <w:tcPr>
            <w:tcW w:w="1805" w:type="dxa"/>
          </w:tcPr>
          <w:p w14:paraId="2F938B07"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4A494E27"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79481A5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w:t>
            </w:r>
            <w:proofErr w:type="gramStart"/>
            <w:r>
              <w:rPr>
                <w:rFonts w:ascii="Times New Roman" w:hAnsi="Times New Roman"/>
                <w:sz w:val="22"/>
                <w:szCs w:val="22"/>
                <w:lang w:eastAsia="zh-CN"/>
              </w:rPr>
              <w:t>discussed</w:t>
            </w:r>
            <w:proofErr w:type="gramEnd"/>
            <w:r>
              <w:rPr>
                <w:rFonts w:ascii="Times New Roman" w:hAnsi="Times New Roman"/>
                <w:sz w:val="22"/>
                <w:szCs w:val="22"/>
                <w:lang w:eastAsia="zh-CN"/>
              </w:rPr>
              <w:t xml:space="preserve">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5E2846B6"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8237BB" w14:paraId="4B732F23" w14:textId="77777777">
        <w:tc>
          <w:tcPr>
            <w:tcW w:w="1805" w:type="dxa"/>
          </w:tcPr>
          <w:p w14:paraId="54889530" w14:textId="77777777" w:rsidR="008237BB" w:rsidRDefault="0066536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16D02DA1"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SSB are supported, then Alt A is the first preference. </w:t>
            </w:r>
          </w:p>
        </w:tc>
      </w:tr>
      <w:tr w:rsidR="008237BB" w14:paraId="2E8E4ABD" w14:textId="77777777">
        <w:tc>
          <w:tcPr>
            <w:tcW w:w="1805" w:type="dxa"/>
          </w:tcPr>
          <w:p w14:paraId="1CE42DA8" w14:textId="77777777" w:rsidR="008237BB" w:rsidRDefault="0066536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78B834A2" w14:textId="77777777" w:rsidR="008237BB" w:rsidRDefault="0066536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4DC82A4E" w14:textId="77777777" w:rsidR="008237BB" w:rsidRDefault="0066536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130BCB21" w14:textId="77777777" w:rsidR="008237BB" w:rsidRDefault="0066536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 xml:space="preserve">We can accept Alt-1 to enable more use cases. We are okay with the additional constraints </w:t>
            </w:r>
            <w:proofErr w:type="gramStart"/>
            <w:r>
              <w:rPr>
                <w:rFonts w:ascii="Times New Roman" w:eastAsiaTheme="minorEastAsia" w:hAnsi="Times New Roman"/>
                <w:szCs w:val="22"/>
                <w:lang w:eastAsia="zh-CN"/>
              </w:rPr>
              <w:t>as long as</w:t>
            </w:r>
            <w:proofErr w:type="gramEnd"/>
            <w:r>
              <w:rPr>
                <w:rFonts w:ascii="Times New Roman" w:eastAsiaTheme="minorEastAsia" w:hAnsi="Times New Roman"/>
                <w:szCs w:val="22"/>
                <w:lang w:eastAsia="zh-CN"/>
              </w:rPr>
              <w:t xml:space="preserve"> both licensed and unlicensed operation are taken into account. However, to limit the work, we think there should also be a constraint on the supported SSB-CORESET0 multiplexing patterns.</w:t>
            </w:r>
          </w:p>
          <w:p w14:paraId="467C6DD4" w14:textId="77777777" w:rsidR="008237BB" w:rsidRDefault="00665363">
            <w:pPr>
              <w:pStyle w:val="BodyText"/>
              <w:spacing w:after="0" w:line="280" w:lineRule="atLeast"/>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w:t>
            </w:r>
            <w:proofErr w:type="gramStart"/>
            <w:r>
              <w:rPr>
                <w:rFonts w:ascii="Times New Roman" w:eastAsiaTheme="minorEastAsia" w:hAnsi="Times New Roman"/>
                <w:szCs w:val="22"/>
                <w:lang w:eastAsia="zh-CN"/>
              </w:rPr>
              <w:t>That being said, Alt-A</w:t>
            </w:r>
            <w:proofErr w:type="gramEnd"/>
            <w:r>
              <w:rPr>
                <w:rFonts w:ascii="Times New Roman" w:eastAsiaTheme="minorEastAsia" w:hAnsi="Times New Roman"/>
                <w:szCs w:val="22"/>
                <w:lang w:eastAsia="zh-CN"/>
              </w:rPr>
              <w:t xml:space="preserve"> with single capability per SCS seems logical. </w:t>
            </w:r>
          </w:p>
        </w:tc>
      </w:tr>
      <w:tr w:rsidR="008237BB" w14:paraId="67375DF9" w14:textId="77777777">
        <w:tc>
          <w:tcPr>
            <w:tcW w:w="1805" w:type="dxa"/>
          </w:tcPr>
          <w:p w14:paraId="23D5FDA4" w14:textId="77777777" w:rsidR="008237BB" w:rsidRDefault="0066536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3705345" w14:textId="77777777" w:rsidR="008237BB" w:rsidRDefault="0066536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8237BB" w14:paraId="72C58FFD" w14:textId="77777777">
        <w:tc>
          <w:tcPr>
            <w:tcW w:w="1805" w:type="dxa"/>
          </w:tcPr>
          <w:p w14:paraId="521D067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E8E5B2D"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764C938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8237BB" w14:paraId="5557ECD8" w14:textId="77777777">
        <w:tc>
          <w:tcPr>
            <w:tcW w:w="1805" w:type="dxa"/>
          </w:tcPr>
          <w:p w14:paraId="2031E236" w14:textId="77777777" w:rsidR="008237BB" w:rsidRDefault="00665363">
            <w:pPr>
              <w:pStyle w:val="BodyText"/>
              <w:spacing w:after="0" w:line="280" w:lineRule="atLeast"/>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34BFEA7D"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41939214"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292603AB" w14:textId="77777777" w:rsidR="008237BB" w:rsidRDefault="008237BB">
      <w:pPr>
        <w:pStyle w:val="BodyText"/>
        <w:spacing w:after="0"/>
        <w:rPr>
          <w:rFonts w:ascii="Times New Roman" w:hAnsi="Times New Roman"/>
          <w:sz w:val="22"/>
          <w:szCs w:val="22"/>
          <w:lang w:eastAsia="zh-CN"/>
        </w:rPr>
      </w:pPr>
    </w:p>
    <w:p w14:paraId="326791DC" w14:textId="77777777" w:rsidR="008237BB" w:rsidRDefault="008237BB">
      <w:pPr>
        <w:pStyle w:val="BodyText"/>
        <w:spacing w:after="0"/>
        <w:rPr>
          <w:rFonts w:ascii="Times New Roman" w:hAnsi="Times New Roman"/>
          <w:sz w:val="22"/>
          <w:szCs w:val="22"/>
          <w:lang w:eastAsia="zh-CN"/>
        </w:rPr>
      </w:pPr>
    </w:p>
    <w:p w14:paraId="4A537D7D" w14:textId="77777777" w:rsidR="008237BB" w:rsidRDefault="008237BB">
      <w:pPr>
        <w:pStyle w:val="BodyText"/>
        <w:spacing w:after="0"/>
        <w:rPr>
          <w:rFonts w:ascii="Times New Roman" w:hAnsi="Times New Roman"/>
          <w:sz w:val="22"/>
          <w:szCs w:val="22"/>
          <w:lang w:eastAsia="zh-CN"/>
        </w:rPr>
      </w:pPr>
    </w:p>
    <w:p w14:paraId="0001F2B7"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5C902D6"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B7EB9F6" w14:textId="77777777" w:rsidR="008237BB" w:rsidRDefault="008237BB">
      <w:pPr>
        <w:pStyle w:val="BodyText"/>
        <w:spacing w:after="0"/>
        <w:rPr>
          <w:rFonts w:ascii="Times New Roman" w:hAnsi="Times New Roman"/>
          <w:sz w:val="22"/>
          <w:szCs w:val="22"/>
          <w:lang w:eastAsia="zh-CN"/>
        </w:rPr>
      </w:pPr>
    </w:p>
    <w:p w14:paraId="77B1017C"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5C92DA45" w14:textId="77777777" w:rsidR="008237BB" w:rsidRDefault="00665363">
      <w:pPr>
        <w:pStyle w:val="BodyText"/>
        <w:numPr>
          <w:ilvl w:val="1"/>
          <w:numId w:val="8"/>
        </w:numPr>
        <w:spacing w:after="0"/>
        <w:rPr>
          <w:rFonts w:ascii="Times New Roman" w:hAnsi="Times New Roman"/>
          <w:sz w:val="22"/>
          <w:szCs w:val="22"/>
          <w:lang w:eastAsia="zh-CN"/>
        </w:rPr>
      </w:pPr>
      <w:bookmarkStart w:id="2"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08CC7C62"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Sony</w:t>
      </w:r>
    </w:p>
    <w:p w14:paraId="27CC83F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BF01FDA"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LGE, Samsung, ZTE, </w:t>
      </w:r>
      <w:proofErr w:type="spellStart"/>
      <w:r>
        <w:rPr>
          <w:rFonts w:ascii="Times New Roman" w:hAnsi="Times New Roman"/>
          <w:sz w:val="22"/>
          <w:szCs w:val="22"/>
          <w:lang w:eastAsia="zh-CN"/>
        </w:rPr>
        <w:t>Sanechips</w:t>
      </w:r>
      <w:proofErr w:type="spellEnd"/>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7602EF1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99A6F8F"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4B6C20C"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 xml:space="preserve">Lenovo, Motorola Mobility, Interdigital, Intel, WILUS, </w:t>
      </w:r>
      <w:proofErr w:type="spellStart"/>
      <w:r>
        <w:rPr>
          <w:rFonts w:ascii="Times New Roman" w:eastAsiaTheme="minorEastAsia" w:hAnsi="Times New Roman"/>
          <w:sz w:val="22"/>
          <w:szCs w:val="22"/>
          <w:lang w:eastAsia="zh-CN"/>
        </w:rPr>
        <w:t>Spreadtrum</w:t>
      </w:r>
      <w:proofErr w:type="spellEnd"/>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xml:space="preserve">, Sony, </w:t>
      </w:r>
      <w:proofErr w:type="spellStart"/>
      <w:r>
        <w:rPr>
          <w:rFonts w:ascii="Times New Roman" w:eastAsiaTheme="minorEastAsia" w:hAnsi="Times New Roman"/>
          <w:color w:val="C00000"/>
          <w:sz w:val="22"/>
          <w:szCs w:val="22"/>
          <w:lang w:eastAsia="zh-CN"/>
        </w:rPr>
        <w:t>Spreadtrum</w:t>
      </w:r>
      <w:proofErr w:type="spellEnd"/>
    </w:p>
    <w:p w14:paraId="523F454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5) Supporting one of 480 or 960 kHz SSB for initial &amp; non-initial access with support of CORESET0/Type0-PDCCH configuration in the MIB with constraints.</w:t>
      </w:r>
    </w:p>
    <w:p w14:paraId="6051F62E"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trike/>
          <w:color w:val="C00000"/>
          <w:sz w:val="22"/>
          <w:szCs w:val="22"/>
          <w:lang w:eastAsia="zh-CN"/>
        </w:rPr>
        <w:t>Futurewei</w:t>
      </w:r>
      <w:proofErr w:type="spellEnd"/>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435E3BC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1128C8F8"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with ANR resolved)</w:t>
      </w:r>
    </w:p>
    <w:p w14:paraId="64B28CF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30D796E9"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xml:space="preserve">, </w:t>
      </w:r>
      <w:proofErr w:type="spellStart"/>
      <w:r>
        <w:rPr>
          <w:rFonts w:ascii="Times New Roman" w:eastAsiaTheme="minorEastAsia" w:hAnsi="Times New Roman"/>
          <w:color w:val="C00000"/>
          <w:sz w:val="22"/>
          <w:szCs w:val="22"/>
          <w:lang w:eastAsia="ko-KR"/>
        </w:rPr>
        <w:t>Futurewei</w:t>
      </w:r>
      <w:proofErr w:type="spellEnd"/>
    </w:p>
    <w:p w14:paraId="59C529AE" w14:textId="77777777" w:rsidR="008237BB" w:rsidRDefault="00665363">
      <w:pPr>
        <w:pStyle w:val="BodyText"/>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7BDCEB86"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6544626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0B80B50F"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3AEC289"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269E38D"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2"/>
    <w:p w14:paraId="734B73A2" w14:textId="77777777" w:rsidR="008237BB" w:rsidRDefault="008237BB">
      <w:pPr>
        <w:pStyle w:val="BodyText"/>
        <w:spacing w:after="0"/>
        <w:ind w:left="720"/>
        <w:rPr>
          <w:rFonts w:ascii="Times New Roman" w:hAnsi="Times New Roman"/>
          <w:sz w:val="22"/>
          <w:szCs w:val="22"/>
          <w:lang w:eastAsia="zh-CN"/>
        </w:rPr>
      </w:pPr>
    </w:p>
    <w:p w14:paraId="309FFEC5"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04FD9B3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10386A0B"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F48F266"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0C881B0F"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5C82C66B"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2002EB03" w14:textId="77777777" w:rsidR="008237BB" w:rsidRDefault="0066536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Qualcomm,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r>
        <w:rPr>
          <w:rFonts w:ascii="Times New Roman" w:eastAsiaTheme="minorEastAsia" w:hAnsi="Times New Roman"/>
          <w:sz w:val="22"/>
          <w:szCs w:val="22"/>
          <w:lang w:eastAsia="zh-CN"/>
        </w:rPr>
        <w:t xml:space="preserve"> Lenovo, Motorola Mobility, Interdigital, vivo, </w:t>
      </w: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 Ericsson, WILUS</w:t>
      </w:r>
    </w:p>
    <w:p w14:paraId="2AFE9A66"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0475F966" w14:textId="77777777" w:rsidR="008237BB" w:rsidRDefault="00665363">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3CED7654"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7CE137CC" w14:textId="77777777" w:rsidR="008237BB" w:rsidRDefault="00665363">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672691A8" w14:textId="77777777" w:rsidR="008237BB" w:rsidRDefault="008237BB">
      <w:pPr>
        <w:pStyle w:val="BodyText"/>
        <w:spacing w:after="0"/>
        <w:rPr>
          <w:rFonts w:ascii="Times New Roman" w:hAnsi="Times New Roman"/>
          <w:sz w:val="22"/>
          <w:szCs w:val="22"/>
          <w:lang w:eastAsia="zh-CN"/>
        </w:rPr>
      </w:pPr>
    </w:p>
    <w:p w14:paraId="4DAEC04F" w14:textId="77777777" w:rsidR="008237BB" w:rsidRDefault="008237BB">
      <w:pPr>
        <w:pStyle w:val="BodyText"/>
        <w:spacing w:after="0"/>
        <w:rPr>
          <w:rFonts w:ascii="Times New Roman" w:hAnsi="Times New Roman"/>
          <w:sz w:val="22"/>
          <w:szCs w:val="22"/>
          <w:lang w:eastAsia="zh-CN"/>
        </w:rPr>
      </w:pPr>
    </w:p>
    <w:p w14:paraId="44146E37"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5ED513D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2F65F89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75FF8802" w14:textId="77777777" w:rsidR="008237BB" w:rsidRDefault="008237BB">
      <w:pPr>
        <w:pStyle w:val="BodyText"/>
        <w:spacing w:after="0"/>
        <w:rPr>
          <w:rFonts w:ascii="Times New Roman" w:hAnsi="Times New Roman"/>
          <w:sz w:val="22"/>
          <w:szCs w:val="22"/>
          <w:lang w:eastAsia="zh-CN"/>
        </w:rPr>
      </w:pPr>
    </w:p>
    <w:p w14:paraId="6711A0EC"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1.1-1)</w:t>
      </w:r>
    </w:p>
    <w:p w14:paraId="2A5762AA"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7570E0E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p>
    <w:p w14:paraId="06720E1D"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supporting 960kHz SCS for data/control channels also support reception of SSB with 960kHz SCS.</w:t>
      </w:r>
    </w:p>
    <w:p w14:paraId="6094278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2EBE5531" w14:textId="77777777" w:rsidR="008237BB" w:rsidRDefault="008237BB">
      <w:pPr>
        <w:pStyle w:val="BodyText"/>
        <w:spacing w:after="0"/>
        <w:rPr>
          <w:rFonts w:ascii="Times New Roman" w:hAnsi="Times New Roman"/>
          <w:sz w:val="22"/>
          <w:szCs w:val="22"/>
          <w:lang w:eastAsia="zh-CN"/>
        </w:rPr>
      </w:pPr>
    </w:p>
    <w:p w14:paraId="56D71423"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5E12FCDB" w14:textId="77777777">
        <w:tc>
          <w:tcPr>
            <w:tcW w:w="1805" w:type="dxa"/>
            <w:shd w:val="clear" w:color="auto" w:fill="FBE4D5" w:themeFill="accent2" w:themeFillTint="33"/>
          </w:tcPr>
          <w:p w14:paraId="142C6CAB"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7518975"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62CC1D59" w14:textId="77777777">
        <w:tc>
          <w:tcPr>
            <w:tcW w:w="1805" w:type="dxa"/>
          </w:tcPr>
          <w:p w14:paraId="197B55F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2B9DE0F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8237BB" w14:paraId="125CD373" w14:textId="77777777">
        <w:tc>
          <w:tcPr>
            <w:tcW w:w="1805" w:type="dxa"/>
          </w:tcPr>
          <w:p w14:paraId="4B8ED35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14DD186"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616BC843" w14:textId="77777777" w:rsidR="008237BB" w:rsidRDefault="00665363">
            <w:pPr>
              <w:pStyle w:val="BodyText"/>
              <w:numPr>
                <w:ilvl w:val="0"/>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7EEE9039" w14:textId="77777777" w:rsidR="008237BB" w:rsidRDefault="0066536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211FCB67" w14:textId="77777777" w:rsidR="008237BB" w:rsidRDefault="0066536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5BCAE916" w14:textId="77777777" w:rsidR="008237BB" w:rsidRDefault="0066536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8237BB" w14:paraId="554AA114" w14:textId="77777777">
        <w:tc>
          <w:tcPr>
            <w:tcW w:w="1805" w:type="dxa"/>
          </w:tcPr>
          <w:p w14:paraId="0E28B02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9FBA08A"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 xml:space="preserve">We don’t see Qualcomm’s addition is </w:t>
            </w:r>
            <w:proofErr w:type="gramStart"/>
            <w:r>
              <w:rPr>
                <w:rFonts w:ascii="Times New Roman" w:eastAsiaTheme="minorEastAsia" w:hAnsi="Times New Roman"/>
                <w:sz w:val="22"/>
                <w:szCs w:val="22"/>
                <w:lang w:eastAsia="ko-KR"/>
              </w:rPr>
              <w:t>necessary, since</w:t>
            </w:r>
            <w:proofErr w:type="gramEnd"/>
            <w:r>
              <w:rPr>
                <w:rFonts w:ascii="Times New Roman" w:eastAsiaTheme="minorEastAsia" w:hAnsi="Times New Roman"/>
                <w:sz w:val="22"/>
                <w:szCs w:val="22"/>
                <w:lang w:eastAsia="ko-KR"/>
              </w:rPr>
              <w:t xml:space="preserve"> we cannot support features that have not been agreed yet.</w:t>
            </w:r>
          </w:p>
        </w:tc>
      </w:tr>
      <w:tr w:rsidR="008237BB" w14:paraId="3DAF3A09" w14:textId="77777777">
        <w:tc>
          <w:tcPr>
            <w:tcW w:w="1805" w:type="dxa"/>
          </w:tcPr>
          <w:p w14:paraId="2B125907"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79EE366F" w14:textId="77777777" w:rsidR="008237BB" w:rsidRDefault="0066536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We still think that the UE capability discussion can be taken later – not sure that it moves us forward </w:t>
            </w:r>
            <w:proofErr w:type="gramStart"/>
            <w:r>
              <w:rPr>
                <w:rFonts w:ascii="Times New Roman" w:eastAsia="MS Mincho" w:hAnsi="Times New Roman"/>
                <w:szCs w:val="22"/>
                <w:lang w:eastAsia="ja-JP"/>
              </w:rPr>
              <w:t>at the moment</w:t>
            </w:r>
            <w:proofErr w:type="gramEnd"/>
            <w:r>
              <w:rPr>
                <w:rFonts w:ascii="Times New Roman" w:eastAsia="MS Mincho" w:hAnsi="Times New Roman"/>
                <w:szCs w:val="22"/>
                <w:lang w:eastAsia="ja-JP"/>
              </w:rPr>
              <w:t>.</w:t>
            </w:r>
          </w:p>
          <w:p w14:paraId="42AB38CF"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8237BB" w14:paraId="46C3A6E8" w14:textId="77777777">
        <w:tc>
          <w:tcPr>
            <w:tcW w:w="1805" w:type="dxa"/>
            <w:shd w:val="clear" w:color="auto" w:fill="auto"/>
          </w:tcPr>
          <w:p w14:paraId="0652472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157" w:type="dxa"/>
            <w:shd w:val="clear" w:color="auto" w:fill="auto"/>
          </w:tcPr>
          <w:p w14:paraId="1D7FB15B"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8237BB" w14:paraId="5A178E66" w14:textId="77777777">
        <w:tc>
          <w:tcPr>
            <w:tcW w:w="1805" w:type="dxa"/>
          </w:tcPr>
          <w:p w14:paraId="5AE6EA9F"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7C3B585" w14:textId="77777777" w:rsidR="008237BB" w:rsidRDefault="00665363">
            <w:pPr>
              <w:pStyle w:val="BodyText"/>
              <w:spacing w:after="0" w:line="280" w:lineRule="atLeast"/>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8237BB" w14:paraId="4EA01793" w14:textId="77777777">
        <w:tc>
          <w:tcPr>
            <w:tcW w:w="1805" w:type="dxa"/>
          </w:tcPr>
          <w:p w14:paraId="54BECC26" w14:textId="77777777" w:rsidR="008237BB" w:rsidRDefault="00665363">
            <w:pPr>
              <w:pStyle w:val="BodyText"/>
              <w:spacing w:after="0" w:line="280" w:lineRule="atLeast"/>
              <w:rPr>
                <w:rFonts w:ascii="Times New Roman" w:eastAsia="MS Mincho" w:hAnsi="Times New Roman"/>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36AAB9A1" w14:textId="77777777" w:rsidR="008237BB" w:rsidRDefault="00665363">
            <w:pPr>
              <w:pStyle w:val="BodyText"/>
              <w:spacing w:after="0" w:line="280" w:lineRule="atLeast"/>
              <w:jc w:val="left"/>
              <w:rPr>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8237BB" w14:paraId="3021AF46" w14:textId="77777777">
        <w:tc>
          <w:tcPr>
            <w:tcW w:w="1805" w:type="dxa"/>
          </w:tcPr>
          <w:p w14:paraId="6EB5442E"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3B059A7D" w14:textId="77777777" w:rsidR="008237BB" w:rsidRDefault="00665363">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610477F6" w14:textId="77777777" w:rsidR="008237BB" w:rsidRDefault="00665363">
            <w:pPr>
              <w:pStyle w:val="BodyText"/>
              <w:numPr>
                <w:ilvl w:val="0"/>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037B0E4F" w14:textId="77777777" w:rsidR="008237BB" w:rsidRDefault="0066536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22E09C6E" w14:textId="77777777" w:rsidR="008237BB" w:rsidRDefault="00665363">
            <w:pPr>
              <w:pStyle w:val="BodyText"/>
              <w:numPr>
                <w:ilvl w:val="1"/>
                <w:numId w:val="8"/>
              </w:numPr>
              <w:spacing w:after="0" w:line="280" w:lineRule="atLeast"/>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480kHz SCS for initial cell selection under conditions is a UE capability</w:t>
            </w:r>
          </w:p>
          <w:p w14:paraId="1DDDF67D" w14:textId="77777777" w:rsidR="008237BB" w:rsidRDefault="0066536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6745DAAC" w14:textId="77777777" w:rsidR="008237BB" w:rsidRDefault="00665363">
            <w:pPr>
              <w:pStyle w:val="BodyText"/>
              <w:numPr>
                <w:ilvl w:val="1"/>
                <w:numId w:val="8"/>
              </w:numPr>
              <w:spacing w:after="0" w:line="280" w:lineRule="atLeast"/>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960kHz SCS for initial cell selection under conditions is a UE capability</w:t>
            </w:r>
          </w:p>
          <w:p w14:paraId="7DE2DA56" w14:textId="77777777" w:rsidR="008237BB" w:rsidRDefault="0066536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02DF1DFE"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448E396B" w14:textId="77777777" w:rsidR="008237BB" w:rsidRDefault="0066536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1F3D94CB" w14:textId="77777777" w:rsidR="008237BB" w:rsidRDefault="0066536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1881EED7" w14:textId="77777777" w:rsidR="008237BB" w:rsidRDefault="0066536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4BB45F55" w14:textId="77777777" w:rsidR="008237BB" w:rsidRDefault="0066536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Cap-4: reception of SSB with 960kHz SCS for the agreed cases except for initial cell selection</w:t>
            </w:r>
          </w:p>
          <w:p w14:paraId="61BA26AE" w14:textId="77777777" w:rsidR="008237BB" w:rsidRDefault="0066536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3D6AC325" w14:textId="77777777" w:rsidR="008237BB" w:rsidRDefault="0066536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43CD256D"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Cap-1/2/3/4 are normal UE capabilities, but Cap-5/6 are high-end UE capabilities.</w:t>
            </w:r>
          </w:p>
        </w:tc>
      </w:tr>
      <w:tr w:rsidR="008237BB" w14:paraId="1582E5F0" w14:textId="77777777">
        <w:tc>
          <w:tcPr>
            <w:tcW w:w="1805" w:type="dxa"/>
          </w:tcPr>
          <w:p w14:paraId="174DE0C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21B41B2A" w14:textId="77777777" w:rsidR="008237BB" w:rsidRDefault="0066536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8237BB" w14:paraId="7DB351C3" w14:textId="77777777">
        <w:tc>
          <w:tcPr>
            <w:tcW w:w="1805" w:type="dxa"/>
          </w:tcPr>
          <w:p w14:paraId="59BBED3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9877C2C" w14:textId="77777777" w:rsidR="008237BB" w:rsidRDefault="0066536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We support Proposal 1.1-1. We don’t see a strong need in the updates provided by Qualcomm, but if majority of the companies wants them, we’re fine.</w:t>
            </w:r>
          </w:p>
        </w:tc>
      </w:tr>
      <w:tr w:rsidR="008237BB" w14:paraId="0AA2113D" w14:textId="77777777">
        <w:tc>
          <w:tcPr>
            <w:tcW w:w="1805" w:type="dxa"/>
          </w:tcPr>
          <w:p w14:paraId="6354A55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158E6FB" w14:textId="77777777" w:rsidR="008237BB" w:rsidRDefault="0066536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w:t>
            </w:r>
            <w:proofErr w:type="spellStart"/>
            <w:r>
              <w:rPr>
                <w:rFonts w:ascii="Times New Roman" w:hAnsi="Times New Roman"/>
                <w:iCs/>
                <w:sz w:val="22"/>
                <w:szCs w:val="22"/>
                <w:lang w:eastAsia="zh-CN"/>
              </w:rPr>
              <w:t>Spreadrum</w:t>
            </w:r>
            <w:proofErr w:type="spellEnd"/>
            <w:r>
              <w:rPr>
                <w:rFonts w:ascii="Times New Roman" w:hAnsi="Times New Roman"/>
                <w:iCs/>
                <w:sz w:val="22"/>
                <w:szCs w:val="22"/>
                <w:lang w:eastAsia="zh-CN"/>
              </w:rPr>
              <w:t xml:space="preserve"> suggested such that a UE supporting 480/960 kHz data/control channel reception does not mandated to do cell search on 480/960 kHz SSB for initial access. However, one clarification question is: </w:t>
            </w:r>
            <w:proofErr w:type="gramStart"/>
            <w:r>
              <w:rPr>
                <w:rFonts w:ascii="Times New Roman" w:hAnsi="Times New Roman"/>
                <w:iCs/>
                <w:sz w:val="22"/>
                <w:szCs w:val="22"/>
                <w:lang w:eastAsia="zh-CN"/>
              </w:rPr>
              <w:t>if  a</w:t>
            </w:r>
            <w:proofErr w:type="gramEnd"/>
            <w:r>
              <w:rPr>
                <w:rFonts w:ascii="Times New Roman" w:hAnsi="Times New Roman"/>
                <w:iCs/>
                <w:sz w:val="22"/>
                <w:szCs w:val="22"/>
                <w:lang w:eastAsia="zh-CN"/>
              </w:rPr>
              <w:t xml:space="preserve"> UE supporting 480/960 kHz data/control channel reception can have choice on whether to support 480/960 kHz SSB for initial access, does this considered as UE capability or we have other way to capture this? </w:t>
            </w:r>
          </w:p>
        </w:tc>
      </w:tr>
    </w:tbl>
    <w:p w14:paraId="067C13C6" w14:textId="77777777" w:rsidR="008237BB" w:rsidRDefault="008237BB">
      <w:pPr>
        <w:pStyle w:val="BodyText"/>
        <w:spacing w:after="0"/>
        <w:rPr>
          <w:rFonts w:ascii="Times New Roman" w:hAnsi="Times New Roman"/>
          <w:sz w:val="22"/>
          <w:szCs w:val="22"/>
          <w:lang w:eastAsia="zh-CN"/>
        </w:rPr>
      </w:pPr>
    </w:p>
    <w:p w14:paraId="610F58C3" w14:textId="77777777" w:rsidR="008237BB" w:rsidRDefault="008237BB">
      <w:pPr>
        <w:pStyle w:val="BodyText"/>
        <w:spacing w:after="0"/>
        <w:rPr>
          <w:rFonts w:ascii="Times New Roman" w:hAnsi="Times New Roman"/>
          <w:sz w:val="22"/>
          <w:szCs w:val="22"/>
          <w:lang w:eastAsia="zh-CN"/>
        </w:rPr>
      </w:pPr>
    </w:p>
    <w:p w14:paraId="24CD15C5"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6AC8F3B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3A3B9D4F" w14:textId="77777777" w:rsidR="008237BB" w:rsidRDefault="008237BB">
      <w:pPr>
        <w:pStyle w:val="BodyText"/>
        <w:spacing w:after="0"/>
        <w:rPr>
          <w:rFonts w:ascii="Times New Roman" w:hAnsi="Times New Roman"/>
          <w:sz w:val="22"/>
          <w:szCs w:val="22"/>
          <w:lang w:eastAsia="zh-CN"/>
        </w:rPr>
      </w:pPr>
    </w:p>
    <w:p w14:paraId="1C0EBF16"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discussion on 240/480/960kHz SSB</w:t>
      </w:r>
    </w:p>
    <w:p w14:paraId="7CC56B3B"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3CAFB823"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3C37DA60"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45C16F8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28E0D2BB"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5401225B"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4A8FCF68"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A14942A"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284B865" w14:textId="77777777" w:rsidR="008237BB" w:rsidRDefault="008237BB">
      <w:pPr>
        <w:pStyle w:val="BodyText"/>
        <w:spacing w:after="0"/>
        <w:rPr>
          <w:rFonts w:ascii="Times New Roman" w:hAnsi="Times New Roman"/>
          <w:sz w:val="22"/>
          <w:szCs w:val="22"/>
          <w:lang w:eastAsia="zh-CN"/>
        </w:rPr>
      </w:pPr>
    </w:p>
    <w:p w14:paraId="48A2C9D1"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are the companies who prefer Alt 6, who do not have alternative proposals they could live with that are largely favored by companies. The reasons for each company support some alternatives were discussed in the previous meeting </w:t>
      </w:r>
      <w:proofErr w:type="gramStart"/>
      <w:r>
        <w:rPr>
          <w:rFonts w:ascii="Times New Roman" w:hAnsi="Times New Roman"/>
          <w:sz w:val="22"/>
          <w:szCs w:val="22"/>
          <w:lang w:eastAsia="zh-CN"/>
        </w:rPr>
        <w:t>pretty thoroughly</w:t>
      </w:r>
      <w:proofErr w:type="gramEnd"/>
      <w:r>
        <w:rPr>
          <w:rFonts w:ascii="Times New Roman" w:hAnsi="Times New Roman"/>
          <w:sz w:val="22"/>
          <w:szCs w:val="22"/>
          <w:lang w:eastAsia="zh-CN"/>
        </w:rPr>
        <w:t xml:space="preserve">. </w:t>
      </w:r>
    </w:p>
    <w:p w14:paraId="28252993" w14:textId="77777777" w:rsidR="008237BB" w:rsidRDefault="00665363">
      <w:pPr>
        <w:pStyle w:val="BodyText"/>
        <w:numPr>
          <w:ilvl w:val="0"/>
          <w:numId w:val="11"/>
        </w:numPr>
        <w:spacing w:after="0"/>
        <w:rPr>
          <w:rFonts w:ascii="Times New Roman" w:hAnsi="Times New Roman"/>
          <w:sz w:val="22"/>
          <w:szCs w:val="22"/>
          <w:lang w:eastAsia="zh-CN"/>
        </w:rPr>
      </w:pP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moderator would like to ask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if there are nothing from the Alt 1, 4, 5 they can accept and briefly comment on the main concerning aspect for either Alt 1, 4, 5.</w:t>
      </w:r>
    </w:p>
    <w:p w14:paraId="34B8AD4B" w14:textId="77777777" w:rsidR="008237BB" w:rsidRDefault="00665363">
      <w:pPr>
        <w:pStyle w:val="BodyText"/>
        <w:numPr>
          <w:ilvl w:val="0"/>
          <w:numId w:val="11"/>
        </w:numPr>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to proponents of either Alt 1, 4, 5, briefly comment on the main concerning aspect for Alt 6, which is likely the implicitly conclusion when there is lack of additional agreements.</w:t>
      </w:r>
    </w:p>
    <w:p w14:paraId="2BDCD543" w14:textId="77777777" w:rsidR="008237BB" w:rsidRDefault="00665363">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51EE3BF6" w14:textId="77777777" w:rsidR="008237BB" w:rsidRDefault="008237BB">
      <w:pPr>
        <w:pStyle w:val="BodyText"/>
        <w:spacing w:after="0"/>
        <w:rPr>
          <w:rFonts w:ascii="Times New Roman" w:hAnsi="Times New Roman"/>
          <w:sz w:val="22"/>
          <w:szCs w:val="22"/>
          <w:lang w:eastAsia="zh-CN"/>
        </w:rPr>
      </w:pPr>
    </w:p>
    <w:p w14:paraId="3B7F374A"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3F28D0DE" w14:textId="77777777">
        <w:tc>
          <w:tcPr>
            <w:tcW w:w="1805" w:type="dxa"/>
            <w:shd w:val="clear" w:color="auto" w:fill="FBE4D5" w:themeFill="accent2" w:themeFillTint="33"/>
          </w:tcPr>
          <w:p w14:paraId="1A78F371"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D1FFC8F"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7A7D6458" w14:textId="77777777">
        <w:tc>
          <w:tcPr>
            <w:tcW w:w="1805" w:type="dxa"/>
          </w:tcPr>
          <w:p w14:paraId="1BE1A31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A3AD6B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7E4CF6A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699EAD3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w:t>
            </w:r>
            <w:proofErr w:type="gramStart"/>
            <w:r>
              <w:rPr>
                <w:rFonts w:ascii="Times New Roman" w:eastAsia="MS Mincho" w:hAnsi="Times New Roman"/>
                <w:sz w:val="22"/>
                <w:szCs w:val="22"/>
                <w:lang w:eastAsia="ja-JP"/>
              </w:rPr>
              <w:t>has to</w:t>
            </w:r>
            <w:proofErr w:type="gramEnd"/>
            <w:r>
              <w:rPr>
                <w:rFonts w:ascii="Times New Roman" w:eastAsia="MS Mincho" w:hAnsi="Times New Roman"/>
                <w:sz w:val="22"/>
                <w:szCs w:val="22"/>
                <w:lang w:eastAsia="ja-JP"/>
              </w:rPr>
              <w:t xml:space="preserve"> implement in mixed numerology if one wishes to implement a standalone system with 480/960 kHz data/control/RS. </w:t>
            </w:r>
          </w:p>
          <w:p w14:paraId="07682DA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42AC90F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71418AF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8237BB" w14:paraId="17C6A416" w14:textId="77777777">
        <w:tc>
          <w:tcPr>
            <w:tcW w:w="1805" w:type="dxa"/>
          </w:tcPr>
          <w:p w14:paraId="377F87C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32885786" w14:textId="77777777" w:rsidR="008237BB" w:rsidRDefault="00665363">
            <w:pPr>
              <w:pStyle w:val="BodyText"/>
              <w:spacing w:after="0" w:line="280" w:lineRule="atLeast"/>
              <w:rPr>
                <w:rFonts w:ascii="Times New Roman" w:eastAsiaTheme="minorEastAsia" w:hAnsi="Times New Roman"/>
                <w:sz w:val="22"/>
                <w:szCs w:val="22"/>
                <w:lang w:eastAsia="ko-KR"/>
              </w:rPr>
            </w:pPr>
            <w:proofErr w:type="gramStart"/>
            <w:r>
              <w:rPr>
                <w:rFonts w:ascii="Times New Roman" w:eastAsiaTheme="minorEastAsia" w:hAnsi="Times New Roman" w:hint="eastAsia"/>
                <w:sz w:val="22"/>
                <w:szCs w:val="22"/>
                <w:lang w:eastAsia="ko-KR"/>
              </w:rPr>
              <w:t>First of all</w:t>
            </w:r>
            <w:proofErr w:type="gramEnd"/>
            <w:r>
              <w:rPr>
                <w:rFonts w:ascii="Times New Roman" w:eastAsiaTheme="minorEastAsia" w:hAnsi="Times New Roman" w:hint="eastAsia"/>
                <w:sz w:val="22"/>
                <w:szCs w:val="22"/>
                <w:lang w:eastAsia="ko-KR"/>
              </w:rPr>
              <w:t>, we agree with Samsung</w:t>
            </w:r>
            <w:r>
              <w:rPr>
                <w:rFonts w:ascii="Times New Roman" w:eastAsiaTheme="minorEastAsia" w:hAnsi="Times New Roman"/>
                <w:sz w:val="22"/>
                <w:szCs w:val="22"/>
                <w:lang w:eastAsia="ko-KR"/>
              </w:rPr>
              <w:t>’s comments for Alt 5.</w:t>
            </w:r>
          </w:p>
          <w:p w14:paraId="33928A0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8237BB" w14:paraId="108E870F" w14:textId="77777777">
        <w:tc>
          <w:tcPr>
            <w:tcW w:w="1805" w:type="dxa"/>
          </w:tcPr>
          <w:p w14:paraId="3A919C8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7F2F049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49D0FAD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7134C5A0"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8237BB" w14:paraId="6C9A8C76" w14:textId="77777777">
        <w:tc>
          <w:tcPr>
            <w:tcW w:w="1805" w:type="dxa"/>
          </w:tcPr>
          <w:p w14:paraId="46E00EB5"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1CA121CE"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 xml:space="preserve">receives more supports than Alt 6, so we suggest </w:t>
            </w:r>
            <w:proofErr w:type="gramStart"/>
            <w:r>
              <w:rPr>
                <w:rFonts w:ascii="Times New Roman" w:eastAsiaTheme="minorEastAsia" w:hAnsi="Times New Roman"/>
                <w:sz w:val="22"/>
                <w:szCs w:val="22"/>
                <w:lang w:eastAsia="ko-KR"/>
              </w:rPr>
              <w:t>to consider</w:t>
            </w:r>
            <w:proofErr w:type="gramEnd"/>
            <w:r>
              <w:rPr>
                <w:rFonts w:ascii="Times New Roman" w:eastAsiaTheme="minorEastAsia" w:hAnsi="Times New Roman"/>
                <w:sz w:val="22"/>
                <w:szCs w:val="22"/>
                <w:lang w:eastAsia="ko-KR"/>
              </w:rPr>
              <w:t xml:space="preserve">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8237BB" w14:paraId="104C94A1" w14:textId="77777777">
        <w:tc>
          <w:tcPr>
            <w:tcW w:w="1805" w:type="dxa"/>
          </w:tcPr>
          <w:p w14:paraId="000B86A7"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55396AD7" w14:textId="77777777" w:rsidR="008237BB" w:rsidRDefault="00665363">
            <w:pPr>
              <w:pStyle w:val="BodyText"/>
              <w:spacing w:before="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16C4A076"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as we commented before, we can compromise to support Alt-1 </w:t>
            </w:r>
            <w:proofErr w:type="gramStart"/>
            <w:r>
              <w:rPr>
                <w:rFonts w:ascii="Times New Roman" w:eastAsiaTheme="minorEastAsia" w:hAnsi="Times New Roman"/>
                <w:szCs w:val="22"/>
                <w:lang w:eastAsia="ko-KR"/>
              </w:rPr>
              <w:t>in order to</w:t>
            </w:r>
            <w:proofErr w:type="gramEnd"/>
            <w:r>
              <w:rPr>
                <w:rFonts w:ascii="Times New Roman" w:eastAsiaTheme="minorEastAsia" w:hAnsi="Times New Roman"/>
                <w:szCs w:val="22"/>
                <w:lang w:eastAsia="ko-KR"/>
              </w:rPr>
              <w:t xml:space="preserve"> enable more use cases. We think this alternative has maximal support amongst </w:t>
            </w:r>
            <w:proofErr w:type="gramStart"/>
            <w:r>
              <w:rPr>
                <w:rFonts w:ascii="Times New Roman" w:eastAsiaTheme="minorEastAsia" w:hAnsi="Times New Roman"/>
                <w:szCs w:val="22"/>
                <w:lang w:eastAsia="ko-KR"/>
              </w:rPr>
              <w:t>companies, and</w:t>
            </w:r>
            <w:proofErr w:type="gramEnd"/>
            <w:r>
              <w:rPr>
                <w:rFonts w:ascii="Times New Roman" w:eastAsiaTheme="minorEastAsia" w:hAnsi="Times New Roman"/>
                <w:szCs w:val="22"/>
                <w:lang w:eastAsia="ko-KR"/>
              </w:rPr>
              <w:t xml:space="preserve">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8237BB" w14:paraId="32251DA5" w14:textId="77777777">
        <w:tc>
          <w:tcPr>
            <w:tcW w:w="1805" w:type="dxa"/>
            <w:shd w:val="clear" w:color="auto" w:fill="auto"/>
          </w:tcPr>
          <w:p w14:paraId="64EE9C1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157" w:type="dxa"/>
            <w:shd w:val="clear" w:color="auto" w:fill="auto"/>
          </w:tcPr>
          <w:p w14:paraId="30E6C94A" w14:textId="77777777" w:rsidR="008237BB" w:rsidRDefault="00665363">
            <w:pPr>
              <w:pStyle w:val="BodyText"/>
              <w:spacing w:after="0" w:line="280" w:lineRule="atLeast"/>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20C4F8CC" w14:textId="77777777" w:rsidR="008237BB" w:rsidRDefault="00665363">
            <w:pPr>
              <w:spacing w:line="280" w:lineRule="atLeast"/>
              <w:rPr>
                <w:rFonts w:eastAsia="MS Mincho"/>
                <w:lang w:eastAsia="ja-JP"/>
              </w:rPr>
            </w:pPr>
            <w:r>
              <w:rPr>
                <w:rFonts w:eastAsia="MS Mincho"/>
                <w:lang w:eastAsia="ja-JP"/>
              </w:rPr>
              <w:t>We cannot support Alt 1, 4, 5 due to:</w:t>
            </w:r>
          </w:p>
          <w:p w14:paraId="3F896694" w14:textId="77777777" w:rsidR="008237BB" w:rsidRDefault="00665363">
            <w:pPr>
              <w:pStyle w:val="ListParagraph"/>
              <w:numPr>
                <w:ilvl w:val="0"/>
                <w:numId w:val="12"/>
              </w:numPr>
              <w:spacing w:line="280" w:lineRule="atLeast"/>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153105A6" w14:textId="77777777" w:rsidR="008237BB" w:rsidRDefault="00665363">
            <w:pPr>
              <w:pStyle w:val="ListParagraph"/>
              <w:numPr>
                <w:ilvl w:val="0"/>
                <w:numId w:val="12"/>
              </w:numPr>
              <w:spacing w:line="280" w:lineRule="atLeast"/>
              <w:rPr>
                <w:rFonts w:eastAsia="MS Mincho"/>
                <w:sz w:val="20"/>
                <w:szCs w:val="20"/>
                <w:lang w:eastAsia="ja-JP"/>
              </w:rPr>
            </w:pPr>
            <w:r>
              <w:rPr>
                <w:rFonts w:eastAsia="MS Mincho"/>
                <w:sz w:val="20"/>
                <w:szCs w:val="20"/>
                <w:lang w:eastAsia="ja-JP"/>
              </w:rPr>
              <w:lastRenderedPageBreak/>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14B26888" w14:textId="77777777" w:rsidR="008237BB" w:rsidRDefault="00665363">
            <w:pPr>
              <w:pStyle w:val="BodyText"/>
              <w:numPr>
                <w:ilvl w:val="0"/>
                <w:numId w:val="12"/>
              </w:numPr>
              <w:spacing w:after="0" w:line="280" w:lineRule="atLeast"/>
              <w:rPr>
                <w:rFonts w:eastAsia="MS Mincho"/>
                <w:szCs w:val="20"/>
                <w:lang w:eastAsia="ja-JP"/>
              </w:rPr>
            </w:pPr>
            <w:r>
              <w:rPr>
                <w:rFonts w:eastAsia="MS Mincho"/>
                <w:szCs w:val="20"/>
                <w:lang w:eastAsia="ja-JP"/>
              </w:rPr>
              <w:t xml:space="preserve">Was we discussed before, our concern for supporting 480/960 kHz SSB SCS for initial access is not restricted to the additional blind detection </w:t>
            </w:r>
            <w:proofErr w:type="gramStart"/>
            <w:r>
              <w:rPr>
                <w:rFonts w:eastAsia="MS Mincho"/>
                <w:szCs w:val="20"/>
                <w:lang w:eastAsia="ja-JP"/>
              </w:rPr>
              <w:t>complexity.</w:t>
            </w:r>
            <w:proofErr w:type="gramEnd"/>
            <w:r>
              <w:rPr>
                <w:rFonts w:eastAsia="MS Mincho"/>
                <w:szCs w:val="20"/>
                <w:lang w:eastAsia="ja-JP"/>
              </w:rPr>
              <w:t xml:space="preserve">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w:t>
            </w:r>
            <w:proofErr w:type="gramStart"/>
            <w:r>
              <w:rPr>
                <w:rFonts w:eastAsia="MS Mincho"/>
                <w:szCs w:val="20"/>
                <w:lang w:eastAsia="ja-JP"/>
              </w:rPr>
              <w:t>960)kHz</w:t>
            </w:r>
            <w:proofErr w:type="gramEnd"/>
            <w:r>
              <w:rPr>
                <w:rFonts w:eastAsia="MS Mincho"/>
                <w:szCs w:val="20"/>
                <w:lang w:eastAsia="ja-JP"/>
              </w:rPr>
              <w:t xml:space="preserve"> and do not support 120 kHz and the UEs/networks of Type Y that run on 120kHz and cannot connect to/support Type X Networks/UEs). Please note that 480(</w:t>
            </w:r>
            <w:proofErr w:type="gramStart"/>
            <w:r>
              <w:rPr>
                <w:rFonts w:eastAsia="MS Mincho"/>
                <w:szCs w:val="20"/>
                <w:lang w:eastAsia="ja-JP"/>
              </w:rPr>
              <w:t>960)kHz</w:t>
            </w:r>
            <w:proofErr w:type="gramEnd"/>
            <w:r>
              <w:rPr>
                <w:rFonts w:eastAsia="MS Mincho"/>
                <w:szCs w:val="20"/>
                <w:lang w:eastAsia="ja-JP"/>
              </w:rPr>
              <w:t xml:space="preserve"> SSB being an optional UE capability does not eliminate the danger of market fragmentation as optionality is only defined at the UE side and not the network side. Network could only support 480(960) kHz </w:t>
            </w:r>
            <w:proofErr w:type="gramStart"/>
            <w:r>
              <w:rPr>
                <w:rFonts w:eastAsia="MS Mincho"/>
                <w:szCs w:val="20"/>
                <w:lang w:eastAsia="ja-JP"/>
              </w:rPr>
              <w:t>if  480</w:t>
            </w:r>
            <w:proofErr w:type="gramEnd"/>
            <w:r>
              <w:rPr>
                <w:rFonts w:eastAsia="MS Mincho"/>
                <w:szCs w:val="20"/>
                <w:lang w:eastAsia="ja-JP"/>
              </w:rPr>
              <w:t xml:space="preserve">(960)kHz SSB for initial access is supported. </w:t>
            </w:r>
          </w:p>
          <w:p w14:paraId="1B60D7DD" w14:textId="77777777" w:rsidR="008237BB" w:rsidRDefault="00665363">
            <w:pPr>
              <w:pStyle w:val="BodyText"/>
              <w:spacing w:after="0" w:line="280" w:lineRule="atLeast"/>
              <w:rPr>
                <w:rFonts w:eastAsia="MS Mincho"/>
                <w:szCs w:val="20"/>
                <w:lang w:eastAsia="ja-JP"/>
              </w:rPr>
            </w:pPr>
            <w:r>
              <w:rPr>
                <w:rFonts w:eastAsia="MS Mincho"/>
                <w:szCs w:val="20"/>
                <w:lang w:eastAsia="ja-JP"/>
              </w:rPr>
              <w:t xml:space="preserve">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w:t>
            </w:r>
            <w:proofErr w:type="gramStart"/>
            <w:r>
              <w:rPr>
                <w:rFonts w:eastAsia="MS Mincho"/>
                <w:szCs w:val="20"/>
                <w:lang w:eastAsia="ja-JP"/>
              </w:rPr>
              <w:t>have to</w:t>
            </w:r>
            <w:proofErr w:type="gramEnd"/>
            <w:r>
              <w:rPr>
                <w:rFonts w:eastAsia="MS Mincho"/>
                <w:szCs w:val="20"/>
                <w:lang w:eastAsia="ja-JP"/>
              </w:rPr>
              <w:t xml:space="preserve"> exactly follow the design provided in Rel-17 that, being the first release in this spectrum, would mainly cater to more common horizontal market.</w:t>
            </w:r>
          </w:p>
          <w:p w14:paraId="6D460470" w14:textId="77777777" w:rsidR="008237BB" w:rsidRDefault="008237BB">
            <w:pPr>
              <w:pStyle w:val="BodyText"/>
              <w:spacing w:after="0" w:line="280" w:lineRule="atLeast"/>
              <w:rPr>
                <w:rFonts w:ascii="Times New Roman" w:eastAsia="MS Mincho" w:hAnsi="Times New Roman"/>
                <w:szCs w:val="20"/>
                <w:lang w:eastAsia="ja-JP"/>
              </w:rPr>
            </w:pPr>
          </w:p>
        </w:tc>
      </w:tr>
      <w:tr w:rsidR="008237BB" w14:paraId="35549073" w14:textId="77777777">
        <w:tc>
          <w:tcPr>
            <w:tcW w:w="1805" w:type="dxa"/>
          </w:tcPr>
          <w:p w14:paraId="54EF1E94"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7474F339" w14:textId="77777777" w:rsidR="008237BB" w:rsidRDefault="00665363">
            <w:pPr>
              <w:pStyle w:val="BodyText"/>
              <w:spacing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45A3BB48" w14:textId="77777777" w:rsidR="008237BB" w:rsidRDefault="0066536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8237BB" w14:paraId="17884F57" w14:textId="77777777">
        <w:tc>
          <w:tcPr>
            <w:tcW w:w="1805" w:type="dxa"/>
          </w:tcPr>
          <w:p w14:paraId="083656B6" w14:textId="77777777" w:rsidR="008237BB" w:rsidRDefault="00665363">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27A929CF" w14:textId="77777777" w:rsidR="008237BB" w:rsidRDefault="0066536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1FB5ABB0" w14:textId="77777777" w:rsidR="008237BB" w:rsidRDefault="0066536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8237BB" w14:paraId="31A7F5F1" w14:textId="77777777">
        <w:tc>
          <w:tcPr>
            <w:tcW w:w="1805" w:type="dxa"/>
          </w:tcPr>
          <w:p w14:paraId="63586C42"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523E0DE5" w14:textId="77777777" w:rsidR="008237BB" w:rsidRDefault="00665363">
            <w:pPr>
              <w:pStyle w:val="BodyText"/>
              <w:spacing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8237BB" w14:paraId="2C4DC26C" w14:textId="77777777">
        <w:tc>
          <w:tcPr>
            <w:tcW w:w="1805" w:type="dxa"/>
          </w:tcPr>
          <w:p w14:paraId="1392D9AC" w14:textId="77777777" w:rsidR="008237BB" w:rsidRDefault="0066536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03B55B07" w14:textId="77777777" w:rsidR="008237BB" w:rsidRDefault="0066536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w:t>
            </w:r>
            <w:proofErr w:type="gramStart"/>
            <w:r>
              <w:rPr>
                <w:rFonts w:ascii="Times New Roman" w:eastAsiaTheme="minorEastAsia" w:hAnsi="Times New Roman" w:hint="eastAsia"/>
                <w:szCs w:val="20"/>
                <w:lang w:eastAsia="zh-CN"/>
              </w:rPr>
              <w:t>first round</w:t>
            </w:r>
            <w:proofErr w:type="gramEnd"/>
            <w:r>
              <w:rPr>
                <w:rFonts w:ascii="Times New Roman" w:eastAsiaTheme="minorEastAsia" w:hAnsi="Times New Roman" w:hint="eastAsia"/>
                <w:szCs w:val="20"/>
                <w:lang w:eastAsia="zh-CN"/>
              </w:rPr>
              <w:t xml:space="preserve">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5F71D037" w14:textId="77777777" w:rsidR="008237BB" w:rsidRDefault="0066536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8237BB" w14:paraId="1BB6CAB0" w14:textId="77777777">
        <w:tc>
          <w:tcPr>
            <w:tcW w:w="1805" w:type="dxa"/>
          </w:tcPr>
          <w:p w14:paraId="3E28670D" w14:textId="77777777" w:rsidR="008237BB" w:rsidRDefault="00665363">
            <w:pPr>
              <w:pStyle w:val="BodyText"/>
              <w:spacing w:after="0" w:line="280" w:lineRule="atLeast"/>
              <w:rPr>
                <w:rFonts w:ascii="Times New Roman" w:eastAsiaTheme="minorEastAsia" w:hAnsi="Times New Roman"/>
                <w:szCs w:val="20"/>
                <w:lang w:eastAsia="zh-CN"/>
              </w:rPr>
            </w:pPr>
            <w:proofErr w:type="spellStart"/>
            <w:r>
              <w:rPr>
                <w:rFonts w:ascii="Times New Roman" w:eastAsiaTheme="minorEastAsia" w:hAnsi="Times New Roman"/>
                <w:szCs w:val="20"/>
                <w:lang w:eastAsia="zh-CN"/>
              </w:rPr>
              <w:t>Spreadtrum</w:t>
            </w:r>
            <w:proofErr w:type="spellEnd"/>
          </w:p>
        </w:tc>
        <w:tc>
          <w:tcPr>
            <w:tcW w:w="8157" w:type="dxa"/>
          </w:tcPr>
          <w:p w14:paraId="2F0631F2" w14:textId="77777777" w:rsidR="008237BB" w:rsidRDefault="0066536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8237BB" w14:paraId="5DADE326" w14:textId="77777777">
        <w:tc>
          <w:tcPr>
            <w:tcW w:w="1805" w:type="dxa"/>
          </w:tcPr>
          <w:p w14:paraId="4E8A7723" w14:textId="77777777" w:rsidR="008237BB" w:rsidRDefault="0066536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31095235"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4DA3829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Pr>
                <w:rFonts w:ascii="Times New Roman" w:eastAsia="MS Mincho" w:hAnsi="Times New Roman"/>
                <w:sz w:val="22"/>
                <w:szCs w:val="22"/>
                <w:lang w:eastAsia="ja-JP"/>
              </w:rPr>
              <w:t xml:space="preserve">CORESET0/Type0-PDCCH configuration in the MIB. As discussed in context of ANR, this is the most straight forward solution and seems counter-intuitive to object supporting it based on specification </w:t>
            </w:r>
            <w:proofErr w:type="gramStart"/>
            <w:r>
              <w:rPr>
                <w:rFonts w:ascii="Times New Roman" w:eastAsia="MS Mincho" w:hAnsi="Times New Roman"/>
                <w:sz w:val="22"/>
                <w:szCs w:val="22"/>
                <w:lang w:eastAsia="ja-JP"/>
              </w:rPr>
              <w:t>concerns, and</w:t>
            </w:r>
            <w:proofErr w:type="gramEnd"/>
            <w:r>
              <w:rPr>
                <w:rFonts w:ascii="Times New Roman" w:eastAsia="MS Mincho" w:hAnsi="Times New Roman"/>
                <w:sz w:val="22"/>
                <w:szCs w:val="22"/>
                <w:lang w:eastAsia="ja-JP"/>
              </w:rPr>
              <w:t xml:space="preserve"> suggest to introduce completely new solution.</w:t>
            </w:r>
          </w:p>
          <w:p w14:paraId="14D58B5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5F4F29B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7B0082FB" w14:textId="77777777" w:rsidR="008237BB" w:rsidRDefault="00665363">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8237BB" w14:paraId="2B3DF885" w14:textId="77777777">
        <w:tc>
          <w:tcPr>
            <w:tcW w:w="1805" w:type="dxa"/>
          </w:tcPr>
          <w:p w14:paraId="72F00E54" w14:textId="77777777" w:rsidR="008237BB" w:rsidRDefault="0066536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14:paraId="7E62B16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8237BB" w14:paraId="4BD56376" w14:textId="77777777">
        <w:tc>
          <w:tcPr>
            <w:tcW w:w="1805" w:type="dxa"/>
          </w:tcPr>
          <w:p w14:paraId="0373D046" w14:textId="77777777" w:rsidR="008237BB" w:rsidRDefault="0066536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0D09CBA0"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support Alt 1 and Alt 4 due to their associated complexity. We prefer Alt 6 and Alt 7, which as Ericsson pointed out, it is unfortunate that it was removed.   </w:t>
            </w:r>
          </w:p>
        </w:tc>
      </w:tr>
      <w:tr w:rsidR="008237BB" w14:paraId="37A874BB" w14:textId="77777777">
        <w:tc>
          <w:tcPr>
            <w:tcW w:w="1805" w:type="dxa"/>
          </w:tcPr>
          <w:p w14:paraId="54557165"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157" w:type="dxa"/>
          </w:tcPr>
          <w:p w14:paraId="6CEC0D2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14:paraId="36C071D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14:paraId="0FDD4B8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While we understand no solution </w:t>
            </w:r>
            <w:proofErr w:type="gramStart"/>
            <w:r>
              <w:rPr>
                <w:rFonts w:ascii="Times New Roman" w:hAnsi="Times New Roman"/>
                <w:sz w:val="22"/>
                <w:szCs w:val="22"/>
                <w:lang w:eastAsia="zh-CN"/>
              </w:rPr>
              <w:t>at the moment</w:t>
            </w:r>
            <w:proofErr w:type="gramEnd"/>
            <w:r>
              <w:rPr>
                <w:rFonts w:ascii="Times New Roman" w:hAnsi="Times New Roman"/>
                <w:sz w:val="22"/>
                <w:szCs w:val="22"/>
                <w:lang w:eastAsia="zh-CN"/>
              </w:rPr>
              <w:t xml:space="preserve"> is able to get 100% support from all companies, we believe there is sufficient support for few of the alternatives. We suggest agreeing on working agreement or working assumption for Alt 5.</w:t>
            </w:r>
          </w:p>
        </w:tc>
      </w:tr>
      <w:tr w:rsidR="008237BB" w14:paraId="0B6C2CAF" w14:textId="77777777">
        <w:tc>
          <w:tcPr>
            <w:tcW w:w="1805" w:type="dxa"/>
          </w:tcPr>
          <w:p w14:paraId="54930439"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CATT</w:t>
            </w:r>
          </w:p>
        </w:tc>
        <w:tc>
          <w:tcPr>
            <w:tcW w:w="8157" w:type="dxa"/>
          </w:tcPr>
          <w:p w14:paraId="2715D3D4"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8237BB" w14:paraId="0199C783" w14:textId="77777777">
        <w:tc>
          <w:tcPr>
            <w:tcW w:w="1805" w:type="dxa"/>
          </w:tcPr>
          <w:p w14:paraId="4FFADFA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6664198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agreement cited by Huawei, </w:t>
            </w:r>
            <w:proofErr w:type="spellStart"/>
            <w:r>
              <w:rPr>
                <w:rFonts w:ascii="Times New Roman" w:eastAsiaTheme="minorEastAsia" w:hAnsi="Times New Roman"/>
                <w:sz w:val="22"/>
                <w:szCs w:val="22"/>
                <w:lang w:eastAsia="ko-KR"/>
              </w:rPr>
              <w:t>HiSilicon</w:t>
            </w:r>
            <w:proofErr w:type="spellEnd"/>
            <w:r>
              <w:rPr>
                <w:rFonts w:ascii="Times New Roman" w:eastAsiaTheme="minorEastAsia" w:hAnsi="Times New Roman"/>
                <w:sz w:val="22"/>
                <w:szCs w:val="22"/>
                <w:lang w:eastAsia="ko-KR"/>
              </w:rPr>
              <w:t xml:space="preserve">, and the agreements we had in the last meeting are still only consensus companies can achieve up to now, based on our observation. </w:t>
            </w:r>
          </w:p>
          <w:p w14:paraId="29356CC0"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don’t see any listed option can resolve UE initial cell search complexity clearly, which has been discussed thoroughly in </w:t>
            </w:r>
            <w:r>
              <w:rPr>
                <w:rFonts w:ascii="Times New Roman" w:eastAsiaTheme="minorEastAsia" w:hAnsi="Times New Roman"/>
                <w:sz w:val="22"/>
                <w:szCs w:val="22"/>
                <w:lang w:eastAsia="ko-KR"/>
              </w:rPr>
              <w:lastRenderedPageBreak/>
              <w:t xml:space="preserve">the past few meetings. In our view, only Alt5 is close to an acceptable option to us since only 2 SCSs are considered, which is the same as FR2. However, cell search complexity based on 480 kHz and 960 kHz SSB are not in the comparable level at least in terms of the time domain SSS/PSS detection complexity. Therefore, we prefer to have </w:t>
            </w:r>
            <w:r>
              <w:rPr>
                <w:rFonts w:ascii="Times New Roman" w:eastAsiaTheme="minorEastAsia" w:hAnsi="Times New Roman"/>
                <w:b/>
                <w:sz w:val="22"/>
                <w:szCs w:val="22"/>
                <w:u w:val="single"/>
                <w:lang w:eastAsia="ko-KR"/>
              </w:rPr>
              <w:t>only</w:t>
            </w:r>
            <w:r>
              <w:rPr>
                <w:rFonts w:ascii="Times New Roman" w:eastAsiaTheme="minorEastAsia" w:hAnsi="Times New Roman"/>
                <w:sz w:val="22"/>
                <w:szCs w:val="22"/>
                <w:lang w:eastAsia="ko-KR"/>
              </w:rPr>
              <w:t xml:space="preserve"> 480 kHz for </w:t>
            </w:r>
            <w:r>
              <w:rPr>
                <w:rFonts w:ascii="Times New Roman" w:hAnsi="Times New Roman"/>
                <w:sz w:val="22"/>
                <w:szCs w:val="22"/>
                <w:lang w:eastAsia="zh-CN"/>
              </w:rPr>
              <w:t xml:space="preserve">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 like only 120kHz SSB+480 Type-0 PDCCH is allowed in configuration. If not, we prefer to have such constraint as well to avoid mix numerology configuration in initial access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reduce complexity.</w:t>
            </w:r>
          </w:p>
        </w:tc>
      </w:tr>
      <w:tr w:rsidR="008237BB" w14:paraId="2F4D92B5" w14:textId="77777777">
        <w:tc>
          <w:tcPr>
            <w:tcW w:w="1805" w:type="dxa"/>
          </w:tcPr>
          <w:p w14:paraId="0387A431"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OPPO</w:t>
            </w:r>
          </w:p>
        </w:tc>
        <w:tc>
          <w:tcPr>
            <w:tcW w:w="8157" w:type="dxa"/>
          </w:tcPr>
          <w:p w14:paraId="05B296BD"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14:paraId="4E01ED3E" w14:textId="77777777" w:rsidR="008237BB" w:rsidRDefault="008237BB">
      <w:pPr>
        <w:pStyle w:val="BodyText"/>
        <w:spacing w:after="0"/>
        <w:rPr>
          <w:rFonts w:ascii="Times New Roman" w:hAnsi="Times New Roman"/>
          <w:sz w:val="22"/>
          <w:szCs w:val="22"/>
          <w:lang w:eastAsia="zh-CN"/>
        </w:rPr>
      </w:pPr>
    </w:p>
    <w:p w14:paraId="3AF7307A" w14:textId="77777777" w:rsidR="008237BB" w:rsidRDefault="008237BB">
      <w:pPr>
        <w:pStyle w:val="BodyText"/>
        <w:spacing w:after="0"/>
        <w:rPr>
          <w:rFonts w:ascii="Times New Roman" w:hAnsi="Times New Roman"/>
          <w:sz w:val="22"/>
          <w:szCs w:val="22"/>
          <w:lang w:eastAsia="zh-CN"/>
        </w:rPr>
      </w:pPr>
    </w:p>
    <w:p w14:paraId="380B80B4"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2C553EB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there is no consensus on a specific proposal. However, companies who had some concerns previously seems to be willing to comprise to update version of Alt 5 from Samsung. Based on inputs so far, Alt 5 seems to be best bet in terms of getting additional agreements. Moderator suggest trying to see RAN1 could agree to Alt 5 with some clarifications.</w:t>
      </w:r>
    </w:p>
    <w:p w14:paraId="5D53338A" w14:textId="77777777" w:rsidR="008237BB" w:rsidRDefault="008237BB">
      <w:pPr>
        <w:pStyle w:val="BodyText"/>
        <w:spacing w:after="0"/>
        <w:rPr>
          <w:rFonts w:ascii="Times New Roman" w:hAnsi="Times New Roman"/>
          <w:sz w:val="22"/>
          <w:szCs w:val="22"/>
          <w:lang w:eastAsia="zh-CN"/>
        </w:rPr>
      </w:pPr>
    </w:p>
    <w:p w14:paraId="5BED1F28" w14:textId="77777777" w:rsidR="008237BB" w:rsidRDefault="008237BB">
      <w:pPr>
        <w:pStyle w:val="BodyText"/>
        <w:spacing w:after="0"/>
        <w:rPr>
          <w:rFonts w:ascii="Times New Roman" w:hAnsi="Times New Roman"/>
          <w:sz w:val="22"/>
          <w:szCs w:val="22"/>
          <w:lang w:eastAsia="zh-CN"/>
        </w:rPr>
      </w:pPr>
    </w:p>
    <w:p w14:paraId="32D11C32"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1B337BC3" w14:textId="77777777" w:rsidR="008237BB" w:rsidRDefault="008237BB">
      <w:pPr>
        <w:pStyle w:val="BodyText"/>
        <w:spacing w:after="0"/>
        <w:rPr>
          <w:rFonts w:ascii="Times New Roman" w:hAnsi="Times New Roman"/>
          <w:sz w:val="22"/>
          <w:szCs w:val="22"/>
          <w:lang w:eastAsia="zh-CN"/>
        </w:rPr>
      </w:pPr>
    </w:p>
    <w:p w14:paraId="211FBA43"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1.1-2)</w:t>
      </w:r>
    </w:p>
    <w:p w14:paraId="59396EAF"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0B58215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4F02EFED" w14:textId="77777777" w:rsidR="008237BB" w:rsidRDefault="0066536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p>
    <w:p w14:paraId="3EBB2639"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2CB62B5B"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3AA02F2" w14:textId="77777777" w:rsidR="008237BB" w:rsidRDefault="008237BB">
      <w:pPr>
        <w:pStyle w:val="BodyText"/>
        <w:spacing w:after="0"/>
        <w:rPr>
          <w:rFonts w:ascii="Times New Roman" w:hAnsi="Times New Roman"/>
          <w:sz w:val="22"/>
          <w:szCs w:val="22"/>
          <w:lang w:eastAsia="zh-CN"/>
        </w:rPr>
      </w:pPr>
    </w:p>
    <w:p w14:paraId="0C3FE34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clarification on the optionality aspects. There are two versions, one from Qualcomm and another from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While version from Qualcomm had more supporting companies, if Proposal 1.1-2 can be agreed if optional capability have been further clarified with Proposal 1.1-4, moderator thinks there might be value in discussing the two alternatives.</w:t>
      </w:r>
    </w:p>
    <w:p w14:paraId="09FF84DF"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1.1-3)</w:t>
      </w:r>
    </w:p>
    <w:p w14:paraId="2A992393"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4FF6799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access cases and conditions).</w:t>
      </w:r>
      <w:r>
        <w:rPr>
          <w:rFonts w:ascii="Times New Roman" w:hAnsi="Times New Roman"/>
          <w:sz w:val="22"/>
          <w:szCs w:val="22"/>
          <w:lang w:eastAsia="zh-CN"/>
        </w:rPr>
        <w:t xml:space="preserve"> </w:t>
      </w:r>
    </w:p>
    <w:p w14:paraId="3DA3A917"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access cases and conditions).</w:t>
      </w:r>
    </w:p>
    <w:p w14:paraId="4A9AAE46"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2B1C81E2" w14:textId="77777777" w:rsidR="008237BB" w:rsidRDefault="008237BB">
      <w:pPr>
        <w:pStyle w:val="BodyText"/>
        <w:spacing w:after="0"/>
        <w:rPr>
          <w:rFonts w:ascii="Times New Roman" w:hAnsi="Times New Roman"/>
          <w:sz w:val="22"/>
          <w:szCs w:val="22"/>
          <w:lang w:eastAsia="zh-CN"/>
        </w:rPr>
      </w:pPr>
    </w:p>
    <w:p w14:paraId="7FAF7564"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1.1-4)</w:t>
      </w:r>
    </w:p>
    <w:p w14:paraId="093789AC" w14:textId="77777777" w:rsidR="008237BB" w:rsidRDefault="00665363">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32A94734" w14:textId="77777777" w:rsidR="008237BB" w:rsidRDefault="0066536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cases except for initial cell selection)</w:t>
      </w:r>
    </w:p>
    <w:p w14:paraId="231D66D1" w14:textId="77777777" w:rsidR="008237BB" w:rsidRDefault="00665363">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480kHz SCS for initial cell selection under conditions is a separate UE capability</w:t>
      </w:r>
    </w:p>
    <w:p w14:paraId="39FE19FF" w14:textId="77777777" w:rsidR="008237BB" w:rsidRDefault="0066536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cases except for initial cell selection)</w:t>
      </w:r>
    </w:p>
    <w:p w14:paraId="64381CB5" w14:textId="77777777" w:rsidR="008237BB" w:rsidRDefault="00665363">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960kHz SCS for initial cell selection under conditions is a separate UE capability</w:t>
      </w:r>
    </w:p>
    <w:p w14:paraId="57B23A1F" w14:textId="77777777" w:rsidR="008237BB" w:rsidRDefault="0066536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B6CA674" w14:textId="77777777" w:rsidR="008237BB" w:rsidRDefault="008237BB">
      <w:pPr>
        <w:pStyle w:val="BodyText"/>
        <w:spacing w:after="0"/>
        <w:rPr>
          <w:rFonts w:ascii="Times New Roman" w:hAnsi="Times New Roman"/>
          <w:sz w:val="22"/>
          <w:szCs w:val="22"/>
          <w:lang w:eastAsia="zh-CN"/>
        </w:rPr>
      </w:pPr>
    </w:p>
    <w:p w14:paraId="423A9F42" w14:textId="77777777" w:rsidR="008237BB" w:rsidRDefault="008237BB">
      <w:pPr>
        <w:pStyle w:val="BodyText"/>
        <w:spacing w:after="0"/>
        <w:rPr>
          <w:rFonts w:ascii="Times New Roman" w:hAnsi="Times New Roman"/>
          <w:sz w:val="22"/>
          <w:szCs w:val="22"/>
          <w:lang w:eastAsia="zh-CN"/>
        </w:rPr>
      </w:pPr>
    </w:p>
    <w:p w14:paraId="5DFC8F3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based on suggestion from Samsung (detailed description about how SSB search complexity will be handled), is an acceptable compromise for either working assumption or working agreement. Also provide input on whether Proposal 1.1-3 or Proposal 1.1-4 (or both) would be ok.</w:t>
      </w:r>
    </w:p>
    <w:p w14:paraId="3D0E8AC4"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068F172D" w14:textId="77777777">
        <w:tc>
          <w:tcPr>
            <w:tcW w:w="1805" w:type="dxa"/>
            <w:shd w:val="clear" w:color="auto" w:fill="FBE4D5" w:themeFill="accent2" w:themeFillTint="33"/>
          </w:tcPr>
          <w:p w14:paraId="71EE68FA"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23E2E9D"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73DD790C" w14:textId="77777777">
        <w:tc>
          <w:tcPr>
            <w:tcW w:w="1805" w:type="dxa"/>
          </w:tcPr>
          <w:p w14:paraId="3A78E08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A4A8A5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Although we may be able to live with Proposal 1.1-2, we are not sure what is the difference between Alt 4 and Alt 5 in terms of UE complexity since, regardless of Alt 4 or 5, we have a sub-bullet saying “It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 Considering a lot of companies do not agree to have more than one CORESET1/SIB1 SCS per SSB SCS, we still think both 480/960 kHz SCS should be supported. The other restriction is fine for us.</w:t>
            </w:r>
          </w:p>
          <w:p w14:paraId="28A8EEC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1.1-3 and 1.1-4, we think to say “480/960 kHz SCS are optional for SSB as well as control/data” would be sufficient at this stage since the proposals seem exactly the ones which should be discussed at later phase (i.e. UE feature discussion). Assuming whether Proposal 1.1-3 or 1.1-4 will also be controversial among companies, not sure if we need to discuss it here.  </w:t>
            </w:r>
          </w:p>
        </w:tc>
      </w:tr>
      <w:tr w:rsidR="008237BB" w14:paraId="1B359246" w14:textId="77777777">
        <w:tc>
          <w:tcPr>
            <w:tcW w:w="1805" w:type="dxa"/>
          </w:tcPr>
          <w:p w14:paraId="1279AE0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11544E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would be OK to compromise to proposal 1.1-2. A follow-up question that how will the down selection (between 480/960kHz) done?</w:t>
            </w:r>
          </w:p>
          <w:p w14:paraId="0800A13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On the capability related proposals, we would of course prefer, for the SCS that the initial access is supported, to bundle the capability so that it covers all modes of use (data/</w:t>
            </w:r>
            <w:proofErr w:type="spellStart"/>
            <w:r>
              <w:rPr>
                <w:rFonts w:ascii="Times New Roman" w:eastAsia="MS Mincho" w:hAnsi="Times New Roman"/>
                <w:sz w:val="22"/>
                <w:szCs w:val="22"/>
                <w:lang w:eastAsia="ja-JP"/>
              </w:rPr>
              <w:t>cntrl</w:t>
            </w:r>
            <w:proofErr w:type="spellEnd"/>
            <w:r>
              <w:rPr>
                <w:rFonts w:ascii="Times New Roman" w:eastAsia="MS Mincho" w:hAnsi="Times New Roman"/>
                <w:sz w:val="22"/>
                <w:szCs w:val="22"/>
                <w:lang w:eastAsia="ja-JP"/>
              </w:rPr>
              <w:t xml:space="preserve">/SSB/initial access) i.e. 1.1-3, but based on past experience that seems rather unlikely choice. </w:t>
            </w:r>
          </w:p>
        </w:tc>
      </w:tr>
      <w:tr w:rsidR="008237BB" w14:paraId="37D99178" w14:textId="77777777">
        <w:tc>
          <w:tcPr>
            <w:tcW w:w="1805" w:type="dxa"/>
          </w:tcPr>
          <w:p w14:paraId="7139525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3F195F7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can accept </w:t>
            </w:r>
            <w:r>
              <w:rPr>
                <w:rFonts w:ascii="Times New Roman" w:eastAsiaTheme="minorEastAsia" w:hAnsi="Times New Roman"/>
                <w:sz w:val="22"/>
                <w:szCs w:val="22"/>
                <w:lang w:eastAsia="ko-KR"/>
              </w:rPr>
              <w:t>Proposal 1.1-2 even though it is not our first preference. We do not prefer Working Agreement. One clarification question on the sub-bullet “</w:t>
            </w:r>
            <w:r>
              <w:rPr>
                <w:rFonts w:ascii="Times New Roman" w:hAnsi="Times New Roman"/>
                <w:color w:val="C00000"/>
                <w:sz w:val="22"/>
                <w:szCs w:val="22"/>
                <w:u w:val="single"/>
                <w:lang w:eastAsia="zh-CN"/>
              </w:rPr>
              <w:t>If the assumption cannot be satisfied, it’s up to RAN4 to decide which of 480/960 kHz SCS are supported for initial access of such band.</w:t>
            </w:r>
            <w:r>
              <w:rPr>
                <w:rFonts w:ascii="Times New Roman" w:eastAsiaTheme="minorEastAsia" w:hAnsi="Times New Roman"/>
                <w:sz w:val="22"/>
                <w:szCs w:val="22"/>
                <w:lang w:eastAsia="ko-KR"/>
              </w:rPr>
              <w:t>”: Who will finally decide one between two SCSs? If RAN1 will decide it, the sub-bullet might be needed to be modified accordingly.</w:t>
            </w:r>
          </w:p>
          <w:p w14:paraId="4B708CE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For Proposal 1.1-3 and 1.1-4, </w:t>
            </w:r>
            <w:proofErr w:type="gramStart"/>
            <w:r>
              <w:rPr>
                <w:rFonts w:ascii="Times New Roman" w:eastAsiaTheme="minorEastAsia" w:hAnsi="Times New Roman"/>
                <w:sz w:val="22"/>
                <w:szCs w:val="22"/>
                <w:lang w:eastAsia="ko-KR"/>
              </w:rPr>
              <w:t>this issues</w:t>
            </w:r>
            <w:proofErr w:type="gramEnd"/>
            <w:r>
              <w:rPr>
                <w:rFonts w:ascii="Times New Roman" w:eastAsiaTheme="minorEastAsia" w:hAnsi="Times New Roman"/>
                <w:sz w:val="22"/>
                <w:szCs w:val="22"/>
                <w:lang w:eastAsia="ko-KR"/>
              </w:rPr>
              <w:t xml:space="preserve"> doesn’t seem to be urgent at this stage. We can defer the relevant discussion to the next meeting.</w:t>
            </w:r>
          </w:p>
        </w:tc>
      </w:tr>
      <w:tr w:rsidR="008237BB" w14:paraId="77604A46" w14:textId="77777777">
        <w:tc>
          <w:tcPr>
            <w:tcW w:w="1805" w:type="dxa"/>
          </w:tcPr>
          <w:p w14:paraId="30AE7A7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09DFBB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1.1-2. </w:t>
            </w:r>
          </w:p>
          <w:p w14:paraId="37CE109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the UE capability, we prefer Proposal 1.1-3.</w:t>
            </w:r>
          </w:p>
        </w:tc>
      </w:tr>
      <w:tr w:rsidR="008237BB" w14:paraId="00449DF2" w14:textId="77777777">
        <w:tc>
          <w:tcPr>
            <w:tcW w:w="1805" w:type="dxa"/>
          </w:tcPr>
          <w:p w14:paraId="440E4735" w14:textId="77777777" w:rsidR="008237BB" w:rsidRDefault="0066536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Spreadtrum</w:t>
            </w:r>
            <w:proofErr w:type="spellEnd"/>
          </w:p>
        </w:tc>
        <w:tc>
          <w:tcPr>
            <w:tcW w:w="8157" w:type="dxa"/>
          </w:tcPr>
          <w:p w14:paraId="72CE85C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1.1-2 and 1.1-4. In our view, the complexity concern at UE sider is mainly on initial cell selection. So, it should be separated as a UE capability. We also agree with LG that the UE future can be further discussed. In fact, we supposed that the optionality is a compromise way for UE vendor to support initial cell selection with 480/960kHz SSB. </w:t>
            </w:r>
            <w:proofErr w:type="gramStart"/>
            <w:r>
              <w:rPr>
                <w:rFonts w:ascii="Times New Roman" w:hAnsi="Times New Roman"/>
                <w:sz w:val="22"/>
                <w:szCs w:val="22"/>
                <w:lang w:eastAsia="zh-CN"/>
              </w:rPr>
              <w:t>But,</w:t>
            </w:r>
            <w:proofErr w:type="gramEnd"/>
            <w:r>
              <w:rPr>
                <w:rFonts w:ascii="Times New Roman" w:hAnsi="Times New Roman"/>
                <w:sz w:val="22"/>
                <w:szCs w:val="22"/>
                <w:lang w:eastAsia="zh-CN"/>
              </w:rPr>
              <w:t xml:space="preserve"> the proposals brought out at the beginning of discussion is UE capability on reception of data/control/SSB. It is out of our expectation. We think capabilities on reception of data/control is irrelevant in discussion of SSB. We just care about the following declaration:</w:t>
            </w:r>
          </w:p>
          <w:p w14:paraId="77EE4495" w14:textId="77777777" w:rsidR="008237BB" w:rsidRDefault="00665363">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SSB with 480kHz and/or 960 SCS for initial cell selection under conditions is separate UE capability</w:t>
            </w:r>
          </w:p>
          <w:p w14:paraId="0AC9F18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1.1-4 can be simplified as the above sentences.</w:t>
            </w:r>
          </w:p>
        </w:tc>
      </w:tr>
      <w:tr w:rsidR="008237BB" w14:paraId="06A362AE" w14:textId="77777777">
        <w:tc>
          <w:tcPr>
            <w:tcW w:w="1805" w:type="dxa"/>
          </w:tcPr>
          <w:p w14:paraId="636BF9B8" w14:textId="77777777" w:rsidR="008237BB" w:rsidRDefault="00665363">
            <w:pPr>
              <w:pStyle w:val="BodyText"/>
              <w:spacing w:after="0" w:line="280" w:lineRule="atLeast"/>
              <w:rPr>
                <w:rFonts w:ascii="Times New Roman" w:eastAsia="MS Mincho" w:hAnsi="Times New Roman"/>
                <w:sz w:val="22"/>
                <w:szCs w:val="22"/>
                <w:lang w:eastAsia="ko-KR"/>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4057F983"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1.1-2 and Proposal 1.1-3.</w:t>
            </w:r>
          </w:p>
          <w:p w14:paraId="0A0BED83"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can live with Proposal 1.1-4 if </w:t>
            </w:r>
            <w:r>
              <w:rPr>
                <w:rFonts w:ascii="Times New Roman" w:hAnsi="Times New Roman"/>
                <w:sz w:val="22"/>
                <w:szCs w:val="22"/>
                <w:lang w:eastAsia="zh-CN"/>
              </w:rPr>
              <w:t xml:space="preserve">Proposal 1.1-2 </w:t>
            </w:r>
            <w:r>
              <w:rPr>
                <w:rFonts w:ascii="Times New Roman" w:hAnsi="Times New Roman" w:hint="eastAsia"/>
                <w:sz w:val="22"/>
                <w:szCs w:val="22"/>
                <w:lang w:eastAsia="zh-CN"/>
              </w:rPr>
              <w:t>is</w:t>
            </w:r>
            <w:r>
              <w:rPr>
                <w:rFonts w:ascii="Times New Roman" w:hAnsi="Times New Roman"/>
                <w:sz w:val="22"/>
                <w:szCs w:val="22"/>
                <w:lang w:eastAsia="zh-CN"/>
              </w:rPr>
              <w:t xml:space="preserve"> agreed</w:t>
            </w:r>
            <w:r>
              <w:rPr>
                <w:rFonts w:ascii="Times New Roman" w:hAnsi="Times New Roman" w:hint="eastAsia"/>
                <w:sz w:val="22"/>
                <w:szCs w:val="22"/>
                <w:lang w:eastAsia="zh-CN"/>
              </w:rPr>
              <w:t>.</w:t>
            </w:r>
          </w:p>
        </w:tc>
      </w:tr>
      <w:tr w:rsidR="008237BB" w14:paraId="402A217D" w14:textId="77777777">
        <w:tc>
          <w:tcPr>
            <w:tcW w:w="1805" w:type="dxa"/>
          </w:tcPr>
          <w:p w14:paraId="450D6781"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2E48A5D8"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can live with Proposal 1.1-2 although this is not our first preference (actually, we prefer to have both SSB SCS 480 kHz/960 kHz for initial access). We think, Proposal 1.1-2 is the best RAN1 could achieve in terms of compromise between single numerology operation, wanted by some companies, and concerns on complexity/standardization efforts expressed by other companies.</w:t>
            </w:r>
          </w:p>
          <w:p w14:paraId="340F0B1D"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Regarding clarification on the optionality and UE capacities, we think some agreement is needed. Either Proposal 1.1-3 or Proposal 1.1-4 is fine for us.</w:t>
            </w:r>
          </w:p>
        </w:tc>
      </w:tr>
      <w:tr w:rsidR="008237BB" w14:paraId="71C0B9DF" w14:textId="77777777">
        <w:tc>
          <w:tcPr>
            <w:tcW w:w="1805" w:type="dxa"/>
          </w:tcPr>
          <w:p w14:paraId="2B539CF7"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41B9806E"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1.1-2 as a compromise. </w:t>
            </w:r>
          </w:p>
          <w:p w14:paraId="0480C77E"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One editorial change, the sub-sub-bullets of CORESET and SSB pattern should be parallel with sync raster, instead of a sub-sub-bullet. </w:t>
            </w:r>
          </w:p>
          <w:p w14:paraId="5B71E3D8"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Also, regarding LG’s comment, we believe if the condition is not satisfied, none of 480/960 will be supported for such band is a reasonable statement (the original wording is supporting both, then further down-selection from RAN4 makes sense). </w:t>
            </w:r>
          </w:p>
          <w:p w14:paraId="3B3EC2B7"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For the UE capability, either Proposal 1.1-3 or Proposal 1.1-4 is fine, and Proposal 1.1-3 is slightly preferred. </w:t>
            </w:r>
          </w:p>
        </w:tc>
      </w:tr>
      <w:tr w:rsidR="008237BB" w14:paraId="3549F60F" w14:textId="77777777">
        <w:tc>
          <w:tcPr>
            <w:tcW w:w="1805" w:type="dxa"/>
            <w:shd w:val="clear" w:color="auto" w:fill="auto"/>
          </w:tcPr>
          <w:p w14:paraId="09A7A696"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Huawei, </w:t>
            </w:r>
            <w:proofErr w:type="spellStart"/>
            <w:r>
              <w:rPr>
                <w:rFonts w:ascii="Times New Roman" w:eastAsia="MS Mincho" w:hAnsi="Times New Roman"/>
                <w:sz w:val="22"/>
                <w:szCs w:val="22"/>
                <w:lang w:eastAsia="zh-CN"/>
              </w:rPr>
              <w:t>HiSilicon</w:t>
            </w:r>
            <w:proofErr w:type="spellEnd"/>
          </w:p>
        </w:tc>
        <w:tc>
          <w:tcPr>
            <w:tcW w:w="8157" w:type="dxa"/>
            <w:shd w:val="clear" w:color="auto" w:fill="auto"/>
          </w:tcPr>
          <w:p w14:paraId="7FAE84A8"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do not support Proposal 1.1-2.</w:t>
            </w:r>
          </w:p>
          <w:p w14:paraId="65241BC3"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agree with LGE that selecting between 1.1-3 and 1.1-4 (or another proposal) is not an urgent matter that need to be finalized in this meeting. To our understanding, RAN1 designs are independent of UE capability discussions. The major issue is that the support for 480/960 kHz is an optional UE capability which is already captured in WID. </w:t>
            </w:r>
          </w:p>
        </w:tc>
      </w:tr>
      <w:tr w:rsidR="008237BB" w14:paraId="1825EC75" w14:textId="77777777">
        <w:tc>
          <w:tcPr>
            <w:tcW w:w="1805" w:type="dxa"/>
          </w:tcPr>
          <w:p w14:paraId="71717EB4"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2A16B6C1"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ok with proposal 1.1-2. </w:t>
            </w:r>
          </w:p>
          <w:p w14:paraId="446DCB3A"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1.1-3 and 1-4, we do not see the need of any of the, since support 480/960 as optional has been explicitly captured in WID intendedly as copied below without any conditions, i.e., for all channels:  </w:t>
            </w:r>
          </w:p>
          <w:p w14:paraId="431A43FD" w14:textId="77777777" w:rsidR="008237BB" w:rsidRDefault="00665363">
            <w:pPr>
              <w:pStyle w:val="B2"/>
              <w:spacing w:line="280" w:lineRule="atLeast"/>
              <w:ind w:left="720" w:firstLine="0"/>
              <w:rPr>
                <w:lang w:eastAsia="zh-CN"/>
              </w:rPr>
            </w:pPr>
            <w:r>
              <w:rPr>
                <w:lang w:eastAsia="zh-CN"/>
              </w:rPr>
              <w:t>Note 2: UEs supporting a band in the range of 52.6GHz-71GHz are not required to support 480kHz SCS and 960kHz SCS.</w:t>
            </w:r>
          </w:p>
          <w:p w14:paraId="61AF2B88"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On the contrary, Proposal 1-3/1-4 may imply differences compared to Note-2.</w:t>
            </w:r>
          </w:p>
        </w:tc>
      </w:tr>
      <w:tr w:rsidR="008237BB" w14:paraId="7B3A9C85" w14:textId="77777777">
        <w:tc>
          <w:tcPr>
            <w:tcW w:w="1805" w:type="dxa"/>
          </w:tcPr>
          <w:p w14:paraId="01ECF523"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14:paraId="7A84EEC4"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support Proposal 1.1-2. </w:t>
            </w:r>
          </w:p>
          <w:p w14:paraId="58C8D81B"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In our view, the discussion of SSB SCS for initial access should be over in the last meeting according to the agreement cited by Huawei or at least be deprioritize in this RAN1 meeting. We don’t see the motivation to leave this decision to RAN4. What if RAN4 can’t make the decision within 2 meetings? The other point is cell search complexity is not determined solely based on the number of sync raster, which has been explained by many UE vendors. Therefore, we don’t think we can support to leave this decision to RAN4.   </w:t>
            </w:r>
          </w:p>
          <w:p w14:paraId="2C175ACD"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As for the bullet</w:t>
            </w:r>
          </w:p>
          <w:p w14:paraId="17033FE5" w14:textId="77777777" w:rsidR="008237BB" w:rsidRDefault="0066536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2B6EA5D"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need to clarify the meaning of it. Otherwise, it can have only 480 kHz CORESET0+120 kHz SSB configuration, which is not desirable in our view. The adding examples as in Proposal 1.2-3 can clarify this aspect, in our view.</w:t>
            </w:r>
          </w:p>
          <w:p w14:paraId="6E49D822" w14:textId="77777777" w:rsidR="008237BB" w:rsidRDefault="008237BB">
            <w:pPr>
              <w:pStyle w:val="BodyText"/>
              <w:spacing w:after="0" w:line="280" w:lineRule="atLeast"/>
              <w:rPr>
                <w:rFonts w:ascii="Times New Roman" w:eastAsia="MS Mincho" w:hAnsi="Times New Roman"/>
                <w:sz w:val="22"/>
                <w:szCs w:val="22"/>
                <w:lang w:eastAsia="zh-CN"/>
              </w:rPr>
            </w:pPr>
          </w:p>
          <w:p w14:paraId="21F5955A"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don’t agree that only this proposal is discussed. At least </w:t>
            </w:r>
            <w:proofErr w:type="spellStart"/>
            <w:r>
              <w:rPr>
                <w:rFonts w:ascii="Times New Roman" w:eastAsia="MS Mincho" w:hAnsi="Times New Roman"/>
                <w:sz w:val="22"/>
                <w:szCs w:val="22"/>
                <w:lang w:eastAsia="zh-CN"/>
              </w:rPr>
              <w:t>Futurewei</w:t>
            </w:r>
            <w:proofErr w:type="spellEnd"/>
            <w:r>
              <w:rPr>
                <w:rFonts w:ascii="Times New Roman" w:eastAsia="MS Mincho" w:hAnsi="Times New Roman"/>
                <w:sz w:val="22"/>
                <w:szCs w:val="22"/>
                <w:lang w:eastAsia="zh-CN"/>
              </w:rPr>
              <w:t xml:space="preserve">, LG, Qualcomm, and Ericsson showed interest on supporting 240 kHz. Huawei and MediaTek also showed our 1st preference as 120 kHz. In our observation, there are at least 6 companies have their own preference and those preferences have no chance for further consideration, which is a little bit rush for us, especially on this critical topic. Based on our observation, we don’t think we can achieve further consensus in this </w:t>
            </w:r>
            <w:proofErr w:type="gramStart"/>
            <w:r>
              <w:rPr>
                <w:rFonts w:ascii="Times New Roman" w:eastAsia="MS Mincho" w:hAnsi="Times New Roman"/>
                <w:sz w:val="22"/>
                <w:szCs w:val="22"/>
                <w:lang w:eastAsia="zh-CN"/>
              </w:rPr>
              <w:t>meeting</w:t>
            </w:r>
            <w:proofErr w:type="gramEnd"/>
            <w:r>
              <w:rPr>
                <w:rFonts w:ascii="Times New Roman" w:eastAsia="MS Mincho" w:hAnsi="Times New Roman"/>
                <w:sz w:val="22"/>
                <w:szCs w:val="22"/>
                <w:lang w:eastAsia="zh-CN"/>
              </w:rPr>
              <w:t xml:space="preserve"> but we can try to eliminate the alternatives for future discussion, if necessary. On the other hand, we also suggest we should seriously set the deadline for further discussion on the SSB SCS for initial access, e.g., next RAN1 meeting, to ensure we have time to finish the discussion on other topics in initial access.</w:t>
            </w:r>
          </w:p>
          <w:p w14:paraId="656F610E" w14:textId="77777777" w:rsidR="008237BB" w:rsidRDefault="008237BB">
            <w:pPr>
              <w:pStyle w:val="BodyText"/>
              <w:spacing w:after="0" w:line="280" w:lineRule="atLeast"/>
              <w:rPr>
                <w:rFonts w:ascii="Times New Roman" w:eastAsia="MS Mincho" w:hAnsi="Times New Roman"/>
                <w:sz w:val="22"/>
                <w:szCs w:val="22"/>
                <w:lang w:eastAsia="zh-CN"/>
              </w:rPr>
            </w:pPr>
          </w:p>
          <w:p w14:paraId="7CEB3B3C"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Regarding the capability discussion, we think the discussion can wait till we have the final decision on the supporting SSB SCS for initial access since the agreed cases are not stable yet.    </w:t>
            </w:r>
          </w:p>
          <w:p w14:paraId="674C753D" w14:textId="77777777" w:rsidR="008237BB" w:rsidRDefault="008237BB">
            <w:pPr>
              <w:pStyle w:val="BodyText"/>
              <w:spacing w:after="0" w:line="280" w:lineRule="atLeast"/>
              <w:rPr>
                <w:rFonts w:ascii="Times New Roman" w:eastAsia="MS Mincho" w:hAnsi="Times New Roman"/>
                <w:sz w:val="22"/>
                <w:szCs w:val="22"/>
                <w:lang w:eastAsia="zh-CN"/>
              </w:rPr>
            </w:pPr>
          </w:p>
        </w:tc>
      </w:tr>
      <w:tr w:rsidR="008237BB" w14:paraId="31FD267E" w14:textId="77777777">
        <w:tc>
          <w:tcPr>
            <w:tcW w:w="1805" w:type="dxa"/>
          </w:tcPr>
          <w:p w14:paraId="129381B8"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Lenovo, Motorola Mobility</w:t>
            </w:r>
          </w:p>
        </w:tc>
        <w:tc>
          <w:tcPr>
            <w:tcW w:w="8157" w:type="dxa"/>
          </w:tcPr>
          <w:p w14:paraId="3FE43CCC"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can live with proposal 1.2-2 as a compromise between complexity and single numerology operation although our preference to support both SCSs for initial and non-initial cases. For UE capability our preference is proposal 1.2-3</w:t>
            </w:r>
          </w:p>
        </w:tc>
      </w:tr>
      <w:tr w:rsidR="008237BB" w14:paraId="6EF64FC4" w14:textId="77777777">
        <w:tc>
          <w:tcPr>
            <w:tcW w:w="1805" w:type="dxa"/>
          </w:tcPr>
          <w:p w14:paraId="57BA7515"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272A8125"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w:t>
            </w:r>
            <w:proofErr w:type="spellStart"/>
            <w:r>
              <w:rPr>
                <w:rFonts w:ascii="Times New Roman" w:eastAsia="MS Mincho" w:hAnsi="Times New Roman"/>
                <w:sz w:val="22"/>
                <w:szCs w:val="22"/>
                <w:lang w:eastAsia="zh-CN"/>
              </w:rPr>
              <w:t>Mediatek</w:t>
            </w:r>
            <w:proofErr w:type="spellEnd"/>
            <w:r>
              <w:rPr>
                <w:rFonts w:ascii="Times New Roman" w:eastAsia="MS Mincho" w:hAnsi="Times New Roman"/>
                <w:sz w:val="22"/>
                <w:szCs w:val="22"/>
                <w:lang w:eastAsia="zh-CN"/>
              </w:rPr>
              <w:t>,</w:t>
            </w:r>
          </w:p>
          <w:p w14:paraId="24A92C1B"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the preferences, </w:t>
            </w:r>
            <w:proofErr w:type="gramStart"/>
            <w:r>
              <w:rPr>
                <w:rFonts w:ascii="Times New Roman" w:eastAsia="MS Mincho" w:hAnsi="Times New Roman"/>
                <w:sz w:val="22"/>
                <w:szCs w:val="22"/>
                <w:lang w:eastAsia="zh-CN"/>
              </w:rPr>
              <w:t>Yes</w:t>
            </w:r>
            <w:proofErr w:type="gramEnd"/>
            <w:r>
              <w:rPr>
                <w:rFonts w:ascii="Times New Roman" w:eastAsia="MS Mincho" w:hAnsi="Times New Roman"/>
                <w:sz w:val="22"/>
                <w:szCs w:val="22"/>
                <w:lang w:eastAsia="zh-CN"/>
              </w:rPr>
              <w:t xml:space="preserve"> there are various preferences expressed by numerous companies and they are widely different. At this point, I suggest </w:t>
            </w:r>
            <w:proofErr w:type="gramStart"/>
            <w:r>
              <w:rPr>
                <w:rFonts w:ascii="Times New Roman" w:eastAsia="MS Mincho" w:hAnsi="Times New Roman"/>
                <w:sz w:val="22"/>
                <w:szCs w:val="22"/>
                <w:lang w:eastAsia="zh-CN"/>
              </w:rPr>
              <w:t>to focus</w:t>
            </w:r>
            <w:proofErr w:type="gramEnd"/>
            <w:r>
              <w:rPr>
                <w:rFonts w:ascii="Times New Roman" w:eastAsia="MS Mincho" w:hAnsi="Times New Roman"/>
                <w:sz w:val="22"/>
                <w:szCs w:val="22"/>
                <w:lang w:eastAsia="zh-CN"/>
              </w:rPr>
              <w:t xml:space="preserve"> on a compromise proposal. I understand that this might not be something completely satisfactory, but from the comments so </w:t>
            </w:r>
            <w:proofErr w:type="gramStart"/>
            <w:r>
              <w:rPr>
                <w:rFonts w:ascii="Times New Roman" w:eastAsia="MS Mincho" w:hAnsi="Times New Roman"/>
                <w:sz w:val="22"/>
                <w:szCs w:val="22"/>
                <w:lang w:eastAsia="zh-CN"/>
              </w:rPr>
              <w:t>far</w:t>
            </w:r>
            <w:proofErr w:type="gramEnd"/>
            <w:r>
              <w:rPr>
                <w:rFonts w:ascii="Times New Roman" w:eastAsia="MS Mincho" w:hAnsi="Times New Roman"/>
                <w:sz w:val="22"/>
                <w:szCs w:val="22"/>
                <w:lang w:eastAsia="zh-CN"/>
              </w:rPr>
              <w:t xml:space="preserve"> a lot of companies think similarly but is willing to live with the proposal for sake of progress. I think RAN1 is passed the point where we are discussing 1</w:t>
            </w:r>
            <w:r>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preferences of the companies.</w:t>
            </w:r>
          </w:p>
          <w:p w14:paraId="090DBC1D"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For the aspects of RAN1 or RAN4 determining the final SCS, I’ve added two proposals 1.1-5 and 1.1-6.</w:t>
            </w:r>
          </w:p>
        </w:tc>
      </w:tr>
    </w:tbl>
    <w:p w14:paraId="7A5F0AFC" w14:textId="77777777" w:rsidR="008237BB" w:rsidRDefault="008237BB">
      <w:pPr>
        <w:pStyle w:val="BodyText"/>
        <w:spacing w:after="0"/>
        <w:rPr>
          <w:rFonts w:ascii="Times New Roman" w:hAnsi="Times New Roman"/>
          <w:sz w:val="22"/>
          <w:szCs w:val="22"/>
          <w:lang w:eastAsia="zh-CN"/>
        </w:rPr>
      </w:pPr>
    </w:p>
    <w:p w14:paraId="2B355E42" w14:textId="77777777" w:rsidR="008237BB" w:rsidRDefault="008237BB">
      <w:pPr>
        <w:pStyle w:val="BodyText"/>
        <w:spacing w:after="0"/>
        <w:rPr>
          <w:rFonts w:ascii="Times New Roman" w:hAnsi="Times New Roman"/>
          <w:sz w:val="22"/>
          <w:szCs w:val="22"/>
          <w:lang w:eastAsia="zh-CN"/>
        </w:rPr>
      </w:pPr>
    </w:p>
    <w:p w14:paraId="396DD56E"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45A1B36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expressed opinion that discussion on Proposal 1.1-3 and 1.1-4 is not urgent at this stage of the specification and can be discussed together with general capability issue later. If this is the case, moderator suggests continuing discussion and not bring this up in GTW for approval in RAN1 #105-e.</w:t>
      </w:r>
    </w:p>
    <w:p w14:paraId="676D4DF6" w14:textId="77777777" w:rsidR="008237BB" w:rsidRDefault="008237BB">
      <w:pPr>
        <w:pStyle w:val="BodyText"/>
        <w:spacing w:after="0"/>
        <w:rPr>
          <w:rFonts w:ascii="Times New Roman" w:hAnsi="Times New Roman"/>
          <w:sz w:val="22"/>
          <w:szCs w:val="22"/>
          <w:lang w:eastAsia="zh-CN"/>
        </w:rPr>
      </w:pPr>
    </w:p>
    <w:p w14:paraId="6754CFC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I’ve tried to clarify the selection aspect and what happens in RAN4 based on my guess of what the intent of the original text (from Samsung) was. This has been updated in Proposal 1.1-5 and Proposal 1.1-6.</w:t>
      </w:r>
    </w:p>
    <w:p w14:paraId="3BB2DC7B" w14:textId="77777777" w:rsidR="008237BB" w:rsidRDefault="008237BB">
      <w:pPr>
        <w:pStyle w:val="BodyText"/>
        <w:spacing w:after="0"/>
        <w:rPr>
          <w:rFonts w:ascii="Times New Roman" w:hAnsi="Times New Roman"/>
          <w:sz w:val="22"/>
          <w:szCs w:val="22"/>
          <w:lang w:eastAsia="zh-CN"/>
        </w:rPr>
      </w:pPr>
    </w:p>
    <w:p w14:paraId="57C12B75"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1.1-5)</w:t>
      </w:r>
    </w:p>
    <w:p w14:paraId="28ACFA00"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0EFFAB51"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015C09B0" w14:textId="77777777" w:rsidR="008237BB" w:rsidRDefault="0066536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Pr>
          <w:rFonts w:ascii="Times New Roman" w:hAnsi="Times New Roman"/>
          <w:color w:val="00B050"/>
          <w:sz w:val="22"/>
          <w:szCs w:val="22"/>
          <w:u w:val="single"/>
          <w:lang w:eastAsia="zh-CN"/>
        </w:rPr>
        <w:t>52.6</w:t>
      </w:r>
      <w:r>
        <w:rPr>
          <w:rFonts w:ascii="Times New Roman" w:hAnsi="Times New Roman"/>
          <w:color w:val="C00000"/>
          <w:sz w:val="22"/>
          <w:szCs w:val="22"/>
          <w:u w:val="single"/>
          <w:lang w:eastAsia="zh-CN"/>
        </w:rPr>
        <w:t xml:space="preserve"> – 71 GHz band no larger than 400 (Note: the total number of synchronization raster entries in FR2 for band n259 is 344). </w:t>
      </w:r>
      <w:r>
        <w:rPr>
          <w:rFonts w:ascii="Times New Roman" w:hAnsi="Times New Roman"/>
          <w:strike/>
          <w:color w:val="0070C0"/>
          <w:sz w:val="22"/>
          <w:szCs w:val="22"/>
          <w:u w:val="single"/>
          <w:lang w:eastAsia="zh-CN"/>
        </w:rPr>
        <w:t xml:space="preserve">If the assumption cannot be satisfied, </w:t>
      </w:r>
      <w:proofErr w:type="gramStart"/>
      <w:r>
        <w:rPr>
          <w:rFonts w:ascii="Times New Roman" w:hAnsi="Times New Roman"/>
          <w:color w:val="C00000"/>
          <w:sz w:val="22"/>
          <w:szCs w:val="22"/>
          <w:u w:val="single"/>
          <w:lang w:eastAsia="zh-CN"/>
        </w:rPr>
        <w:t>It’s</w:t>
      </w:r>
      <w:proofErr w:type="gramEnd"/>
      <w:r>
        <w:rPr>
          <w:rFonts w:ascii="Times New Roman" w:hAnsi="Times New Roman"/>
          <w:color w:val="C00000"/>
          <w:sz w:val="22"/>
          <w:szCs w:val="22"/>
          <w:u w:val="single"/>
          <w:lang w:eastAsia="zh-CN"/>
        </w:rPr>
        <w:t xml:space="preserve"> up to RAN4 to decide </w:t>
      </w:r>
      <w:r>
        <w:rPr>
          <w:rFonts w:ascii="Times New Roman" w:hAnsi="Times New Roman"/>
          <w:color w:val="0070C0"/>
          <w:sz w:val="22"/>
          <w:szCs w:val="22"/>
          <w:u w:val="single"/>
          <w:lang w:eastAsia="zh-CN"/>
        </w:rPr>
        <w:t xml:space="preserve">which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42EC4E73"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E8A5D61"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1D2D421C" w14:textId="77777777" w:rsidR="008237BB" w:rsidRDefault="008237BB">
      <w:pPr>
        <w:pStyle w:val="BodyText"/>
        <w:spacing w:after="0"/>
        <w:rPr>
          <w:rFonts w:ascii="Times New Roman" w:hAnsi="Times New Roman"/>
          <w:sz w:val="22"/>
          <w:szCs w:val="22"/>
          <w:lang w:eastAsia="zh-CN"/>
        </w:rPr>
      </w:pPr>
    </w:p>
    <w:p w14:paraId="6C4DE6FD"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1.1-6)</w:t>
      </w:r>
    </w:p>
    <w:p w14:paraId="03A3684E"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2EE53D7F"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Limited sync raster entry numbers</w:t>
      </w:r>
    </w:p>
    <w:p w14:paraId="2B74FDB7" w14:textId="77777777" w:rsidR="008237BB" w:rsidRDefault="0066536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Pr>
          <w:rFonts w:ascii="Times New Roman" w:hAnsi="Times New Roman"/>
          <w:color w:val="00B050"/>
          <w:sz w:val="22"/>
          <w:szCs w:val="22"/>
          <w:u w:val="single"/>
          <w:lang w:eastAsia="zh-CN"/>
        </w:rPr>
        <w:t xml:space="preserve">52.6 </w:t>
      </w:r>
      <w:r>
        <w:rPr>
          <w:rFonts w:ascii="Times New Roman" w:hAnsi="Times New Roman"/>
          <w:color w:val="C00000"/>
          <w:sz w:val="22"/>
          <w:szCs w:val="22"/>
          <w:u w:val="single"/>
          <w:lang w:eastAsia="zh-CN"/>
        </w:rPr>
        <w:t xml:space="preserve">– 71 GHz band no larger than 400 (Note: the total number of synchronization raster entries in FR2 for band n259 is 344). If the assumption cannot be satisfied, it’s up to RAN4 to decide </w:t>
      </w:r>
      <w:r>
        <w:rPr>
          <w:rFonts w:ascii="Times New Roman" w:hAnsi="Times New Roman"/>
          <w:color w:val="0070C0"/>
          <w:sz w:val="22"/>
          <w:szCs w:val="22"/>
          <w:u w:val="single"/>
          <w:lang w:eastAsia="zh-CN"/>
        </w:rPr>
        <w:t xml:space="preserve">whether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Pr>
          <w:rFonts w:ascii="Times New Roman" w:hAnsi="Times New Roman"/>
          <w:color w:val="0070C0"/>
          <w:sz w:val="22"/>
          <w:szCs w:val="22"/>
          <w:u w:val="single"/>
          <w:lang w:eastAsia="zh-CN"/>
        </w:rPr>
        <w:t>be</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4236216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31AB868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1C544E99" w14:textId="77777777" w:rsidR="008237BB" w:rsidRDefault="0066536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RAN1 to determine which SCS, 480 or 960kHz, for SSB for initial access and inform RAN4.</w:t>
      </w:r>
    </w:p>
    <w:p w14:paraId="6957F27C" w14:textId="77777777" w:rsidR="008237BB" w:rsidRDefault="008237BB">
      <w:pPr>
        <w:pStyle w:val="BodyText"/>
        <w:spacing w:after="0"/>
        <w:rPr>
          <w:rFonts w:ascii="Times New Roman" w:hAnsi="Times New Roman"/>
          <w:sz w:val="22"/>
          <w:szCs w:val="22"/>
          <w:lang w:eastAsia="zh-CN"/>
        </w:rPr>
      </w:pPr>
    </w:p>
    <w:p w14:paraId="6DFE7402"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55B55F52"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receive feedback on whether Proposal 1.1-5 or Proposal 1.1-6 is ok. From moderator’s understanding, RAN1 specification does to describe initial access or non-initial access anyway. RAN4 specification determines </w:t>
      </w:r>
      <w:proofErr w:type="gramStart"/>
      <w:r>
        <w:rPr>
          <w:rFonts w:ascii="Times New Roman" w:hAnsi="Times New Roman"/>
          <w:sz w:val="22"/>
          <w:szCs w:val="22"/>
          <w:lang w:eastAsia="zh-CN"/>
        </w:rPr>
        <w:t>this actually</w:t>
      </w:r>
      <w:proofErr w:type="gramEnd"/>
      <w:r>
        <w:rPr>
          <w:rFonts w:ascii="Times New Roman" w:hAnsi="Times New Roman"/>
          <w:sz w:val="22"/>
          <w:szCs w:val="22"/>
          <w:lang w:eastAsia="zh-CN"/>
        </w:rPr>
        <w:t>. Therefore, moderator assumed the intent of the proposal was for RAN4 to determine this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search complexity) which is </w:t>
      </w:r>
      <w:r>
        <w:rPr>
          <w:rFonts w:ascii="Times New Roman" w:hAnsi="Times New Roman"/>
          <w:b/>
          <w:bCs/>
          <w:sz w:val="22"/>
          <w:szCs w:val="22"/>
          <w:lang w:eastAsia="zh-CN"/>
        </w:rPr>
        <w:t>Proposal 1.1-5</w:t>
      </w:r>
      <w:r>
        <w:rPr>
          <w:rFonts w:ascii="Times New Roman" w:hAnsi="Times New Roman"/>
          <w:sz w:val="22"/>
          <w:szCs w:val="22"/>
          <w:lang w:eastAsia="zh-CN"/>
        </w:rPr>
        <w:t>. I think this would be the logical thing to do.</w:t>
      </w:r>
    </w:p>
    <w:p w14:paraId="2A16AA87" w14:textId="77777777" w:rsidR="008237BB" w:rsidRDefault="008237BB">
      <w:pPr>
        <w:pStyle w:val="BodyText"/>
        <w:spacing w:after="0"/>
        <w:rPr>
          <w:rFonts w:ascii="Times New Roman" w:hAnsi="Times New Roman"/>
          <w:sz w:val="22"/>
          <w:szCs w:val="22"/>
          <w:lang w:eastAsia="zh-CN"/>
        </w:rPr>
      </w:pPr>
    </w:p>
    <w:p w14:paraId="4298B96F"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With that said, I would welcome inputs from companies on both Proposal 1.1-7 and 1.1-8.</w:t>
      </w:r>
    </w:p>
    <w:p w14:paraId="780EC098" w14:textId="77777777" w:rsidR="008237BB" w:rsidRDefault="00665363">
      <w:pPr>
        <w:pStyle w:val="Heading5"/>
        <w:rPr>
          <w:rFonts w:ascii="Times New Roman" w:hAnsi="Times New Roman"/>
          <w:b/>
          <w:bCs/>
          <w:lang w:eastAsia="zh-CN"/>
        </w:rPr>
      </w:pPr>
      <w:bookmarkStart w:id="3" w:name="_Hlk72948717"/>
      <w:r>
        <w:rPr>
          <w:rFonts w:ascii="Times New Roman" w:hAnsi="Times New Roman"/>
          <w:b/>
          <w:bCs/>
          <w:lang w:eastAsia="zh-CN"/>
        </w:rPr>
        <w:t>Proposal 1.1-7) minor update of 1.1-5</w:t>
      </w:r>
    </w:p>
    <w:p w14:paraId="68FF8F49"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color w:val="7030A0"/>
          <w:sz w:val="22"/>
          <w:szCs w:val="22"/>
          <w:u w:val="single"/>
          <w:lang w:eastAsia="zh-CN"/>
        </w:rPr>
        <w:t xml:space="preserve">In addition to 120kHz, </w:t>
      </w:r>
      <w:proofErr w:type="spellStart"/>
      <w:r>
        <w:rPr>
          <w:rFonts w:ascii="Times New Roman" w:hAnsi="Times New Roman"/>
          <w:color w:val="7030A0"/>
          <w:sz w:val="22"/>
          <w:szCs w:val="22"/>
          <w:u w:val="single"/>
          <w:lang w:eastAsia="zh-CN"/>
        </w:rPr>
        <w:t>s</w:t>
      </w:r>
      <w:r>
        <w:rPr>
          <w:rFonts w:ascii="Times New Roman" w:hAnsi="Times New Roman"/>
          <w:strike/>
          <w:color w:val="7030A0"/>
          <w:sz w:val="22"/>
          <w:szCs w:val="22"/>
          <w:lang w:eastAsia="zh-CN"/>
        </w:rPr>
        <w:t>S</w:t>
      </w:r>
      <w:r>
        <w:rPr>
          <w:rFonts w:ascii="Times New Roman" w:hAnsi="Times New Roman"/>
          <w:sz w:val="22"/>
          <w:szCs w:val="22"/>
          <w:lang w:eastAsia="zh-CN"/>
        </w:rPr>
        <w:t>upport</w:t>
      </w:r>
      <w:proofErr w:type="spellEnd"/>
      <w:r>
        <w:rPr>
          <w:rFonts w:ascii="Times New Roman" w:hAnsi="Times New Roman"/>
          <w:sz w:val="22"/>
          <w:szCs w:val="22"/>
          <w:lang w:eastAsia="zh-CN"/>
        </w:rPr>
        <w:t xml:space="preserve">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2F28DE5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4DE60B31" w14:textId="77777777" w:rsidR="008237BB" w:rsidRDefault="0066536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w:t>
      </w:r>
      <w:r>
        <w:rPr>
          <w:rFonts w:ascii="Times New Roman" w:hAnsi="Times New Roman"/>
          <w:color w:val="538135" w:themeColor="accent6" w:themeShade="BF"/>
          <w:szCs w:val="20"/>
          <w:u w:val="single"/>
        </w:rPr>
        <w:t>considering both licensed and unlicensed operation</w:t>
      </w:r>
      <w:r>
        <w:rPr>
          <w:rFonts w:ascii="Times New Roman" w:hAnsi="Times New Roman"/>
          <w:color w:val="538135" w:themeColor="accent6" w:themeShade="BF"/>
          <w:szCs w:val="20"/>
        </w:rPr>
        <w:t xml:space="preserve"> </w:t>
      </w:r>
      <w:r>
        <w:rPr>
          <w:rFonts w:ascii="Times New Roman" w:hAnsi="Times New Roman"/>
          <w:color w:val="C00000"/>
          <w:sz w:val="22"/>
          <w:szCs w:val="22"/>
          <w:u w:val="single"/>
          <w:lang w:eastAsia="zh-CN"/>
        </w:rPr>
        <w:t xml:space="preserve">in </w:t>
      </w:r>
      <w:r>
        <w:rPr>
          <w:rFonts w:ascii="Times New Roman" w:hAnsi="Times New Roman"/>
          <w:strike/>
          <w:color w:val="7030A0"/>
          <w:sz w:val="22"/>
          <w:szCs w:val="22"/>
          <w:u w:val="single"/>
          <w:lang w:eastAsia="zh-CN"/>
        </w:rPr>
        <w:t>the</w:t>
      </w:r>
      <w:r>
        <w:rPr>
          <w:rFonts w:ascii="Times New Roman" w:hAnsi="Times New Roman"/>
          <w:color w:val="7030A0"/>
          <w:sz w:val="22"/>
          <w:szCs w:val="22"/>
          <w:u w:val="single"/>
          <w:lang w:eastAsia="zh-CN"/>
        </w:rPr>
        <w:t xml:space="preserve"> a</w:t>
      </w:r>
      <w:r>
        <w:rPr>
          <w:rFonts w:ascii="Times New Roman" w:hAnsi="Times New Roman"/>
          <w:color w:val="00B050"/>
          <w:sz w:val="22"/>
          <w:szCs w:val="22"/>
          <w:u w:val="single"/>
          <w:lang w:eastAsia="zh-CN"/>
        </w:rPr>
        <w:t xml:space="preserve"> 52.6</w:t>
      </w:r>
      <w:r>
        <w:rPr>
          <w:rFonts w:ascii="Times New Roman" w:hAnsi="Times New Roman"/>
          <w:color w:val="C00000"/>
          <w:sz w:val="22"/>
          <w:szCs w:val="22"/>
          <w:u w:val="single"/>
          <w:lang w:eastAsia="zh-CN"/>
        </w:rPr>
        <w:t xml:space="preserve"> – 71 GHz band no larger than </w:t>
      </w:r>
      <w:r>
        <w:rPr>
          <w:rFonts w:ascii="Times New Roman" w:hAnsi="Times New Roman"/>
          <w:strike/>
          <w:color w:val="FF0000"/>
          <w:sz w:val="22"/>
          <w:szCs w:val="22"/>
          <w:u w:val="single"/>
          <w:lang w:eastAsia="zh-CN"/>
        </w:rPr>
        <w:t>400</w:t>
      </w:r>
      <w:r>
        <w:rPr>
          <w:rFonts w:ascii="Times New Roman" w:hAnsi="Times New Roman"/>
          <w:color w:val="FF0000"/>
          <w:sz w:val="22"/>
          <w:szCs w:val="22"/>
          <w:u w:val="single"/>
          <w:lang w:eastAsia="zh-CN"/>
        </w:rPr>
        <w:t xml:space="preserve"> </w:t>
      </w:r>
      <w:r>
        <w:rPr>
          <w:rFonts w:ascii="Times New Roman" w:hAnsi="Times New Roman"/>
          <w:b/>
          <w:bCs/>
          <w:color w:val="FF0000"/>
          <w:sz w:val="22"/>
          <w:szCs w:val="22"/>
          <w:u w:val="single"/>
          <w:lang w:eastAsia="zh-CN"/>
        </w:rPr>
        <w:t xml:space="preserve">665 </w:t>
      </w:r>
      <w:r>
        <w:rPr>
          <w:rFonts w:ascii="Times New Roman" w:hAnsi="Times New Roman"/>
          <w:color w:val="C00000"/>
          <w:sz w:val="22"/>
          <w:szCs w:val="22"/>
          <w:u w:val="single"/>
          <w:lang w:eastAsia="zh-CN"/>
        </w:rPr>
        <w:t xml:space="preserve">(Note: the total number of synchronization raster entries in FR2 for band n259 </w:t>
      </w:r>
      <w:r>
        <w:rPr>
          <w:rFonts w:ascii="Times New Roman" w:hAnsi="Times New Roman"/>
          <w:color w:val="385623" w:themeColor="accent6" w:themeShade="80"/>
          <w:szCs w:val="20"/>
          <w:u w:val="single"/>
        </w:rPr>
        <w:t xml:space="preserve">+ n261 is </w:t>
      </w:r>
      <w:r>
        <w:rPr>
          <w:rFonts w:ascii="Times New Roman" w:hAnsi="Times New Roman"/>
          <w:strike/>
          <w:color w:val="385623" w:themeColor="accent6" w:themeShade="80"/>
          <w:szCs w:val="20"/>
          <w:u w:val="single"/>
        </w:rPr>
        <w:t>344</w:t>
      </w:r>
      <w:r>
        <w:rPr>
          <w:rFonts w:ascii="Times New Roman" w:hAnsi="Times New Roman"/>
          <w:color w:val="385623" w:themeColor="accent6" w:themeShade="80"/>
          <w:szCs w:val="20"/>
          <w:u w:val="single"/>
        </w:rPr>
        <w:t xml:space="preserve"> 602</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 xml:space="preserve">If the assumption cannot be satisfied, </w:t>
      </w:r>
      <w:r>
        <w:rPr>
          <w:rFonts w:ascii="Times New Roman" w:hAnsi="Times New Roman"/>
          <w:color w:val="C00000"/>
          <w:sz w:val="22"/>
          <w:szCs w:val="22"/>
          <w:u w:val="single"/>
          <w:lang w:eastAsia="zh-CN"/>
        </w:rPr>
        <w:t xml:space="preserve">It’s up to RAN4 to decide </w:t>
      </w:r>
      <w:r>
        <w:rPr>
          <w:rFonts w:ascii="Times New Roman" w:hAnsi="Times New Roman"/>
          <w:strike/>
          <w:color w:val="7030A0"/>
          <w:sz w:val="22"/>
          <w:szCs w:val="22"/>
          <w:u w:val="single"/>
          <w:lang w:eastAsia="zh-CN"/>
        </w:rPr>
        <w:t>480/960 kHz SCS is are supported for initial access of such band</w:t>
      </w:r>
      <w:r>
        <w:rPr>
          <w:rFonts w:ascii="Times New Roman" w:hAnsi="Times New Roman"/>
          <w:color w:val="7030A0"/>
          <w:sz w:val="22"/>
          <w:szCs w:val="22"/>
          <w:u w:val="single"/>
          <w:lang w:eastAsia="zh-CN"/>
        </w:rPr>
        <w:t xml:space="preserve"> a single additional SCS from 480 or 960 kHz for initial access, and its applicability to bands in 52.6 – 71 GHz</w:t>
      </w:r>
      <w:r>
        <w:rPr>
          <w:rFonts w:ascii="Times New Roman" w:hAnsi="Times New Roman"/>
          <w:color w:val="C00000"/>
          <w:sz w:val="22"/>
          <w:szCs w:val="22"/>
          <w:u w:val="single"/>
          <w:lang w:eastAsia="zh-CN"/>
        </w:rPr>
        <w:t>.</w:t>
      </w:r>
    </w:p>
    <w:p w14:paraId="0D482601" w14:textId="77777777" w:rsidR="008237BB" w:rsidRDefault="00665363">
      <w:pPr>
        <w:pStyle w:val="ListParagraph"/>
        <w:numPr>
          <w:ilvl w:val="1"/>
          <w:numId w:val="8"/>
        </w:numPr>
        <w:rPr>
          <w:rFonts w:eastAsia="SimSun"/>
          <w:color w:val="538135" w:themeColor="accent6" w:themeShade="BF"/>
          <w:u w:val="single"/>
          <w:lang w:eastAsia="zh-CN"/>
        </w:rPr>
      </w:pPr>
      <w:r>
        <w:rPr>
          <w:lang w:eastAsia="zh-CN"/>
        </w:rPr>
        <w:t xml:space="preserve">only 1 CORESTE#0/Type0-PDCCH SCS supported for </w:t>
      </w:r>
      <w:r>
        <w:rPr>
          <w:color w:val="FF0000"/>
          <w:u w:val="single"/>
          <w:lang w:eastAsia="zh-CN"/>
        </w:rPr>
        <w:t>each</w:t>
      </w:r>
      <w:r>
        <w:rPr>
          <w:color w:val="FF0000"/>
          <w:lang w:eastAsia="zh-CN"/>
        </w:rPr>
        <w:t xml:space="preserve"> </w:t>
      </w:r>
      <w:r>
        <w:rPr>
          <w:strike/>
          <w:color w:val="538135" w:themeColor="accent6" w:themeShade="BF"/>
          <w:u w:val="single"/>
          <w:lang w:eastAsia="zh-CN"/>
        </w:rPr>
        <w:t>selected</w:t>
      </w:r>
      <w:r>
        <w:rPr>
          <w:color w:val="538135" w:themeColor="accent6" w:themeShade="BF"/>
          <w:u w:val="single"/>
          <w:lang w:eastAsia="zh-CN"/>
        </w:rPr>
        <w:t xml:space="preserve"> </w:t>
      </w:r>
      <w:r>
        <w:rPr>
          <w:lang w:eastAsia="zh-CN"/>
        </w:rPr>
        <w:t>SSB SCS</w:t>
      </w:r>
      <w:r>
        <w:rPr>
          <w:color w:val="538135" w:themeColor="accent6" w:themeShade="BF"/>
          <w:u w:val="single"/>
        </w:rPr>
        <w:t xml:space="preserve"> </w:t>
      </w:r>
      <w:r>
        <w:rPr>
          <w:rFonts w:eastAsia="SimSun"/>
          <w:color w:val="538135" w:themeColor="accent6" w:themeShade="BF"/>
          <w:u w:val="single"/>
          <w:lang w:eastAsia="zh-CN"/>
        </w:rPr>
        <w:t>i.e., (480,480) or (960,960).</w:t>
      </w:r>
    </w:p>
    <w:p w14:paraId="23E6A79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2B9152A" w14:textId="77777777" w:rsidR="008237BB" w:rsidRDefault="00665363">
      <w:pPr>
        <w:pStyle w:val="BodyText"/>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Prioritize support SSB-CORESET0 multiplexing pattern 1. Other patterns discussed on a best effort basis.</w:t>
      </w:r>
    </w:p>
    <w:p w14:paraId="716DD202" w14:textId="77777777" w:rsidR="008237BB" w:rsidRDefault="00665363">
      <w:pPr>
        <w:pStyle w:val="BodyText"/>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Note: Strive to minimize specification impact by reusing tables for CORESET#0 and type0-PDCCH CSS set configuration defined for FR2 in Rel-15, as much as possible</w:t>
      </w:r>
    </w:p>
    <w:p w14:paraId="1D1E8A32" w14:textId="77777777" w:rsidR="008237BB" w:rsidRDefault="008237BB">
      <w:pPr>
        <w:pStyle w:val="BodyText"/>
        <w:spacing w:after="0"/>
        <w:rPr>
          <w:rFonts w:ascii="Times New Roman" w:hAnsi="Times New Roman"/>
          <w:sz w:val="22"/>
          <w:szCs w:val="22"/>
          <w:lang w:eastAsia="zh-CN"/>
        </w:rPr>
      </w:pPr>
    </w:p>
    <w:p w14:paraId="37A85032"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1.1-8) minor update of 1.1-6</w:t>
      </w:r>
    </w:p>
    <w:p w14:paraId="4F195233"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color w:val="7030A0"/>
          <w:sz w:val="22"/>
          <w:szCs w:val="22"/>
          <w:u w:val="single"/>
          <w:lang w:eastAsia="zh-CN"/>
        </w:rPr>
        <w:t xml:space="preserve">In addition to 120kHz, </w:t>
      </w:r>
      <w:proofErr w:type="spellStart"/>
      <w:r>
        <w:rPr>
          <w:rFonts w:ascii="Times New Roman" w:hAnsi="Times New Roman"/>
          <w:color w:val="7030A0"/>
          <w:sz w:val="22"/>
          <w:szCs w:val="22"/>
          <w:u w:val="single"/>
          <w:lang w:eastAsia="zh-CN"/>
        </w:rPr>
        <w:t>s</w:t>
      </w:r>
      <w:r>
        <w:rPr>
          <w:rFonts w:ascii="Times New Roman" w:hAnsi="Times New Roman"/>
          <w:strike/>
          <w:color w:val="7030A0"/>
          <w:sz w:val="22"/>
          <w:szCs w:val="22"/>
          <w:lang w:eastAsia="zh-CN"/>
        </w:rPr>
        <w:t>S</w:t>
      </w:r>
      <w:r>
        <w:rPr>
          <w:rFonts w:ascii="Times New Roman" w:hAnsi="Times New Roman"/>
          <w:sz w:val="22"/>
          <w:szCs w:val="22"/>
          <w:lang w:eastAsia="zh-CN"/>
        </w:rPr>
        <w:t>upport</w:t>
      </w:r>
      <w:proofErr w:type="spellEnd"/>
      <w:r>
        <w:rPr>
          <w:rFonts w:ascii="Times New Roman" w:hAnsi="Times New Roman"/>
          <w:sz w:val="22"/>
          <w:szCs w:val="22"/>
          <w:lang w:eastAsia="zh-CN"/>
        </w:rPr>
        <w:t xml:space="preserve">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197345A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76449479" w14:textId="77777777" w:rsidR="008237BB" w:rsidRDefault="0066536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w:t>
      </w:r>
      <w:r>
        <w:rPr>
          <w:rFonts w:ascii="Times New Roman" w:hAnsi="Times New Roman"/>
          <w:color w:val="538135" w:themeColor="accent6" w:themeShade="BF"/>
          <w:szCs w:val="20"/>
          <w:u w:val="single"/>
        </w:rPr>
        <w:t>considering both licensed and unlicensed operation</w:t>
      </w:r>
      <w:r>
        <w:rPr>
          <w:rFonts w:ascii="Times New Roman" w:hAnsi="Times New Roman"/>
          <w:color w:val="538135" w:themeColor="accent6" w:themeShade="BF"/>
          <w:szCs w:val="20"/>
        </w:rPr>
        <w:t xml:space="preserve"> </w:t>
      </w:r>
      <w:r>
        <w:rPr>
          <w:rFonts w:ascii="Times New Roman" w:hAnsi="Times New Roman"/>
          <w:color w:val="C00000"/>
          <w:sz w:val="22"/>
          <w:szCs w:val="22"/>
          <w:u w:val="single"/>
          <w:lang w:eastAsia="zh-CN"/>
        </w:rPr>
        <w:lastRenderedPageBreak/>
        <w:t xml:space="preserve">in </w:t>
      </w:r>
      <w:r>
        <w:rPr>
          <w:rFonts w:ascii="Times New Roman" w:hAnsi="Times New Roman"/>
          <w:strike/>
          <w:color w:val="7030A0"/>
          <w:sz w:val="22"/>
          <w:szCs w:val="22"/>
          <w:u w:val="single"/>
          <w:lang w:eastAsia="zh-CN"/>
        </w:rPr>
        <w:t>the</w:t>
      </w:r>
      <w:r>
        <w:rPr>
          <w:rFonts w:ascii="Times New Roman" w:hAnsi="Times New Roman"/>
          <w:color w:val="7030A0"/>
          <w:sz w:val="22"/>
          <w:szCs w:val="22"/>
          <w:u w:val="single"/>
          <w:lang w:eastAsia="zh-CN"/>
        </w:rPr>
        <w:t xml:space="preserve"> a</w:t>
      </w:r>
      <w:r>
        <w:rPr>
          <w:rFonts w:ascii="Times New Roman" w:hAnsi="Times New Roman"/>
          <w:color w:val="00B050"/>
          <w:sz w:val="22"/>
          <w:szCs w:val="22"/>
          <w:u w:val="single"/>
          <w:lang w:eastAsia="zh-CN"/>
        </w:rPr>
        <w:t xml:space="preserve"> 52.6</w:t>
      </w:r>
      <w:r>
        <w:rPr>
          <w:rFonts w:ascii="Times New Roman" w:hAnsi="Times New Roman"/>
          <w:color w:val="C00000"/>
          <w:sz w:val="22"/>
          <w:szCs w:val="22"/>
          <w:u w:val="single"/>
          <w:lang w:eastAsia="zh-CN"/>
        </w:rPr>
        <w:t xml:space="preserve"> – 71 GHz band no larger than </w:t>
      </w:r>
      <w:r>
        <w:rPr>
          <w:rFonts w:ascii="Times New Roman" w:hAnsi="Times New Roman"/>
          <w:strike/>
          <w:color w:val="FF0000"/>
          <w:sz w:val="22"/>
          <w:szCs w:val="22"/>
          <w:u w:val="single"/>
          <w:lang w:eastAsia="zh-CN"/>
        </w:rPr>
        <w:t>400</w:t>
      </w:r>
      <w:r>
        <w:rPr>
          <w:rFonts w:ascii="Times New Roman" w:hAnsi="Times New Roman"/>
          <w:color w:val="FF0000"/>
          <w:sz w:val="22"/>
          <w:szCs w:val="22"/>
          <w:u w:val="single"/>
          <w:lang w:eastAsia="zh-CN"/>
        </w:rPr>
        <w:t xml:space="preserve"> </w:t>
      </w:r>
      <w:r>
        <w:rPr>
          <w:rFonts w:ascii="Times New Roman" w:hAnsi="Times New Roman"/>
          <w:b/>
          <w:bCs/>
          <w:color w:val="FF0000"/>
          <w:sz w:val="22"/>
          <w:szCs w:val="22"/>
          <w:u w:val="single"/>
          <w:lang w:eastAsia="zh-CN"/>
        </w:rPr>
        <w:t xml:space="preserve">665 </w:t>
      </w:r>
      <w:r>
        <w:rPr>
          <w:rFonts w:ascii="Times New Roman" w:hAnsi="Times New Roman"/>
          <w:color w:val="C00000"/>
          <w:sz w:val="22"/>
          <w:szCs w:val="22"/>
          <w:u w:val="single"/>
          <w:lang w:eastAsia="zh-CN"/>
        </w:rPr>
        <w:t xml:space="preserve">(Note: the total number of synchronization raster entries in FR2 for band n259 </w:t>
      </w:r>
      <w:r>
        <w:rPr>
          <w:rFonts w:ascii="Times New Roman" w:hAnsi="Times New Roman"/>
          <w:color w:val="385623" w:themeColor="accent6" w:themeShade="80"/>
          <w:szCs w:val="20"/>
          <w:u w:val="single"/>
        </w:rPr>
        <w:t xml:space="preserve">+ n261 is </w:t>
      </w:r>
      <w:r>
        <w:rPr>
          <w:rFonts w:ascii="Times New Roman" w:hAnsi="Times New Roman"/>
          <w:strike/>
          <w:color w:val="385623" w:themeColor="accent6" w:themeShade="80"/>
          <w:szCs w:val="20"/>
          <w:u w:val="single"/>
        </w:rPr>
        <w:t>344</w:t>
      </w:r>
      <w:r>
        <w:rPr>
          <w:rFonts w:ascii="Times New Roman" w:hAnsi="Times New Roman"/>
          <w:color w:val="385623" w:themeColor="accent6" w:themeShade="80"/>
          <w:szCs w:val="20"/>
          <w:u w:val="single"/>
        </w:rPr>
        <w:t xml:space="preserve"> 602</w:t>
      </w:r>
      <w:r>
        <w:rPr>
          <w:rFonts w:ascii="Times New Roman" w:hAnsi="Times New Roman"/>
          <w:color w:val="C00000"/>
          <w:sz w:val="22"/>
          <w:szCs w:val="22"/>
          <w:u w:val="single"/>
          <w:lang w:eastAsia="zh-CN"/>
        </w:rPr>
        <w:t xml:space="preserve">). If the assumption cannot be satisfied, it’s up to RAN4 to decide </w:t>
      </w:r>
      <w:r>
        <w:rPr>
          <w:rFonts w:ascii="Times New Roman" w:hAnsi="Times New Roman"/>
          <w:color w:val="0070C0"/>
          <w:sz w:val="22"/>
          <w:szCs w:val="22"/>
          <w:u w:val="single"/>
          <w:lang w:eastAsia="zh-CN"/>
        </w:rPr>
        <w:t xml:space="preserve">whether </w:t>
      </w:r>
      <w:r>
        <w:rPr>
          <w:rFonts w:ascii="Times New Roman" w:hAnsi="Times New Roman"/>
          <w:color w:val="7030A0"/>
          <w:sz w:val="22"/>
          <w:szCs w:val="22"/>
          <w:u w:val="single"/>
          <w:lang w:eastAsia="zh-CN"/>
        </w:rPr>
        <w:t xml:space="preserve">determined SCS from RAN1 can be </w:t>
      </w:r>
      <w:r>
        <w:rPr>
          <w:rFonts w:ascii="Times New Roman" w:hAnsi="Times New Roman"/>
          <w:strike/>
          <w:color w:val="7030A0"/>
          <w:sz w:val="22"/>
          <w:szCs w:val="22"/>
          <w:u w:val="single"/>
          <w:lang w:eastAsia="zh-CN"/>
        </w:rPr>
        <w:t xml:space="preserve">480/960 kHz SCS can be are </w:t>
      </w:r>
      <w:r>
        <w:rPr>
          <w:rFonts w:ascii="Times New Roman" w:hAnsi="Times New Roman"/>
          <w:color w:val="7030A0"/>
          <w:sz w:val="22"/>
          <w:szCs w:val="22"/>
          <w:u w:val="single"/>
          <w:lang w:eastAsia="zh-CN"/>
        </w:rPr>
        <w:t>supported</w:t>
      </w:r>
      <w:r>
        <w:rPr>
          <w:rFonts w:ascii="Times New Roman" w:hAnsi="Times New Roman"/>
          <w:color w:val="C00000"/>
          <w:sz w:val="22"/>
          <w:szCs w:val="22"/>
          <w:u w:val="single"/>
          <w:lang w:eastAsia="zh-CN"/>
        </w:rPr>
        <w:t xml:space="preserve"> for initial access of such band.</w:t>
      </w:r>
    </w:p>
    <w:p w14:paraId="4000E09D" w14:textId="77777777" w:rsidR="008237BB" w:rsidRDefault="00665363">
      <w:pPr>
        <w:pStyle w:val="ListParagraph"/>
        <w:numPr>
          <w:ilvl w:val="1"/>
          <w:numId w:val="8"/>
        </w:numPr>
        <w:rPr>
          <w:rFonts w:eastAsia="SimSun"/>
          <w:color w:val="538135" w:themeColor="accent6" w:themeShade="BF"/>
          <w:u w:val="single"/>
          <w:lang w:eastAsia="zh-CN"/>
        </w:rPr>
      </w:pPr>
      <w:r>
        <w:rPr>
          <w:lang w:eastAsia="zh-CN"/>
        </w:rPr>
        <w:t xml:space="preserve">only 1 CORESTE#0/Type0-PDCCH SCS supported for </w:t>
      </w:r>
      <w:r>
        <w:rPr>
          <w:color w:val="FF0000"/>
          <w:u w:val="single"/>
          <w:lang w:eastAsia="zh-CN"/>
        </w:rPr>
        <w:t>each</w:t>
      </w:r>
      <w:r>
        <w:rPr>
          <w:color w:val="FF0000"/>
          <w:lang w:eastAsia="zh-CN"/>
        </w:rPr>
        <w:t xml:space="preserve"> </w:t>
      </w:r>
      <w:r>
        <w:rPr>
          <w:strike/>
          <w:color w:val="538135" w:themeColor="accent6" w:themeShade="BF"/>
          <w:u w:val="single"/>
          <w:lang w:eastAsia="zh-CN"/>
        </w:rPr>
        <w:t>selected</w:t>
      </w:r>
      <w:r>
        <w:rPr>
          <w:color w:val="538135" w:themeColor="accent6" w:themeShade="BF"/>
          <w:u w:val="single"/>
          <w:lang w:eastAsia="zh-CN"/>
        </w:rPr>
        <w:t xml:space="preserve"> </w:t>
      </w:r>
      <w:r>
        <w:rPr>
          <w:lang w:eastAsia="zh-CN"/>
        </w:rPr>
        <w:t>SSB SCS</w:t>
      </w:r>
      <w:r>
        <w:rPr>
          <w:color w:val="538135" w:themeColor="accent6" w:themeShade="BF"/>
          <w:u w:val="single"/>
        </w:rPr>
        <w:t xml:space="preserve"> </w:t>
      </w:r>
      <w:r>
        <w:rPr>
          <w:rFonts w:eastAsia="SimSun"/>
          <w:color w:val="538135" w:themeColor="accent6" w:themeShade="BF"/>
          <w:u w:val="single"/>
          <w:lang w:eastAsia="zh-CN"/>
        </w:rPr>
        <w:t>i.e., (480,480) or (960,960).</w:t>
      </w:r>
    </w:p>
    <w:p w14:paraId="7CB5CE3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5B4CC06" w14:textId="77777777" w:rsidR="008237BB" w:rsidRDefault="0066536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RAN1 to determine which SCS, 480 or 960kHz, for SSB for initial access and inform RAN4.</w:t>
      </w:r>
    </w:p>
    <w:p w14:paraId="6403FD49" w14:textId="77777777" w:rsidR="008237BB" w:rsidRDefault="00665363">
      <w:pPr>
        <w:pStyle w:val="BodyText"/>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Prioritize support SSB-CORESET0 multiplexing pattern 1. Other patterns discussed on a best effort basis.</w:t>
      </w:r>
    </w:p>
    <w:p w14:paraId="0818C412" w14:textId="77777777" w:rsidR="008237BB" w:rsidRDefault="00665363">
      <w:pPr>
        <w:pStyle w:val="BodyText"/>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Note: Strive to minimize specification impact by reusing tables for CORESET#0 and type0-PDCCH CSS set configuration defined for FR2 in Rel-15, as much as possible</w:t>
      </w:r>
    </w:p>
    <w:p w14:paraId="3926A541" w14:textId="77777777" w:rsidR="008237BB" w:rsidRDefault="008237BB">
      <w:pPr>
        <w:pStyle w:val="BodyText"/>
        <w:spacing w:after="0"/>
        <w:rPr>
          <w:rFonts w:ascii="Times New Roman" w:hAnsi="Times New Roman"/>
          <w:color w:val="0070C0"/>
          <w:sz w:val="22"/>
          <w:szCs w:val="22"/>
          <w:u w:val="single"/>
          <w:lang w:eastAsia="zh-CN"/>
        </w:rPr>
      </w:pPr>
    </w:p>
    <w:p w14:paraId="1A9E89BB" w14:textId="77777777" w:rsidR="008237BB" w:rsidRDefault="008237BB">
      <w:pPr>
        <w:pStyle w:val="BodyText"/>
        <w:spacing w:after="0"/>
        <w:rPr>
          <w:rFonts w:ascii="Times New Roman" w:hAnsi="Times New Roman"/>
          <w:color w:val="0070C0"/>
          <w:sz w:val="22"/>
          <w:szCs w:val="22"/>
          <w:u w:val="single"/>
          <w:lang w:eastAsia="zh-CN"/>
        </w:rPr>
      </w:pPr>
    </w:p>
    <w:p w14:paraId="4F16799D"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1.1-9) suggestion from Ericsson</w:t>
      </w:r>
    </w:p>
    <w:p w14:paraId="2C445C18"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color w:val="7030A0"/>
          <w:sz w:val="22"/>
          <w:szCs w:val="22"/>
          <w:u w:val="single"/>
          <w:lang w:eastAsia="zh-CN"/>
        </w:rPr>
        <w:t xml:space="preserve">In addition to 120kHz, </w:t>
      </w:r>
      <w:proofErr w:type="spellStart"/>
      <w:r>
        <w:rPr>
          <w:rFonts w:ascii="Times New Roman" w:hAnsi="Times New Roman"/>
          <w:color w:val="7030A0"/>
          <w:sz w:val="22"/>
          <w:szCs w:val="22"/>
          <w:u w:val="single"/>
          <w:lang w:eastAsia="zh-CN"/>
        </w:rPr>
        <w:t>s</w:t>
      </w:r>
      <w:r>
        <w:rPr>
          <w:rFonts w:ascii="Times New Roman" w:hAnsi="Times New Roman"/>
          <w:strike/>
          <w:color w:val="7030A0"/>
          <w:sz w:val="22"/>
          <w:szCs w:val="22"/>
          <w:lang w:eastAsia="zh-CN"/>
        </w:rPr>
        <w:t>S</w:t>
      </w:r>
      <w:r>
        <w:rPr>
          <w:rFonts w:ascii="Times New Roman" w:hAnsi="Times New Roman"/>
          <w:sz w:val="22"/>
          <w:szCs w:val="22"/>
          <w:lang w:eastAsia="zh-CN"/>
        </w:rPr>
        <w:t>upport</w:t>
      </w:r>
      <w:proofErr w:type="spellEnd"/>
      <w:r>
        <w:rPr>
          <w:rFonts w:ascii="Times New Roman" w:hAnsi="Times New Roman"/>
          <w:sz w:val="22"/>
          <w:szCs w:val="22"/>
          <w:lang w:eastAsia="zh-CN"/>
        </w:rPr>
        <w:t xml:space="preserve"> </w:t>
      </w:r>
      <w:r>
        <w:rPr>
          <w:rFonts w:ascii="Times New Roman" w:hAnsi="Times New Roman"/>
          <w:b/>
          <w:bCs/>
          <w:color w:val="538135" w:themeColor="accent6" w:themeShade="BF"/>
          <w:sz w:val="22"/>
          <w:szCs w:val="22"/>
          <w:u w:val="single"/>
          <w:lang w:eastAsia="zh-CN"/>
        </w:rPr>
        <w:t>both</w:t>
      </w:r>
      <w:r>
        <w:rPr>
          <w:rFonts w:ascii="Times New Roman" w:hAnsi="Times New Roman"/>
          <w:color w:val="538135" w:themeColor="accent6" w:themeShade="BF"/>
          <w:sz w:val="22"/>
          <w:szCs w:val="22"/>
          <w:lang w:eastAsia="zh-CN"/>
        </w:rPr>
        <w:t xml:space="preserve"> </w:t>
      </w:r>
      <w:r>
        <w:rPr>
          <w:rFonts w:ascii="Times New Roman" w:hAnsi="Times New Roman"/>
          <w:b/>
          <w:bCs/>
          <w:strike/>
          <w:color w:val="538135" w:themeColor="accent6" w:themeShade="BF"/>
          <w:sz w:val="22"/>
          <w:szCs w:val="22"/>
          <w:lang w:eastAsia="zh-CN"/>
        </w:rPr>
        <w:t>one of</w:t>
      </w:r>
      <w:r>
        <w:rPr>
          <w:rFonts w:ascii="Times New Roman" w:hAnsi="Times New Roman"/>
          <w:b/>
          <w:bCs/>
          <w:color w:val="538135" w:themeColor="accent6" w:themeShade="BF"/>
          <w:sz w:val="22"/>
          <w:szCs w:val="22"/>
          <w:lang w:eastAsia="zh-CN"/>
        </w:rPr>
        <w:t xml:space="preserve"> </w:t>
      </w:r>
      <w:r>
        <w:rPr>
          <w:rFonts w:ascii="Times New Roman" w:hAnsi="Times New Roman"/>
          <w:b/>
          <w:bCs/>
          <w:sz w:val="22"/>
          <w:szCs w:val="22"/>
          <w:lang w:eastAsia="zh-CN"/>
        </w:rPr>
        <w:t xml:space="preserve">480 </w:t>
      </w:r>
      <w:proofErr w:type="spellStart"/>
      <w:r>
        <w:rPr>
          <w:rFonts w:ascii="Times New Roman" w:hAnsi="Times New Roman"/>
          <w:b/>
          <w:bCs/>
          <w:strike/>
          <w:color w:val="538135" w:themeColor="accent6" w:themeShade="BF"/>
          <w:sz w:val="22"/>
          <w:szCs w:val="22"/>
          <w:lang w:eastAsia="zh-CN"/>
        </w:rPr>
        <w:t>or</w:t>
      </w:r>
      <w:r>
        <w:rPr>
          <w:rFonts w:ascii="Times New Roman" w:hAnsi="Times New Roman"/>
          <w:b/>
          <w:bCs/>
          <w:color w:val="538135" w:themeColor="accent6" w:themeShade="BF"/>
          <w:sz w:val="22"/>
          <w:szCs w:val="22"/>
          <w:u w:val="single"/>
          <w:lang w:eastAsia="zh-CN"/>
        </w:rPr>
        <w:t>and</w:t>
      </w:r>
      <w:proofErr w:type="spellEnd"/>
      <w:r>
        <w:rPr>
          <w:rFonts w:ascii="Times New Roman" w:hAnsi="Times New Roman"/>
          <w:b/>
          <w:bCs/>
          <w:sz w:val="22"/>
          <w:szCs w:val="22"/>
          <w:lang w:eastAsia="zh-CN"/>
        </w:rPr>
        <w:t xml:space="preserve">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558DD950"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3DD6AEAD" w14:textId="77777777" w:rsidR="008237BB" w:rsidRDefault="0066536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w:t>
      </w:r>
      <w:r>
        <w:rPr>
          <w:rFonts w:ascii="Times New Roman" w:hAnsi="Times New Roman"/>
          <w:color w:val="538135" w:themeColor="accent6" w:themeShade="BF"/>
          <w:szCs w:val="20"/>
          <w:u w:val="single"/>
        </w:rPr>
        <w:t>considering both licensed and unlicensed operation</w:t>
      </w:r>
      <w:r>
        <w:rPr>
          <w:rFonts w:ascii="Times New Roman" w:hAnsi="Times New Roman"/>
          <w:color w:val="538135" w:themeColor="accent6" w:themeShade="BF"/>
          <w:szCs w:val="20"/>
        </w:rPr>
        <w:t xml:space="preserve"> </w:t>
      </w:r>
      <w:r>
        <w:rPr>
          <w:rFonts w:ascii="Times New Roman" w:hAnsi="Times New Roman"/>
          <w:color w:val="C00000"/>
          <w:sz w:val="22"/>
          <w:szCs w:val="22"/>
          <w:u w:val="single"/>
          <w:lang w:eastAsia="zh-CN"/>
        </w:rPr>
        <w:t xml:space="preserve">in </w:t>
      </w:r>
      <w:r>
        <w:rPr>
          <w:rFonts w:ascii="Times New Roman" w:hAnsi="Times New Roman"/>
          <w:strike/>
          <w:color w:val="7030A0"/>
          <w:sz w:val="22"/>
          <w:szCs w:val="22"/>
          <w:u w:val="single"/>
          <w:lang w:eastAsia="zh-CN"/>
        </w:rPr>
        <w:t>the</w:t>
      </w:r>
      <w:r>
        <w:rPr>
          <w:rFonts w:ascii="Times New Roman" w:hAnsi="Times New Roman"/>
          <w:color w:val="7030A0"/>
          <w:sz w:val="22"/>
          <w:szCs w:val="22"/>
          <w:u w:val="single"/>
          <w:lang w:eastAsia="zh-CN"/>
        </w:rPr>
        <w:t xml:space="preserve"> a</w:t>
      </w:r>
      <w:r>
        <w:rPr>
          <w:rFonts w:ascii="Times New Roman" w:hAnsi="Times New Roman"/>
          <w:color w:val="00B050"/>
          <w:sz w:val="22"/>
          <w:szCs w:val="22"/>
          <w:u w:val="single"/>
          <w:lang w:eastAsia="zh-CN"/>
        </w:rPr>
        <w:t xml:space="preserve"> 52.6</w:t>
      </w:r>
      <w:r>
        <w:rPr>
          <w:rFonts w:ascii="Times New Roman" w:hAnsi="Times New Roman"/>
          <w:color w:val="C00000"/>
          <w:sz w:val="22"/>
          <w:szCs w:val="22"/>
          <w:u w:val="single"/>
          <w:lang w:eastAsia="zh-CN"/>
        </w:rPr>
        <w:t xml:space="preserve"> – 71 GHz band no larger than </w:t>
      </w:r>
      <w:r>
        <w:rPr>
          <w:rFonts w:ascii="Times New Roman" w:hAnsi="Times New Roman"/>
          <w:strike/>
          <w:color w:val="538135" w:themeColor="accent6" w:themeShade="BF"/>
          <w:sz w:val="22"/>
          <w:szCs w:val="22"/>
          <w:u w:val="single"/>
          <w:lang w:eastAsia="zh-CN"/>
        </w:rPr>
        <w:t>400</w:t>
      </w:r>
      <w:r>
        <w:rPr>
          <w:rFonts w:ascii="Times New Roman" w:hAnsi="Times New Roman"/>
          <w:color w:val="538135" w:themeColor="accent6" w:themeShade="BF"/>
          <w:sz w:val="22"/>
          <w:szCs w:val="22"/>
          <w:u w:val="single"/>
          <w:lang w:eastAsia="zh-CN"/>
        </w:rPr>
        <w:t xml:space="preserve"> </w:t>
      </w:r>
      <w:r>
        <w:rPr>
          <w:rFonts w:ascii="Times New Roman" w:hAnsi="Times New Roman"/>
          <w:b/>
          <w:bCs/>
          <w:color w:val="538135" w:themeColor="accent6" w:themeShade="BF"/>
          <w:sz w:val="22"/>
          <w:szCs w:val="22"/>
          <w:u w:val="single"/>
          <w:lang w:eastAsia="zh-CN"/>
        </w:rPr>
        <w:t>665</w:t>
      </w:r>
      <w:r>
        <w:rPr>
          <w:rFonts w:ascii="Times New Roman" w:hAnsi="Times New Roman"/>
          <w:b/>
          <w:bCs/>
          <w:color w:val="FF0000"/>
          <w:sz w:val="22"/>
          <w:szCs w:val="22"/>
          <w:u w:val="single"/>
          <w:lang w:eastAsia="zh-CN"/>
        </w:rPr>
        <w:t xml:space="preserve"> </w:t>
      </w:r>
      <w:r>
        <w:rPr>
          <w:rFonts w:ascii="Times New Roman" w:hAnsi="Times New Roman"/>
          <w:color w:val="C00000"/>
          <w:sz w:val="22"/>
          <w:szCs w:val="22"/>
          <w:u w:val="single"/>
          <w:lang w:eastAsia="zh-CN"/>
        </w:rPr>
        <w:t xml:space="preserve">(Note: the total number of synchronization raster entries in FR2 for band n259 </w:t>
      </w:r>
      <w:r>
        <w:rPr>
          <w:rFonts w:ascii="Times New Roman" w:hAnsi="Times New Roman"/>
          <w:color w:val="385623" w:themeColor="accent6" w:themeShade="80"/>
          <w:szCs w:val="20"/>
          <w:u w:val="single"/>
        </w:rPr>
        <w:t xml:space="preserve">+ n261 is </w:t>
      </w:r>
      <w:r>
        <w:rPr>
          <w:rFonts w:ascii="Times New Roman" w:hAnsi="Times New Roman"/>
          <w:strike/>
          <w:color w:val="385623" w:themeColor="accent6" w:themeShade="80"/>
          <w:szCs w:val="20"/>
          <w:u w:val="single"/>
        </w:rPr>
        <w:t>344</w:t>
      </w:r>
      <w:r>
        <w:rPr>
          <w:rFonts w:ascii="Times New Roman" w:hAnsi="Times New Roman"/>
          <w:color w:val="385623" w:themeColor="accent6" w:themeShade="80"/>
          <w:szCs w:val="20"/>
          <w:u w:val="single"/>
        </w:rPr>
        <w:t xml:space="preserve"> 602</w:t>
      </w:r>
      <w:r>
        <w:rPr>
          <w:rFonts w:ascii="Times New Roman" w:hAnsi="Times New Roman"/>
          <w:color w:val="C00000"/>
          <w:sz w:val="22"/>
          <w:szCs w:val="22"/>
          <w:u w:val="single"/>
          <w:lang w:eastAsia="zh-CN"/>
        </w:rPr>
        <w:t xml:space="preserve">). </w:t>
      </w:r>
      <w:r>
        <w:rPr>
          <w:rFonts w:ascii="Times New Roman" w:hAnsi="Times New Roman"/>
          <w:color w:val="538135" w:themeColor="accent6" w:themeShade="BF"/>
          <w:sz w:val="22"/>
          <w:szCs w:val="22"/>
          <w:u w:val="single"/>
          <w:lang w:eastAsia="zh-CN"/>
        </w:rPr>
        <w:t>If the assumption cannot be satisfied, i</w:t>
      </w:r>
      <w:r>
        <w:rPr>
          <w:rFonts w:ascii="Times New Roman" w:hAnsi="Times New Roman"/>
          <w:color w:val="C00000"/>
          <w:sz w:val="22"/>
          <w:szCs w:val="22"/>
          <w:u w:val="single"/>
          <w:lang w:eastAsia="zh-CN"/>
        </w:rPr>
        <w:t>t’s up to RAN4 to decide</w:t>
      </w:r>
      <w:r>
        <w:rPr>
          <w:rFonts w:ascii="Times New Roman" w:hAnsi="Times New Roman"/>
          <w:color w:val="7030A0"/>
          <w:sz w:val="22"/>
          <w:szCs w:val="22"/>
          <w:u w:val="single"/>
          <w:lang w:eastAsia="zh-CN"/>
        </w:rPr>
        <w:t xml:space="preserve"> its applicability to bands in 52.6 – 71 GHz</w:t>
      </w:r>
      <w:r>
        <w:rPr>
          <w:rFonts w:ascii="Times New Roman" w:hAnsi="Times New Roman"/>
          <w:color w:val="C00000"/>
          <w:sz w:val="22"/>
          <w:szCs w:val="22"/>
          <w:u w:val="single"/>
          <w:lang w:eastAsia="zh-CN"/>
        </w:rPr>
        <w:t>.</w:t>
      </w:r>
    </w:p>
    <w:p w14:paraId="6FF7E9CD" w14:textId="77777777" w:rsidR="008237BB" w:rsidRDefault="00665363">
      <w:pPr>
        <w:pStyle w:val="ListParagraph"/>
        <w:numPr>
          <w:ilvl w:val="1"/>
          <w:numId w:val="8"/>
        </w:numPr>
        <w:rPr>
          <w:rFonts w:eastAsia="SimSun"/>
          <w:color w:val="538135" w:themeColor="accent6" w:themeShade="BF"/>
          <w:u w:val="single"/>
          <w:lang w:eastAsia="zh-CN"/>
        </w:rPr>
      </w:pPr>
      <w:r>
        <w:rPr>
          <w:lang w:eastAsia="zh-CN"/>
        </w:rPr>
        <w:t xml:space="preserve">only 1 CORESTE#0/Type0-PDCCH SCS supported for </w:t>
      </w:r>
      <w:r>
        <w:rPr>
          <w:color w:val="FF0000"/>
          <w:u w:val="single"/>
          <w:lang w:eastAsia="zh-CN"/>
        </w:rPr>
        <w:t>each</w:t>
      </w:r>
      <w:r>
        <w:rPr>
          <w:color w:val="FF0000"/>
          <w:lang w:eastAsia="zh-CN"/>
        </w:rPr>
        <w:t xml:space="preserve"> </w:t>
      </w:r>
      <w:r>
        <w:rPr>
          <w:strike/>
          <w:color w:val="538135" w:themeColor="accent6" w:themeShade="BF"/>
          <w:u w:val="single"/>
          <w:lang w:eastAsia="zh-CN"/>
        </w:rPr>
        <w:t>selected</w:t>
      </w:r>
      <w:r>
        <w:rPr>
          <w:color w:val="538135" w:themeColor="accent6" w:themeShade="BF"/>
          <w:u w:val="single"/>
          <w:lang w:eastAsia="zh-CN"/>
        </w:rPr>
        <w:t xml:space="preserve"> </w:t>
      </w:r>
      <w:r>
        <w:rPr>
          <w:lang w:eastAsia="zh-CN"/>
        </w:rPr>
        <w:t>SSB SCS</w:t>
      </w:r>
      <w:r>
        <w:rPr>
          <w:color w:val="538135" w:themeColor="accent6" w:themeShade="BF"/>
          <w:u w:val="single"/>
        </w:rPr>
        <w:t xml:space="preserve"> </w:t>
      </w:r>
      <w:r>
        <w:rPr>
          <w:rFonts w:eastAsia="SimSun"/>
          <w:color w:val="538135" w:themeColor="accent6" w:themeShade="BF"/>
          <w:u w:val="single"/>
          <w:lang w:eastAsia="zh-CN"/>
        </w:rPr>
        <w:t>i.e., (480,480) and (960,960).</w:t>
      </w:r>
    </w:p>
    <w:p w14:paraId="14D15E3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3F17A6C4" w14:textId="77777777" w:rsidR="008237BB" w:rsidRDefault="00665363">
      <w:pPr>
        <w:pStyle w:val="BodyText"/>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Prioritize support SSB-CORESET0 multiplexing pattern 1. Other patterns discussed on a best effort basis.</w:t>
      </w:r>
    </w:p>
    <w:p w14:paraId="096577AF" w14:textId="77777777" w:rsidR="008237BB" w:rsidRDefault="00665363">
      <w:pPr>
        <w:pStyle w:val="BodyText"/>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Note: Strive to minimize specification impact by reusing tables for CORESET#0 and type0-PDCCH CSS set configuration defined for FR2 in Rel-15, as much as possible</w:t>
      </w:r>
    </w:p>
    <w:p w14:paraId="14AD3D2F" w14:textId="77777777" w:rsidR="008237BB" w:rsidRDefault="008237BB">
      <w:pPr>
        <w:pStyle w:val="BodyText"/>
        <w:spacing w:after="0"/>
        <w:ind w:left="1440"/>
        <w:rPr>
          <w:rFonts w:ascii="Times New Roman" w:hAnsi="Times New Roman"/>
          <w:sz w:val="22"/>
          <w:szCs w:val="22"/>
          <w:lang w:eastAsia="zh-CN"/>
        </w:rPr>
      </w:pPr>
    </w:p>
    <w:p w14:paraId="5510E7EC" w14:textId="77777777" w:rsidR="008237BB" w:rsidRDefault="008237BB">
      <w:pPr>
        <w:pStyle w:val="BodyText"/>
        <w:spacing w:after="0"/>
        <w:rPr>
          <w:rFonts w:ascii="Times New Roman" w:hAnsi="Times New Roman"/>
          <w:sz w:val="22"/>
          <w:szCs w:val="22"/>
          <w:lang w:eastAsia="zh-CN"/>
        </w:rPr>
      </w:pPr>
    </w:p>
    <w:p w14:paraId="049E3D40"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1.1-10) suggestion from Ericsson</w:t>
      </w:r>
    </w:p>
    <w:p w14:paraId="45A08509"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color w:val="7030A0"/>
          <w:sz w:val="22"/>
          <w:szCs w:val="22"/>
          <w:u w:val="single"/>
          <w:lang w:eastAsia="zh-CN"/>
        </w:rPr>
        <w:t xml:space="preserve">In addition to 120kHz, </w:t>
      </w:r>
      <w:proofErr w:type="spellStart"/>
      <w:r>
        <w:rPr>
          <w:rFonts w:ascii="Times New Roman" w:hAnsi="Times New Roman"/>
          <w:color w:val="7030A0"/>
          <w:sz w:val="22"/>
          <w:szCs w:val="22"/>
          <w:u w:val="single"/>
          <w:lang w:eastAsia="zh-CN"/>
        </w:rPr>
        <w:t>s</w:t>
      </w:r>
      <w:r>
        <w:rPr>
          <w:rFonts w:ascii="Times New Roman" w:hAnsi="Times New Roman"/>
          <w:strike/>
          <w:color w:val="7030A0"/>
          <w:sz w:val="22"/>
          <w:szCs w:val="22"/>
          <w:lang w:eastAsia="zh-CN"/>
        </w:rPr>
        <w:t>S</w:t>
      </w:r>
      <w:r>
        <w:rPr>
          <w:rFonts w:ascii="Times New Roman" w:hAnsi="Times New Roman"/>
          <w:sz w:val="22"/>
          <w:szCs w:val="22"/>
          <w:lang w:eastAsia="zh-CN"/>
        </w:rPr>
        <w:t>upport</w:t>
      </w:r>
      <w:proofErr w:type="spellEnd"/>
      <w:r>
        <w:rPr>
          <w:rFonts w:ascii="Times New Roman" w:hAnsi="Times New Roman"/>
          <w:sz w:val="22"/>
          <w:szCs w:val="22"/>
          <w:lang w:eastAsia="zh-CN"/>
        </w:rPr>
        <w:t xml:space="preserve"> </w:t>
      </w:r>
      <w:r>
        <w:rPr>
          <w:rFonts w:ascii="Times New Roman" w:hAnsi="Times New Roman"/>
          <w:b/>
          <w:bCs/>
          <w:strike/>
          <w:color w:val="538135" w:themeColor="accent6" w:themeShade="BF"/>
          <w:sz w:val="22"/>
          <w:szCs w:val="22"/>
          <w:lang w:eastAsia="zh-CN"/>
        </w:rPr>
        <w:t>one of</w:t>
      </w:r>
      <w:r>
        <w:rPr>
          <w:rFonts w:ascii="Times New Roman" w:hAnsi="Times New Roman"/>
          <w:b/>
          <w:bCs/>
          <w:color w:val="538135" w:themeColor="accent6" w:themeShade="BF"/>
          <w:sz w:val="22"/>
          <w:szCs w:val="22"/>
          <w:lang w:eastAsia="zh-CN"/>
        </w:rPr>
        <w:t xml:space="preserve"> </w:t>
      </w:r>
      <w:r>
        <w:rPr>
          <w:rFonts w:ascii="Times New Roman" w:hAnsi="Times New Roman"/>
          <w:b/>
          <w:bCs/>
          <w:sz w:val="22"/>
          <w:szCs w:val="22"/>
          <w:lang w:eastAsia="zh-CN"/>
        </w:rPr>
        <w:t xml:space="preserve">480 </w:t>
      </w:r>
      <w:r>
        <w:rPr>
          <w:rFonts w:ascii="Times New Roman" w:hAnsi="Times New Roman"/>
          <w:b/>
          <w:bCs/>
          <w:strike/>
          <w:color w:val="538135" w:themeColor="accent6" w:themeShade="BF"/>
          <w:sz w:val="22"/>
          <w:szCs w:val="22"/>
          <w:lang w:eastAsia="zh-CN"/>
        </w:rPr>
        <w:t>or 960</w:t>
      </w:r>
      <w:r>
        <w:rPr>
          <w:rFonts w:ascii="Times New Roman" w:hAnsi="Times New Roman"/>
          <w:color w:val="538135" w:themeColor="accent6" w:themeShade="BF"/>
          <w:sz w:val="22"/>
          <w:szCs w:val="22"/>
          <w:lang w:eastAsia="zh-CN"/>
        </w:rPr>
        <w:t xml:space="preserve"> </w:t>
      </w:r>
      <w:r>
        <w:rPr>
          <w:rFonts w:ascii="Times New Roman" w:hAnsi="Times New Roman"/>
          <w:sz w:val="22"/>
          <w:szCs w:val="22"/>
          <w:lang w:eastAsia="zh-CN"/>
        </w:rPr>
        <w:t xml:space="preserve">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3A1C7A5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718F48A7" w14:textId="77777777" w:rsidR="008237BB" w:rsidRDefault="00665363">
      <w:pPr>
        <w:pStyle w:val="BodyText"/>
        <w:numPr>
          <w:ilvl w:val="2"/>
          <w:numId w:val="8"/>
        </w:numPr>
        <w:spacing w:after="0"/>
        <w:rPr>
          <w:rFonts w:ascii="Times New Roman" w:hAnsi="Times New Roman"/>
          <w:strike/>
          <w:color w:val="538135" w:themeColor="accent6" w:themeShade="BF"/>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w:t>
      </w:r>
      <w:r>
        <w:rPr>
          <w:rFonts w:ascii="Times New Roman" w:hAnsi="Times New Roman"/>
          <w:color w:val="538135" w:themeColor="accent6" w:themeShade="BF"/>
          <w:szCs w:val="20"/>
          <w:u w:val="single"/>
        </w:rPr>
        <w:t>considering both licensed and unlicensed operation</w:t>
      </w:r>
      <w:r>
        <w:rPr>
          <w:rFonts w:ascii="Times New Roman" w:hAnsi="Times New Roman"/>
          <w:color w:val="538135" w:themeColor="accent6" w:themeShade="BF"/>
          <w:szCs w:val="20"/>
        </w:rPr>
        <w:t xml:space="preserve"> </w:t>
      </w:r>
      <w:r>
        <w:rPr>
          <w:rFonts w:ascii="Times New Roman" w:hAnsi="Times New Roman"/>
          <w:color w:val="C00000"/>
          <w:sz w:val="22"/>
          <w:szCs w:val="22"/>
          <w:u w:val="single"/>
          <w:lang w:eastAsia="zh-CN"/>
        </w:rPr>
        <w:t xml:space="preserve">in </w:t>
      </w:r>
      <w:r>
        <w:rPr>
          <w:rFonts w:ascii="Times New Roman" w:hAnsi="Times New Roman"/>
          <w:strike/>
          <w:color w:val="7030A0"/>
          <w:sz w:val="22"/>
          <w:szCs w:val="22"/>
          <w:u w:val="single"/>
          <w:lang w:eastAsia="zh-CN"/>
        </w:rPr>
        <w:t>the</w:t>
      </w:r>
      <w:r>
        <w:rPr>
          <w:rFonts w:ascii="Times New Roman" w:hAnsi="Times New Roman"/>
          <w:color w:val="7030A0"/>
          <w:sz w:val="22"/>
          <w:szCs w:val="22"/>
          <w:u w:val="single"/>
          <w:lang w:eastAsia="zh-CN"/>
        </w:rPr>
        <w:t xml:space="preserve"> a </w:t>
      </w:r>
      <w:r>
        <w:rPr>
          <w:rFonts w:ascii="Times New Roman" w:hAnsi="Times New Roman"/>
          <w:color w:val="00B050"/>
          <w:sz w:val="22"/>
          <w:szCs w:val="22"/>
          <w:u w:val="single"/>
          <w:lang w:eastAsia="zh-CN"/>
        </w:rPr>
        <w:t xml:space="preserve">52.6 </w:t>
      </w:r>
      <w:r>
        <w:rPr>
          <w:rFonts w:ascii="Times New Roman" w:hAnsi="Times New Roman"/>
          <w:color w:val="C00000"/>
          <w:sz w:val="22"/>
          <w:szCs w:val="22"/>
          <w:u w:val="single"/>
          <w:lang w:eastAsia="zh-CN"/>
        </w:rPr>
        <w:t xml:space="preserve">– 71 GHz band no larger than </w:t>
      </w:r>
      <w:r>
        <w:rPr>
          <w:rFonts w:ascii="Times New Roman" w:hAnsi="Times New Roman"/>
          <w:strike/>
          <w:color w:val="538135" w:themeColor="accent6" w:themeShade="BF"/>
          <w:sz w:val="22"/>
          <w:szCs w:val="22"/>
          <w:u w:val="single"/>
          <w:lang w:eastAsia="zh-CN"/>
        </w:rPr>
        <w:t>400</w:t>
      </w:r>
      <w:r>
        <w:rPr>
          <w:rFonts w:ascii="Times New Roman" w:hAnsi="Times New Roman"/>
          <w:color w:val="538135" w:themeColor="accent6" w:themeShade="BF"/>
          <w:sz w:val="22"/>
          <w:szCs w:val="22"/>
          <w:u w:val="single"/>
          <w:lang w:eastAsia="zh-CN"/>
        </w:rPr>
        <w:t xml:space="preserve"> </w:t>
      </w:r>
      <w:r>
        <w:rPr>
          <w:rFonts w:ascii="Times New Roman" w:hAnsi="Times New Roman"/>
          <w:b/>
          <w:bCs/>
          <w:color w:val="538135" w:themeColor="accent6" w:themeShade="BF"/>
          <w:sz w:val="22"/>
          <w:szCs w:val="22"/>
          <w:u w:val="single"/>
          <w:lang w:eastAsia="zh-CN"/>
        </w:rPr>
        <w:t>665</w:t>
      </w:r>
      <w:r>
        <w:rPr>
          <w:rFonts w:ascii="Times New Roman" w:hAnsi="Times New Roman"/>
          <w:b/>
          <w:bCs/>
          <w:color w:val="FF0000"/>
          <w:sz w:val="22"/>
          <w:szCs w:val="22"/>
          <w:u w:val="single"/>
          <w:lang w:eastAsia="zh-CN"/>
        </w:rPr>
        <w:t xml:space="preserve"> </w:t>
      </w:r>
      <w:r>
        <w:rPr>
          <w:rFonts w:ascii="Times New Roman" w:hAnsi="Times New Roman"/>
          <w:color w:val="C00000"/>
          <w:sz w:val="22"/>
          <w:szCs w:val="22"/>
          <w:u w:val="single"/>
          <w:lang w:eastAsia="zh-CN"/>
        </w:rPr>
        <w:t xml:space="preserve">(Note: the total number of synchronization raster entries in FR2 for band n259 </w:t>
      </w:r>
      <w:r>
        <w:rPr>
          <w:rFonts w:ascii="Times New Roman" w:hAnsi="Times New Roman"/>
          <w:color w:val="385623" w:themeColor="accent6" w:themeShade="80"/>
          <w:szCs w:val="20"/>
          <w:u w:val="single"/>
        </w:rPr>
        <w:t xml:space="preserve">+ n261 is </w:t>
      </w:r>
      <w:r>
        <w:rPr>
          <w:rFonts w:ascii="Times New Roman" w:hAnsi="Times New Roman"/>
          <w:strike/>
          <w:color w:val="385623" w:themeColor="accent6" w:themeShade="80"/>
          <w:szCs w:val="20"/>
          <w:u w:val="single"/>
        </w:rPr>
        <w:t>344</w:t>
      </w:r>
      <w:r>
        <w:rPr>
          <w:rFonts w:ascii="Times New Roman" w:hAnsi="Times New Roman"/>
          <w:color w:val="385623" w:themeColor="accent6" w:themeShade="80"/>
          <w:szCs w:val="20"/>
          <w:u w:val="single"/>
        </w:rPr>
        <w:t xml:space="preserve"> 602</w:t>
      </w:r>
      <w:r>
        <w:rPr>
          <w:rFonts w:ascii="Times New Roman" w:hAnsi="Times New Roman"/>
          <w:color w:val="C00000"/>
          <w:sz w:val="22"/>
          <w:szCs w:val="22"/>
          <w:u w:val="single"/>
          <w:lang w:eastAsia="zh-CN"/>
        </w:rPr>
        <w:t xml:space="preserve">). If the assumption cannot be satisfied, it’s up to RAN4 to decide </w:t>
      </w:r>
      <w:r>
        <w:rPr>
          <w:rFonts w:ascii="Times New Roman" w:hAnsi="Times New Roman"/>
          <w:strike/>
          <w:color w:val="538135" w:themeColor="accent6" w:themeShade="BF"/>
          <w:sz w:val="22"/>
          <w:szCs w:val="22"/>
          <w:u w:val="single"/>
          <w:lang w:eastAsia="zh-CN"/>
        </w:rPr>
        <w:t>whether for initial access of such band.</w:t>
      </w:r>
      <w:r>
        <w:rPr>
          <w:rFonts w:ascii="Times New Roman" w:hAnsi="Times New Roman"/>
          <w:color w:val="538135" w:themeColor="accent6" w:themeShade="BF"/>
          <w:sz w:val="22"/>
          <w:szCs w:val="22"/>
          <w:u w:val="single"/>
          <w:lang w:eastAsia="zh-CN"/>
        </w:rPr>
        <w:t xml:space="preserve"> its applicability to bands in 52.6 – 71 GHz.</w:t>
      </w:r>
    </w:p>
    <w:p w14:paraId="20E32D13" w14:textId="77777777" w:rsidR="008237BB" w:rsidRDefault="00665363">
      <w:pPr>
        <w:pStyle w:val="ListParagraph"/>
        <w:numPr>
          <w:ilvl w:val="1"/>
          <w:numId w:val="8"/>
        </w:numPr>
        <w:rPr>
          <w:rFonts w:eastAsia="SimSun"/>
          <w:color w:val="538135" w:themeColor="accent6" w:themeShade="BF"/>
          <w:u w:val="single"/>
          <w:lang w:eastAsia="zh-CN"/>
        </w:rPr>
      </w:pPr>
      <w:r>
        <w:rPr>
          <w:lang w:eastAsia="zh-CN"/>
        </w:rPr>
        <w:t xml:space="preserve">only </w:t>
      </w:r>
      <w:r>
        <w:rPr>
          <w:color w:val="538135" w:themeColor="accent6" w:themeShade="BF"/>
          <w:u w:val="single"/>
          <w:lang w:eastAsia="zh-CN"/>
        </w:rPr>
        <w:t>480kHz</w:t>
      </w:r>
      <w:r>
        <w:rPr>
          <w:lang w:eastAsia="zh-CN"/>
        </w:rPr>
        <w:t xml:space="preserve"> </w:t>
      </w:r>
      <w:r>
        <w:rPr>
          <w:strike/>
          <w:color w:val="538135" w:themeColor="accent6" w:themeShade="BF"/>
          <w:lang w:eastAsia="zh-CN"/>
        </w:rPr>
        <w:t xml:space="preserve">1 </w:t>
      </w:r>
      <w:r>
        <w:rPr>
          <w:lang w:eastAsia="zh-CN"/>
        </w:rPr>
        <w:t xml:space="preserve">CORESTE#0/Type0-PDCCH SCS supported for </w:t>
      </w:r>
      <w:r>
        <w:rPr>
          <w:color w:val="538135" w:themeColor="accent6" w:themeShade="BF"/>
          <w:u w:val="single"/>
          <w:lang w:eastAsia="zh-CN"/>
        </w:rPr>
        <w:t xml:space="preserve">480kHz </w:t>
      </w:r>
      <w:r>
        <w:rPr>
          <w:strike/>
          <w:color w:val="538135" w:themeColor="accent6" w:themeShade="BF"/>
          <w:u w:val="single"/>
          <w:lang w:eastAsia="zh-CN"/>
        </w:rPr>
        <w:t>each</w:t>
      </w:r>
      <w:r>
        <w:rPr>
          <w:strike/>
          <w:color w:val="538135" w:themeColor="accent6" w:themeShade="BF"/>
          <w:lang w:eastAsia="zh-CN"/>
        </w:rPr>
        <w:t xml:space="preserve"> </w:t>
      </w:r>
      <w:r>
        <w:rPr>
          <w:lang w:eastAsia="zh-CN"/>
        </w:rPr>
        <w:t>SSB SCS</w:t>
      </w:r>
    </w:p>
    <w:p w14:paraId="4644F5DD"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5E98EF75" w14:textId="77777777" w:rsidR="008237BB" w:rsidRDefault="00665363">
      <w:pPr>
        <w:pStyle w:val="BodyText"/>
        <w:numPr>
          <w:ilvl w:val="1"/>
          <w:numId w:val="8"/>
        </w:numPr>
        <w:spacing w:after="0"/>
        <w:rPr>
          <w:rFonts w:ascii="Times New Roman" w:hAnsi="Times New Roman"/>
          <w:strike/>
          <w:color w:val="538135" w:themeColor="accent6" w:themeShade="BF"/>
          <w:sz w:val="22"/>
          <w:szCs w:val="22"/>
          <w:u w:val="single"/>
          <w:lang w:eastAsia="zh-CN"/>
        </w:rPr>
      </w:pPr>
      <w:r>
        <w:rPr>
          <w:rFonts w:ascii="Times New Roman" w:hAnsi="Times New Roman"/>
          <w:strike/>
          <w:color w:val="538135" w:themeColor="accent6" w:themeShade="BF"/>
          <w:sz w:val="22"/>
          <w:szCs w:val="22"/>
          <w:u w:val="single"/>
          <w:lang w:eastAsia="zh-CN"/>
        </w:rPr>
        <w:t>RAN1 to determine which SCS, 480 or 960kHz, for SSB for initial access and inform RAN4.</w:t>
      </w:r>
    </w:p>
    <w:p w14:paraId="2C2742FB" w14:textId="77777777" w:rsidR="008237BB" w:rsidRDefault="00665363">
      <w:pPr>
        <w:pStyle w:val="BodyText"/>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Prioritize support SSB-CORESET0 multiplexing pattern 1. Other patterns discussed on a best effort basis.</w:t>
      </w:r>
    </w:p>
    <w:p w14:paraId="79416B1A" w14:textId="77777777" w:rsidR="008237BB" w:rsidRDefault="00665363">
      <w:pPr>
        <w:pStyle w:val="BodyText"/>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Note: Strive to minimize specification impact by reusing tables for CORESET#0 and type0-PDCCH CSS set configuration defined for FR2 in Rel-15, as much as possible</w:t>
      </w:r>
    </w:p>
    <w:bookmarkEnd w:id="3"/>
    <w:p w14:paraId="5DB6AF11" w14:textId="77777777" w:rsidR="008237BB" w:rsidRDefault="008237BB">
      <w:pPr>
        <w:pStyle w:val="BodyText"/>
        <w:spacing w:after="0"/>
        <w:rPr>
          <w:rFonts w:ascii="Times New Roman" w:hAnsi="Times New Roman"/>
          <w:sz w:val="22"/>
          <w:szCs w:val="22"/>
          <w:lang w:eastAsia="zh-CN"/>
        </w:rPr>
      </w:pPr>
    </w:p>
    <w:p w14:paraId="44670B4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check for companies with strong objections to Proposal 1.1-7 (or Proposal 1.1-8). Please indicate if it is (still) not acceptable.</w:t>
      </w:r>
    </w:p>
    <w:p w14:paraId="40294092"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8237BB" w14:paraId="3A637D00" w14:textId="77777777">
        <w:tc>
          <w:tcPr>
            <w:tcW w:w="1525" w:type="dxa"/>
            <w:shd w:val="clear" w:color="auto" w:fill="FBE4D5" w:themeFill="accent2" w:themeFillTint="33"/>
          </w:tcPr>
          <w:p w14:paraId="099EF25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1C3AA2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8237BB" w14:paraId="6E2BA7F8" w14:textId="77777777">
        <w:tc>
          <w:tcPr>
            <w:tcW w:w="1525" w:type="dxa"/>
          </w:tcPr>
          <w:p w14:paraId="15BF32E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630FBF5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either Proposal 1.1-5 or Proposal 1.1-6. </w:t>
            </w:r>
          </w:p>
        </w:tc>
      </w:tr>
      <w:tr w:rsidR="008237BB" w14:paraId="3C91EED9" w14:textId="77777777">
        <w:tc>
          <w:tcPr>
            <w:tcW w:w="1525" w:type="dxa"/>
          </w:tcPr>
          <w:p w14:paraId="1BD7C69D"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3FEB2FB4"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Agree with Moderator</w:t>
            </w:r>
            <w:r>
              <w:rPr>
                <w:rFonts w:ascii="Times New Roman" w:eastAsiaTheme="minorEastAsia" w:hAnsi="Times New Roman"/>
                <w:sz w:val="22"/>
                <w:szCs w:val="22"/>
                <w:lang w:eastAsia="ko-KR"/>
              </w:rPr>
              <w:t>’s comment. We support Proposal 1.1-5 with editorial change of 5</w:t>
            </w:r>
            <w:del w:id="4" w:author="김선욱/책임연구원/미래기술센터 C&amp;M표준(연)5G무선통신표준Task(seonwook.kim@lge.com)" w:date="2021-05-26T06:52:00Z">
              <w:r>
                <w:rPr>
                  <w:rFonts w:ascii="Times New Roman" w:eastAsiaTheme="minorEastAsia" w:hAnsi="Times New Roman"/>
                  <w:sz w:val="22"/>
                  <w:szCs w:val="22"/>
                  <w:lang w:eastAsia="ko-KR"/>
                </w:rPr>
                <w:delText>7</w:delText>
              </w:r>
            </w:del>
            <w:ins w:id="5" w:author="김선욱/책임연구원/미래기술센터 C&amp;M표준(연)5G무선통신표준Task(seonwook.kim@lge.com)" w:date="2021-05-26T06:52:00Z">
              <w:r>
                <w:rPr>
                  <w:rFonts w:ascii="Times New Roman" w:eastAsiaTheme="minorEastAsia" w:hAnsi="Times New Roman"/>
                  <w:sz w:val="22"/>
                  <w:szCs w:val="22"/>
                  <w:lang w:eastAsia="ko-KR"/>
                </w:rPr>
                <w:t>2.6</w:t>
              </w:r>
            </w:ins>
            <w:r>
              <w:rPr>
                <w:rFonts w:ascii="Times New Roman" w:eastAsiaTheme="minorEastAsia" w:hAnsi="Times New Roman"/>
                <w:sz w:val="22"/>
                <w:szCs w:val="22"/>
                <w:lang w:eastAsia="ko-KR"/>
              </w:rPr>
              <w:t xml:space="preserve"> – 71 GHz band (also for Proposal 1.1-6).</w:t>
            </w:r>
          </w:p>
        </w:tc>
      </w:tr>
      <w:tr w:rsidR="008237BB" w14:paraId="02CDDA13" w14:textId="77777777">
        <w:tc>
          <w:tcPr>
            <w:tcW w:w="1525" w:type="dxa"/>
          </w:tcPr>
          <w:p w14:paraId="4584C83C" w14:textId="77777777" w:rsidR="008237BB" w:rsidRDefault="0066536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preadtrum</w:t>
            </w:r>
            <w:proofErr w:type="spellEnd"/>
          </w:p>
        </w:tc>
        <w:tc>
          <w:tcPr>
            <w:tcW w:w="8437" w:type="dxa"/>
          </w:tcPr>
          <w:p w14:paraId="120271A1"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prefer Proposal 1.1-6).</w:t>
            </w:r>
          </w:p>
        </w:tc>
      </w:tr>
      <w:tr w:rsidR="008237BB" w14:paraId="0C1BDCC7" w14:textId="77777777">
        <w:tc>
          <w:tcPr>
            <w:tcW w:w="1525" w:type="dxa"/>
          </w:tcPr>
          <w:p w14:paraId="2E33C14D"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437" w:type="dxa"/>
          </w:tcPr>
          <w:p w14:paraId="128B7BD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prefer Proposal 1.1-5 with LG’s editorial change. Although it is not the best preference of many companies, we think it is a good compromise. </w:t>
            </w:r>
          </w:p>
        </w:tc>
      </w:tr>
      <w:tr w:rsidR="008237BB" w14:paraId="2618D068" w14:textId="77777777">
        <w:tc>
          <w:tcPr>
            <w:tcW w:w="1525" w:type="dxa"/>
          </w:tcPr>
          <w:p w14:paraId="23F16BB4"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437" w:type="dxa"/>
          </w:tcPr>
          <w:p w14:paraId="7FBD8EB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Our preference is Proposal 1.1-5. </w:t>
            </w:r>
          </w:p>
        </w:tc>
      </w:tr>
      <w:tr w:rsidR="008237BB" w14:paraId="63F9C8F6" w14:textId="77777777">
        <w:tc>
          <w:tcPr>
            <w:tcW w:w="1525" w:type="dxa"/>
          </w:tcPr>
          <w:p w14:paraId="20FFFC07"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17744EA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Corrected the frequency range typo directly in the proposal as they were just typo.</w:t>
            </w:r>
          </w:p>
        </w:tc>
      </w:tr>
      <w:tr w:rsidR="008237BB" w14:paraId="73F9D3B1" w14:textId="77777777">
        <w:tc>
          <w:tcPr>
            <w:tcW w:w="1525" w:type="dxa"/>
          </w:tcPr>
          <w:p w14:paraId="009F67FA"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7E6496C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support Proposal 1.1-5.</w:t>
            </w:r>
          </w:p>
        </w:tc>
      </w:tr>
      <w:tr w:rsidR="008237BB" w14:paraId="12F32C29" w14:textId="77777777">
        <w:tc>
          <w:tcPr>
            <w:tcW w:w="1525" w:type="dxa"/>
          </w:tcPr>
          <w:p w14:paraId="523B32E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441C764C"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Theme="minorEastAsia" w:hAnsi="Times New Roman"/>
                <w:sz w:val="22"/>
                <w:szCs w:val="22"/>
                <w:lang w:eastAsia="ko-KR"/>
              </w:rPr>
              <w:t>We support Proposal 1.1-5</w:t>
            </w:r>
          </w:p>
        </w:tc>
      </w:tr>
      <w:tr w:rsidR="008237BB" w14:paraId="5CD5FA7A" w14:textId="77777777">
        <w:tc>
          <w:tcPr>
            <w:tcW w:w="1525" w:type="dxa"/>
          </w:tcPr>
          <w:p w14:paraId="15F1DF9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7B1C3EC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either Proposal 1.1-5 or 1.1-6. Just one typo on Proposal 1.1-6 marked in green:</w:t>
            </w:r>
          </w:p>
          <w:p w14:paraId="05A17A11" w14:textId="77777777" w:rsidR="008237BB" w:rsidRDefault="0066536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whether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Pr>
                <w:rFonts w:ascii="Times New Roman" w:hAnsi="Times New Roman"/>
                <w:color w:val="538135" w:themeColor="accent6" w:themeShade="BF"/>
                <w:sz w:val="22"/>
                <w:szCs w:val="22"/>
                <w:u w:val="single"/>
                <w:lang w:eastAsia="zh-CN"/>
              </w:rPr>
              <w:t>be</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1ED497F3" w14:textId="77777777" w:rsidR="008237BB" w:rsidRDefault="008237BB">
            <w:pPr>
              <w:pStyle w:val="BodyText"/>
              <w:spacing w:after="0" w:line="280" w:lineRule="atLeast"/>
              <w:rPr>
                <w:rFonts w:ascii="Times New Roman" w:hAnsi="Times New Roman"/>
                <w:sz w:val="22"/>
                <w:szCs w:val="22"/>
                <w:lang w:eastAsia="zh-CN"/>
              </w:rPr>
            </w:pPr>
          </w:p>
        </w:tc>
      </w:tr>
      <w:tr w:rsidR="008237BB" w14:paraId="2FA01409" w14:textId="77777777">
        <w:tc>
          <w:tcPr>
            <w:tcW w:w="1525" w:type="dxa"/>
          </w:tcPr>
          <w:p w14:paraId="17F6F2D0"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437" w:type="dxa"/>
          </w:tcPr>
          <w:p w14:paraId="77CDDCE4"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would be OK with Proposal 1.1-5 or 1.1-6. While we would have slight preference to make the decision in RAN1, relevant metrics will be defined by RAN4, thus no strong preference.</w:t>
            </w:r>
          </w:p>
        </w:tc>
      </w:tr>
      <w:tr w:rsidR="008237BB" w14:paraId="1C3DD08A" w14:textId="77777777">
        <w:tc>
          <w:tcPr>
            <w:tcW w:w="1525" w:type="dxa"/>
          </w:tcPr>
          <w:p w14:paraId="2B2D64D4"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437" w:type="dxa"/>
          </w:tcPr>
          <w:p w14:paraId="0781DE6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Either Proposal 1.1-5 or Proposal 1.1-6 is fine for us, although we have slight preference for Proposal 1.1-6.</w:t>
            </w:r>
          </w:p>
        </w:tc>
      </w:tr>
      <w:tr w:rsidR="008237BB" w14:paraId="497C04C1" w14:textId="77777777">
        <w:tc>
          <w:tcPr>
            <w:tcW w:w="1525" w:type="dxa"/>
          </w:tcPr>
          <w:p w14:paraId="0A75FDAD"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tcPr>
          <w:p w14:paraId="6B918A8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principle agree with both.  However, in Proposal 1.1-6, the last bullet says “RAN1 to determine which SCS, 480 or 960kHz, for SSB for initial access and inform RAN4”. This seems contradicting with the wording “it’s up to ran4 to </w:t>
            </w:r>
            <w:proofErr w:type="gramStart"/>
            <w:r>
              <w:rPr>
                <w:rFonts w:ascii="Times New Roman" w:eastAsia="MS Mincho" w:hAnsi="Times New Roman"/>
                <w:sz w:val="22"/>
                <w:szCs w:val="22"/>
                <w:lang w:eastAsia="ja-JP"/>
              </w:rPr>
              <w:t>decide”  also</w:t>
            </w:r>
            <w:proofErr w:type="gramEnd"/>
            <w:r>
              <w:rPr>
                <w:rFonts w:ascii="Times New Roman" w:eastAsia="MS Mincho" w:hAnsi="Times New Roman"/>
                <w:sz w:val="22"/>
                <w:szCs w:val="22"/>
                <w:lang w:eastAsia="ja-JP"/>
              </w:rPr>
              <w:t xml:space="preserve"> in the same proposal.</w:t>
            </w:r>
          </w:p>
        </w:tc>
      </w:tr>
      <w:tr w:rsidR="008237BB" w14:paraId="4A57D9D4" w14:textId="77777777">
        <w:tc>
          <w:tcPr>
            <w:tcW w:w="1525" w:type="dxa"/>
          </w:tcPr>
          <w:p w14:paraId="35CF4471"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6B81853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To CATT:</w:t>
            </w:r>
          </w:p>
          <w:p w14:paraId="62E01A2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1.1-6, I think the decision for support after RAN1 has decided would be still pending depending on sync raster complexity issue in RAN4. If RAN4 determines the </w:t>
            </w:r>
            <w:r>
              <w:rPr>
                <w:rFonts w:ascii="Times New Roman" w:eastAsia="MS Mincho" w:hAnsi="Times New Roman"/>
                <w:sz w:val="22"/>
                <w:szCs w:val="22"/>
                <w:lang w:eastAsia="ja-JP"/>
              </w:rPr>
              <w:lastRenderedPageBreak/>
              <w:t xml:space="preserve">additional search complexity is too large, then RAN4 may decide not to support. This would be my understanding of the proposal. I believe there is good likelihood that sync raster complexity could be manageable, so 1.1-6 just implies RAN1 will decide (but leave some room for RAN4 to intervein if significant problems arise). </w:t>
            </w:r>
          </w:p>
        </w:tc>
      </w:tr>
      <w:tr w:rsidR="008237BB" w14:paraId="15244E9D" w14:textId="77777777">
        <w:tc>
          <w:tcPr>
            <w:tcW w:w="1525" w:type="dxa"/>
          </w:tcPr>
          <w:p w14:paraId="274C726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MediaTek</w:t>
            </w:r>
          </w:p>
        </w:tc>
        <w:tc>
          <w:tcPr>
            <w:tcW w:w="8437" w:type="dxa"/>
          </w:tcPr>
          <w:p w14:paraId="3ACECCB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still prefer to support only 120kHz SSB SCS for initial access based on the current agreements. However, we understand there are many companies had shown their compromise to these two proposals and we are open to discuss with them. Several clarification questions:</w:t>
            </w:r>
          </w:p>
          <w:p w14:paraId="2A8F56E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In our understanding, the intention of this proposal is to add only one SCS from {480,960} kHz in addition to 120 kHz for SSB in initial access. If this is the correct understanding, can we modify the main bullet for both </w:t>
            </w:r>
            <w:proofErr w:type="gramStart"/>
            <w:r>
              <w:rPr>
                <w:rFonts w:ascii="Times New Roman" w:eastAsia="MS Mincho" w:hAnsi="Times New Roman"/>
                <w:sz w:val="22"/>
                <w:szCs w:val="22"/>
                <w:lang w:eastAsia="ja-JP"/>
              </w:rPr>
              <w:t>proposal</w:t>
            </w:r>
            <w:proofErr w:type="gramEnd"/>
            <w:r>
              <w:rPr>
                <w:rFonts w:ascii="Times New Roman" w:eastAsia="MS Mincho" w:hAnsi="Times New Roman"/>
                <w:sz w:val="22"/>
                <w:szCs w:val="22"/>
                <w:lang w:eastAsia="ja-JP"/>
              </w:rPr>
              <w:t xml:space="preserve"> as following </w:t>
            </w:r>
          </w:p>
          <w:p w14:paraId="5805A306"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color w:val="FF0000"/>
                <w:sz w:val="22"/>
                <w:szCs w:val="22"/>
                <w:lang w:eastAsia="zh-CN"/>
              </w:rPr>
              <w:t>In addition to 120 kHz,</w:t>
            </w:r>
            <w:r>
              <w:rPr>
                <w:rFonts w:ascii="Times New Roman" w:hAnsi="Times New Roman"/>
                <w:sz w:val="22"/>
                <w:szCs w:val="22"/>
                <w:lang w:eastAsia="zh-CN"/>
              </w:rPr>
              <w:t xml:space="preserve"> </w:t>
            </w:r>
            <w:proofErr w:type="spellStart"/>
            <w:r>
              <w:rPr>
                <w:rFonts w:ascii="Times New Roman" w:hAnsi="Times New Roman"/>
                <w:strike/>
                <w:color w:val="FF0000"/>
                <w:sz w:val="22"/>
                <w:szCs w:val="22"/>
                <w:lang w:eastAsia="zh-CN"/>
              </w:rPr>
              <w:t>S</w:t>
            </w:r>
            <w:r>
              <w:rPr>
                <w:rFonts w:ascii="Times New Roman" w:hAnsi="Times New Roman"/>
                <w:color w:val="FF0000"/>
                <w:sz w:val="22"/>
                <w:szCs w:val="22"/>
                <w:lang w:eastAsia="zh-CN"/>
              </w:rPr>
              <w:t>s</w:t>
            </w:r>
            <w:r>
              <w:rPr>
                <w:rFonts w:ascii="Times New Roman" w:hAnsi="Times New Roman"/>
                <w:sz w:val="22"/>
                <w:szCs w:val="22"/>
                <w:lang w:eastAsia="zh-CN"/>
              </w:rPr>
              <w:t>upport</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only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6B4C057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Regarding the first sub-</w:t>
            </w:r>
            <w:proofErr w:type="spellStart"/>
            <w:r>
              <w:rPr>
                <w:rFonts w:ascii="Times New Roman" w:eastAsia="MS Mincho" w:hAnsi="Times New Roman"/>
                <w:sz w:val="22"/>
                <w:szCs w:val="22"/>
                <w:lang w:eastAsia="ja-JP"/>
              </w:rPr>
              <w:t>bullet in</w:t>
            </w:r>
            <w:proofErr w:type="spellEnd"/>
            <w:r>
              <w:rPr>
                <w:rFonts w:ascii="Times New Roman" w:eastAsia="MS Mincho" w:hAnsi="Times New Roman"/>
                <w:sz w:val="22"/>
                <w:szCs w:val="22"/>
                <w:lang w:eastAsia="ja-JP"/>
              </w:rPr>
              <w:t xml:space="preserve"> proposal 1.1-5, the wording</w:t>
            </w:r>
          </w:p>
          <w:p w14:paraId="5E7B1387" w14:textId="77777777" w:rsidR="008237BB" w:rsidRDefault="00665363">
            <w:pPr>
              <w:pStyle w:val="BodyText"/>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32A905C6" w14:textId="77777777" w:rsidR="008237BB" w:rsidRDefault="00665363">
            <w:pPr>
              <w:pStyle w:val="BodyText"/>
              <w:spacing w:after="0" w:line="280" w:lineRule="atLeast"/>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seems to suggest RAN4 will decide which band is for 480 kHz and which band is for 960 kHz in all frequency range including FR1/FR2 and we are not sure this is the intention. If our understanding is correct, can we change to the follows</w:t>
            </w:r>
          </w:p>
          <w:p w14:paraId="194F4DB4" w14:textId="77777777" w:rsidR="008237BB" w:rsidRDefault="00665363">
            <w:pPr>
              <w:pStyle w:val="BodyText"/>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FF0000"/>
                <w:sz w:val="22"/>
                <w:szCs w:val="22"/>
                <w:u w:val="single"/>
                <w:lang w:eastAsia="zh-CN"/>
              </w:rPr>
              <w:t xml:space="preserve">one of 480 or 960 kHz SSB </w:t>
            </w:r>
            <w:r>
              <w:rPr>
                <w:rFonts w:ascii="Times New Roman" w:hAnsi="Times New Roman"/>
                <w:strike/>
                <w:color w:val="C00000"/>
                <w:sz w:val="22"/>
                <w:szCs w:val="22"/>
                <w:u w:val="single"/>
                <w:lang w:eastAsia="zh-CN"/>
              </w:rPr>
              <w:t>480/960 kHz SCS</w:t>
            </w:r>
            <w:r>
              <w:rPr>
                <w:rFonts w:ascii="Times New Roman" w:hAnsi="Times New Roman"/>
                <w:color w:val="C00000"/>
                <w:sz w:val="22"/>
                <w:szCs w:val="22"/>
                <w:u w:val="single"/>
                <w:lang w:eastAsia="zh-CN"/>
              </w:rPr>
              <w:t xml:space="preserve">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w:t>
            </w:r>
            <w:r>
              <w:rPr>
                <w:rFonts w:ascii="Times New Roman" w:hAnsi="Times New Roman"/>
                <w:strike/>
                <w:color w:val="FF0000"/>
                <w:sz w:val="22"/>
                <w:szCs w:val="22"/>
                <w:u w:val="single"/>
                <w:lang w:eastAsia="zh-CN"/>
              </w:rPr>
              <w:t xml:space="preserve">of such band </w:t>
            </w:r>
            <w:r>
              <w:rPr>
                <w:rFonts w:ascii="Times New Roman" w:hAnsi="Times New Roman"/>
                <w:color w:val="FF0000"/>
                <w:sz w:val="22"/>
                <w:szCs w:val="22"/>
                <w:u w:val="single"/>
                <w:lang w:eastAsia="zh-CN"/>
              </w:rPr>
              <w:t>in 52.6-71 GHz</w:t>
            </w:r>
          </w:p>
          <w:p w14:paraId="1264C4E4" w14:textId="77777777" w:rsidR="008237BB" w:rsidRDefault="008237BB">
            <w:pPr>
              <w:pStyle w:val="BodyText"/>
              <w:spacing w:after="0" w:line="280" w:lineRule="atLeast"/>
              <w:rPr>
                <w:rFonts w:ascii="Times New Roman" w:hAnsi="Times New Roman"/>
                <w:color w:val="000000" w:themeColor="text1"/>
                <w:sz w:val="22"/>
                <w:szCs w:val="22"/>
                <w:u w:val="single"/>
                <w:lang w:eastAsia="zh-CN"/>
              </w:rPr>
            </w:pPr>
          </w:p>
          <w:p w14:paraId="3EE211C8" w14:textId="77777777" w:rsidR="008237BB" w:rsidRDefault="00665363">
            <w:pPr>
              <w:pStyle w:val="BodyText"/>
              <w:spacing w:after="0" w:line="280" w:lineRule="atLeast"/>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We also suggest some wording change in Proposal 1.1-6 as follows</w:t>
            </w:r>
          </w:p>
          <w:p w14:paraId="01D0ECEB" w14:textId="77777777" w:rsidR="008237BB" w:rsidRDefault="00665363">
            <w:pPr>
              <w:pStyle w:val="BodyText"/>
              <w:spacing w:after="0" w:line="280" w:lineRule="atLeast"/>
              <w:rPr>
                <w:rFonts w:ascii="Times New Roman" w:hAnsi="Times New Roman"/>
                <w:color w:val="000000" w:themeColor="text1"/>
                <w:sz w:val="22"/>
                <w:szCs w:val="22"/>
                <w:lang w:eastAsia="zh-CN"/>
              </w:rPr>
            </w:pPr>
            <w:r>
              <w:rPr>
                <w:rFonts w:ascii="Times New Roman" w:hAnsi="Times New Roman"/>
                <w:color w:val="C00000"/>
                <w:sz w:val="22"/>
                <w:szCs w:val="22"/>
                <w:u w:val="single"/>
                <w:lang w:eastAsia="zh-CN"/>
              </w:rPr>
              <w:t xml:space="preserve">If the assumption cannot be satisfied, it’s up to RAN4 to decide </w:t>
            </w:r>
            <w:r>
              <w:rPr>
                <w:rFonts w:ascii="Times New Roman" w:hAnsi="Times New Roman"/>
                <w:color w:val="0070C0"/>
                <w:sz w:val="22"/>
                <w:szCs w:val="22"/>
                <w:u w:val="single"/>
                <w:lang w:eastAsia="zh-CN"/>
              </w:rPr>
              <w:t xml:space="preserve">whether </w:t>
            </w:r>
            <w:r>
              <w:rPr>
                <w:rFonts w:ascii="Times New Roman" w:hAnsi="Times New Roman"/>
                <w:strike/>
                <w:color w:val="FF0000"/>
                <w:sz w:val="22"/>
                <w:szCs w:val="22"/>
                <w:u w:val="single"/>
                <w:lang w:eastAsia="zh-CN"/>
              </w:rPr>
              <w:t>480/960 kHz</w:t>
            </w:r>
            <w:r>
              <w:rPr>
                <w:rFonts w:ascii="Times New Roman" w:hAnsi="Times New Roman"/>
                <w:color w:val="C00000"/>
                <w:sz w:val="22"/>
                <w:szCs w:val="22"/>
                <w:u w:val="single"/>
                <w:lang w:eastAsia="zh-CN"/>
              </w:rPr>
              <w:t xml:space="preserve"> </w:t>
            </w:r>
            <w:r>
              <w:rPr>
                <w:rFonts w:ascii="Times New Roman" w:hAnsi="Times New Roman"/>
                <w:color w:val="FF0000"/>
                <w:sz w:val="22"/>
                <w:szCs w:val="22"/>
                <w:u w:val="single"/>
                <w:lang w:eastAsia="zh-CN"/>
              </w:rPr>
              <w:t xml:space="preserve">the determined </w:t>
            </w:r>
            <w:r>
              <w:rPr>
                <w:rFonts w:ascii="Times New Roman" w:hAnsi="Times New Roman"/>
                <w:color w:val="C00000"/>
                <w:sz w:val="22"/>
                <w:szCs w:val="22"/>
                <w:u w:val="single"/>
                <w:lang w:eastAsia="zh-CN"/>
              </w:rPr>
              <w:t xml:space="preserve">SCS </w:t>
            </w:r>
            <w:r>
              <w:rPr>
                <w:rFonts w:ascii="Times New Roman" w:hAnsi="Times New Roman"/>
                <w:color w:val="FF0000"/>
                <w:sz w:val="22"/>
                <w:szCs w:val="22"/>
                <w:u w:val="single"/>
                <w:lang w:eastAsia="zh-CN"/>
              </w:rPr>
              <w:t xml:space="preserve">from RAN1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Pr>
                <w:rFonts w:ascii="Times New Roman" w:hAnsi="Times New Roman"/>
                <w:color w:val="0070C0"/>
                <w:sz w:val="22"/>
                <w:szCs w:val="22"/>
                <w:u w:val="single"/>
                <w:lang w:eastAsia="zh-CN"/>
              </w:rPr>
              <w:t>be</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w:t>
            </w:r>
            <w:r>
              <w:rPr>
                <w:rFonts w:ascii="Times New Roman" w:hAnsi="Times New Roman"/>
                <w:color w:val="FF0000"/>
                <w:sz w:val="22"/>
                <w:szCs w:val="22"/>
                <w:u w:val="single"/>
                <w:lang w:eastAsia="zh-CN"/>
              </w:rPr>
              <w:t>in 52.6-71 GHz</w:t>
            </w:r>
            <w:r>
              <w:rPr>
                <w:rFonts w:ascii="Times New Roman" w:hAnsi="Times New Roman"/>
                <w:color w:val="C00000"/>
                <w:sz w:val="22"/>
                <w:szCs w:val="22"/>
                <w:u w:val="single"/>
                <w:lang w:eastAsia="zh-CN"/>
              </w:rPr>
              <w:t>.</w:t>
            </w:r>
          </w:p>
          <w:p w14:paraId="471D9CE2" w14:textId="77777777" w:rsidR="008237BB" w:rsidRDefault="008237BB">
            <w:pPr>
              <w:pStyle w:val="BodyText"/>
              <w:spacing w:after="0" w:line="280" w:lineRule="atLeast"/>
              <w:rPr>
                <w:rFonts w:ascii="Times New Roman" w:hAnsi="Times New Roman"/>
                <w:color w:val="000000" w:themeColor="text1"/>
                <w:sz w:val="22"/>
                <w:szCs w:val="22"/>
                <w:u w:val="single"/>
                <w:lang w:eastAsia="zh-CN"/>
              </w:rPr>
            </w:pPr>
          </w:p>
          <w:p w14:paraId="561855B5" w14:textId="77777777" w:rsidR="008237BB" w:rsidRDefault="00665363">
            <w:pPr>
              <w:pStyle w:val="BodyText"/>
              <w:spacing w:after="0" w:line="280" w:lineRule="atLeast"/>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Q3: regarding the sub-bullet</w:t>
            </w:r>
          </w:p>
          <w:p w14:paraId="7E9CD5CB"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1C2D32A" w14:textId="77777777" w:rsidR="008237BB" w:rsidRDefault="00665363">
            <w:pPr>
              <w:pStyle w:val="BodyText"/>
              <w:spacing w:after="0" w:line="280" w:lineRule="atLeast"/>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we still have the question that does it mean 480kHz SSB+120 CORESET is still open for discussion? Or does it mean the same sub-bullet that we </w:t>
            </w:r>
            <w:proofErr w:type="spellStart"/>
            <w:r>
              <w:rPr>
                <w:rFonts w:ascii="Times New Roman" w:hAnsi="Times New Roman"/>
                <w:color w:val="000000" w:themeColor="text1"/>
                <w:sz w:val="22"/>
                <w:szCs w:val="22"/>
                <w:lang w:eastAsia="zh-CN"/>
              </w:rPr>
              <w:t>coverge</w:t>
            </w:r>
            <w:proofErr w:type="spellEnd"/>
            <w:r>
              <w:rPr>
                <w:rFonts w:ascii="Times New Roman" w:hAnsi="Times New Roman"/>
                <w:color w:val="000000" w:themeColor="text1"/>
                <w:sz w:val="22"/>
                <w:szCs w:val="22"/>
                <w:lang w:eastAsia="zh-CN"/>
              </w:rPr>
              <w:t xml:space="preserve"> in ANR discussion, which is shown below: </w:t>
            </w:r>
          </w:p>
          <w:p w14:paraId="0A2BED5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523DF35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If it is later, then we prefer to use the same wording to avoid confusion.</w:t>
            </w:r>
          </w:p>
          <w:p w14:paraId="2DACE8F5" w14:textId="77777777" w:rsidR="008237BB" w:rsidRDefault="008237BB">
            <w:pPr>
              <w:pStyle w:val="BodyText"/>
              <w:spacing w:after="0"/>
              <w:rPr>
                <w:rFonts w:ascii="Times New Roman" w:hAnsi="Times New Roman"/>
                <w:sz w:val="22"/>
                <w:szCs w:val="22"/>
                <w:lang w:eastAsia="zh-CN"/>
              </w:rPr>
            </w:pPr>
          </w:p>
          <w:p w14:paraId="5D71DA1E" w14:textId="77777777" w:rsidR="008237BB" w:rsidRDefault="008237BB">
            <w:pPr>
              <w:pStyle w:val="BodyText"/>
              <w:spacing w:after="0"/>
              <w:rPr>
                <w:rFonts w:ascii="Times New Roman" w:hAnsi="Times New Roman"/>
                <w:sz w:val="22"/>
                <w:szCs w:val="22"/>
                <w:lang w:eastAsia="zh-CN"/>
              </w:rPr>
            </w:pPr>
          </w:p>
          <w:p w14:paraId="73C985F0"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1FD811B2" w14:textId="77777777">
        <w:tc>
          <w:tcPr>
            <w:tcW w:w="1525" w:type="dxa"/>
            <w:shd w:val="clear" w:color="auto" w:fill="auto"/>
          </w:tcPr>
          <w:p w14:paraId="2CE88B6B"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437" w:type="dxa"/>
            <w:shd w:val="clear" w:color="auto" w:fill="auto"/>
          </w:tcPr>
          <w:p w14:paraId="70394C0E" w14:textId="77777777" w:rsidR="008237BB" w:rsidRDefault="00665363">
            <w:pPr>
              <w:pStyle w:val="BodyText"/>
              <w:spacing w:after="0" w:line="280" w:lineRule="atLeast"/>
              <w:rPr>
                <w:rFonts w:ascii="Times New Roman" w:eastAsiaTheme="minorEastAsia" w:hAnsi="Times New Roman" w:cs="Times"/>
                <w:sz w:val="22"/>
                <w:szCs w:val="22"/>
                <w:lang w:eastAsia="zh-CN"/>
              </w:rPr>
            </w:pPr>
            <w:r>
              <w:rPr>
                <w:rFonts w:ascii="Times New Roman" w:eastAsiaTheme="minorEastAsia" w:hAnsi="Times New Roman" w:cs="Times"/>
                <w:sz w:val="22"/>
                <w:szCs w:val="22"/>
                <w:lang w:eastAsia="zh-CN"/>
              </w:rPr>
              <w:t xml:space="preserve">We cannot accept either of the proposals 1.1-5 or 1.1-6. </w:t>
            </w:r>
          </w:p>
          <w:p w14:paraId="61279A2A" w14:textId="77777777" w:rsidR="008237BB" w:rsidRDefault="00665363">
            <w:pPr>
              <w:pStyle w:val="BodyText"/>
              <w:spacing w:after="0" w:line="280" w:lineRule="atLeast"/>
              <w:rPr>
                <w:rFonts w:ascii="Times New Roman" w:eastAsiaTheme="minorEastAsia" w:hAnsi="Times New Roman" w:cs="Times"/>
                <w:sz w:val="22"/>
                <w:szCs w:val="22"/>
                <w:lang w:eastAsia="zh-CN"/>
              </w:rPr>
            </w:pPr>
            <w:r>
              <w:rPr>
                <w:rFonts w:ascii="Times New Roman" w:eastAsiaTheme="minorEastAsia" w:hAnsi="Times New Roman" w:cs="Times"/>
                <w:sz w:val="22"/>
                <w:szCs w:val="22"/>
                <w:lang w:eastAsia="zh-CN"/>
              </w:rPr>
              <w:t>Apologies for being repetitive, but we still feel that we need to provide our main concerns regarding proposals 1.1-5 or 1.1-6:</w:t>
            </w:r>
          </w:p>
          <w:p w14:paraId="47521872" w14:textId="77777777" w:rsidR="008237BB" w:rsidRDefault="00665363">
            <w:pPr>
              <w:pStyle w:val="BodyText"/>
              <w:numPr>
                <w:ilvl w:val="0"/>
                <w:numId w:val="14"/>
              </w:numPr>
              <w:spacing w:after="0" w:line="280" w:lineRule="atLeast"/>
              <w:rPr>
                <w:rFonts w:ascii="Times New Roman" w:eastAsiaTheme="minorEastAsia" w:hAnsi="Times New Roman" w:cs="Times"/>
                <w:b/>
                <w:sz w:val="22"/>
                <w:szCs w:val="22"/>
                <w:lang w:eastAsia="zh-CN"/>
              </w:rPr>
            </w:pPr>
            <w:r>
              <w:rPr>
                <w:rFonts w:ascii="Times New Roman" w:eastAsiaTheme="minorEastAsia" w:hAnsi="Times New Roman" w:cs="Times"/>
                <w:b/>
                <w:sz w:val="22"/>
                <w:szCs w:val="22"/>
                <w:u w:val="single"/>
                <w:lang w:eastAsia="zh-CN"/>
              </w:rPr>
              <w:t>Concerns applicable to both proposals 1.1-5 and 1.1-6</w:t>
            </w:r>
            <w:r>
              <w:rPr>
                <w:rFonts w:ascii="Times New Roman" w:eastAsiaTheme="minorEastAsia" w:hAnsi="Times New Roman" w:cs="Times"/>
                <w:b/>
                <w:sz w:val="22"/>
                <w:szCs w:val="22"/>
                <w:lang w:eastAsia="zh-CN"/>
              </w:rPr>
              <w:t>:</w:t>
            </w:r>
          </w:p>
          <w:p w14:paraId="3380A96D" w14:textId="77777777" w:rsidR="008237BB" w:rsidRDefault="00665363">
            <w:pPr>
              <w:pStyle w:val="ListParagraph"/>
              <w:numPr>
                <w:ilvl w:val="1"/>
                <w:numId w:val="14"/>
              </w:numPr>
              <w:spacing w:line="280" w:lineRule="atLeast"/>
              <w:rPr>
                <w:rFonts w:cs="Times"/>
                <w:lang w:eastAsia="zh-CN"/>
              </w:rPr>
            </w:pPr>
            <w:r>
              <w:rPr>
                <w:rFonts w:cs="Times"/>
                <w:b/>
                <w:lang w:eastAsia="zh-CN"/>
              </w:rPr>
              <w:t>Single numerology operation is already supported:</w:t>
            </w:r>
            <w:r>
              <w:rPr>
                <w:rFonts w:cs="Times"/>
                <w:lang w:eastAsia="zh-CN"/>
              </w:rPr>
              <w:t xml:space="preserve"> The reason to support 480 kHz or 960 kHz SSB SCS was to facilitate a single-numerology operation. However, this is already achievable under the current agreements (supporting 120 kHz SSB SCS for both initial access and non-initial access and supporting 480/960 kHz SSB SCS for non-initial access case with SSB not configuring Type-0 PDCCH) by means of having all initial access signals/channels in 120 kHz and, after RRC connection, entirely operating on a BWP with a configured 480 kHz or 960 kHz SCS if needed. </w:t>
            </w:r>
          </w:p>
          <w:p w14:paraId="69F09688" w14:textId="77777777" w:rsidR="008237BB" w:rsidRDefault="00665363">
            <w:pPr>
              <w:pStyle w:val="ListParagraph"/>
              <w:numPr>
                <w:ilvl w:val="1"/>
                <w:numId w:val="14"/>
              </w:numPr>
              <w:spacing w:line="280" w:lineRule="atLeast"/>
              <w:rPr>
                <w:rFonts w:cs="Times"/>
                <w:lang w:eastAsia="zh-CN"/>
              </w:rPr>
            </w:pPr>
            <w:r>
              <w:rPr>
                <w:rFonts w:cs="Times"/>
                <w:b/>
                <w:lang w:eastAsia="zh-CN"/>
              </w:rPr>
              <w:t>Technically, continuing the discussion of supported SSB numerology is reverting an earlier agreement without any strong justification:</w:t>
            </w:r>
            <w:r>
              <w:rPr>
                <w:rFonts w:cs="Times"/>
                <w:lang w:eastAsia="zh-CN"/>
              </w:rPr>
              <w:t xml:space="preserve"> We have already agreed in RAN1 #104-e that</w:t>
            </w:r>
          </w:p>
          <w:tbl>
            <w:tblPr>
              <w:tblStyle w:val="TableGrid"/>
              <w:tblW w:w="0" w:type="auto"/>
              <w:tblInd w:w="1417" w:type="dxa"/>
              <w:tblLook w:val="04A0" w:firstRow="1" w:lastRow="0" w:firstColumn="1" w:lastColumn="0" w:noHBand="0" w:noVBand="1"/>
            </w:tblPr>
            <w:tblGrid>
              <w:gridCol w:w="6794"/>
            </w:tblGrid>
            <w:tr w:rsidR="008237BB" w14:paraId="50806777" w14:textId="77777777">
              <w:tc>
                <w:tcPr>
                  <w:tcW w:w="6794" w:type="dxa"/>
                </w:tcPr>
                <w:p w14:paraId="4DCBDABD" w14:textId="77777777" w:rsidR="008237BB" w:rsidRDefault="00665363">
                  <w:pPr>
                    <w:rPr>
                      <w:lang w:eastAsia="zh-CN"/>
                    </w:rPr>
                  </w:pPr>
                  <w:r>
                    <w:rPr>
                      <w:highlight w:val="green"/>
                      <w:lang w:eastAsia="zh-CN"/>
                    </w:rPr>
                    <w:t>Agreement:</w:t>
                  </w:r>
                </w:p>
                <w:p w14:paraId="20935DC1" w14:textId="77777777" w:rsidR="008237BB" w:rsidRDefault="00665363">
                  <w:pPr>
                    <w:rPr>
                      <w:rFonts w:cs="Times"/>
                      <w:lang w:eastAsia="zh-CN"/>
                    </w:rPr>
                  </w:pPr>
                  <w:r>
                    <w:rPr>
                      <w:rFonts w:cs="Times"/>
                      <w:lang w:eastAsia="zh-CN"/>
                    </w:rPr>
                    <w:t>Whether or not to support 240 kHz, 480kHz and 960kHz SCS for SSB and the conditions under which SSB for 240 kHz, 480 kHz and 960 kHz may be supported will be decided no later than RAN1#104bis-e.</w:t>
                  </w:r>
                </w:p>
              </w:tc>
            </w:tr>
          </w:tbl>
          <w:p w14:paraId="690E1C77" w14:textId="77777777" w:rsidR="008237BB" w:rsidRDefault="00665363">
            <w:pPr>
              <w:pStyle w:val="ListParagraph"/>
              <w:spacing w:line="280" w:lineRule="atLeast"/>
              <w:ind w:left="864"/>
              <w:rPr>
                <w:rFonts w:cs="Times"/>
                <w:lang w:eastAsia="zh-CN"/>
              </w:rPr>
            </w:pPr>
            <w:r>
              <w:rPr>
                <w:rFonts w:cs="Times"/>
                <w:lang w:eastAsia="zh-CN"/>
              </w:rPr>
              <w:t xml:space="preserve">By continuing to discuss this issue, we have technically reverted above agreement without having a strong reason. All the arguments for/against support of 480/960 kHz SSB for initial access have been discussed already in last several meetings. This meeting did not bring into light any “new reason” to support 480/960 kHz SSB for initial access to compel us to revert above agreement and further discuss this issue. Since companies have decided to further discuss this issue, we had to get engaged in this discussion. </w:t>
            </w:r>
            <w:proofErr w:type="gramStart"/>
            <w:r>
              <w:rPr>
                <w:rFonts w:cs="Times"/>
                <w:lang w:eastAsia="zh-CN"/>
              </w:rPr>
              <w:t>But,</w:t>
            </w:r>
            <w:proofErr w:type="gramEnd"/>
            <w:r>
              <w:rPr>
                <w:rFonts w:cs="Times"/>
                <w:lang w:eastAsia="zh-CN"/>
              </w:rPr>
              <w:t xml:space="preserve"> this is somehow unfortunate that we have reverted an agreement without a clear justification.</w:t>
            </w:r>
          </w:p>
          <w:p w14:paraId="5D66F212" w14:textId="77777777" w:rsidR="008237BB" w:rsidRDefault="00665363">
            <w:pPr>
              <w:pStyle w:val="ListParagraph"/>
              <w:numPr>
                <w:ilvl w:val="1"/>
                <w:numId w:val="14"/>
              </w:numPr>
              <w:spacing w:line="280" w:lineRule="atLeast"/>
              <w:rPr>
                <w:rFonts w:cs="Times"/>
                <w:lang w:eastAsia="zh-CN"/>
              </w:rPr>
            </w:pPr>
            <w:r>
              <w:rPr>
                <w:rFonts w:cs="Times"/>
                <w:b/>
                <w:lang w:eastAsia="zh-CN"/>
              </w:rPr>
              <w:t>Specification effort:</w:t>
            </w:r>
            <w:r>
              <w:rPr>
                <w:rFonts w:cs="Times"/>
                <w:lang w:eastAsia="zh-CN"/>
              </w:rPr>
              <w:t xml:space="preserve"> Support of 480/960 kHz SSB for initial access requires to design CORESET#0 including supported {SSB, CORESET#0} multiplexing patterns, number of supported RBs, number of symbols,  RB offsets, and also design of PDCCH monitoring occasions for Type0-PDCCH CSS set for both 480 and 960 kHz SSBs  with all its details and differences for licensed and unlicensed bands. </w:t>
            </w:r>
          </w:p>
          <w:p w14:paraId="51618B82" w14:textId="77777777" w:rsidR="008237BB" w:rsidRDefault="00665363">
            <w:pPr>
              <w:spacing w:line="280" w:lineRule="atLeast"/>
              <w:ind w:left="792"/>
              <w:rPr>
                <w:rFonts w:eastAsiaTheme="minorEastAsia" w:cs="Times"/>
                <w:sz w:val="22"/>
                <w:szCs w:val="22"/>
                <w:lang w:eastAsia="zh-CN"/>
              </w:rPr>
            </w:pPr>
            <w:r>
              <w:rPr>
                <w:rFonts w:eastAsiaTheme="minorEastAsia" w:cs="Times"/>
                <w:sz w:val="22"/>
                <w:szCs w:val="22"/>
                <w:lang w:eastAsia="zh-CN"/>
              </w:rPr>
              <w:t xml:space="preserve">Please also note that we have been discussing about indication of </w:t>
            </w:r>
            <w:r>
              <w:rPr>
                <w:rFonts w:eastAsiaTheme="minorEastAsia" w:cs="Times"/>
                <w:b/>
                <w:sz w:val="22"/>
                <w:szCs w:val="22"/>
                <w:lang w:eastAsia="zh-CN"/>
              </w:rPr>
              <w:t xml:space="preserve">“enable/disable of DBTW” and “signaling of </w:t>
            </w:r>
            <m:oMath>
              <m:sSubSup>
                <m:sSubSupPr>
                  <m:ctrlPr>
                    <w:rPr>
                      <w:rFonts w:ascii="Cambria Math" w:eastAsiaTheme="minorEastAsia" w:hAnsi="Cambria Math" w:cs="Times"/>
                      <w:b/>
                      <w:sz w:val="22"/>
                      <w:szCs w:val="22"/>
                      <w:lang w:eastAsia="zh-CN"/>
                    </w:rPr>
                  </m:ctrlPr>
                </m:sSubSupPr>
                <m:e>
                  <m:r>
                    <m:rPr>
                      <m:sty m:val="b"/>
                    </m:rPr>
                    <w:rPr>
                      <w:rFonts w:ascii="Cambria Math" w:eastAsiaTheme="minorEastAsia" w:hAnsi="Cambria Math" w:cs="Times"/>
                      <w:sz w:val="22"/>
                      <w:szCs w:val="22"/>
                      <w:lang w:eastAsia="zh-CN"/>
                    </w:rPr>
                    <m:t>N</m:t>
                  </m:r>
                </m:e>
                <m:sub>
                  <m:r>
                    <m:rPr>
                      <m:sty m:val="b"/>
                    </m:rPr>
                    <w:rPr>
                      <w:rFonts w:ascii="Cambria Math" w:eastAsiaTheme="minorEastAsia" w:hAnsi="Cambria Math" w:cs="Times"/>
                      <w:sz w:val="22"/>
                      <w:szCs w:val="22"/>
                      <w:lang w:eastAsia="zh-CN"/>
                    </w:rPr>
                    <m:t>SSB</m:t>
                  </m:r>
                </m:sub>
                <m:sup>
                  <m:r>
                    <m:rPr>
                      <m:sty m:val="b"/>
                    </m:rPr>
                    <w:rPr>
                      <w:rFonts w:ascii="Cambria Math" w:eastAsiaTheme="minorEastAsia" w:hAnsi="Cambria Math" w:cs="Times"/>
                      <w:sz w:val="22"/>
                      <w:szCs w:val="22"/>
                      <w:lang w:eastAsia="zh-CN"/>
                    </w:rPr>
                    <m:t>QCL</m:t>
                  </m:r>
                </m:sup>
              </m:sSubSup>
            </m:oMath>
            <w:r>
              <w:rPr>
                <w:rFonts w:eastAsiaTheme="minorEastAsia" w:cs="Times"/>
                <w:b/>
                <w:sz w:val="22"/>
                <w:szCs w:val="22"/>
                <w:lang w:eastAsia="zh-CN"/>
              </w:rPr>
              <w:t>” and “DBTW length”</w:t>
            </w:r>
            <w:r>
              <w:rPr>
                <w:rFonts w:eastAsiaTheme="minorEastAsia" w:cs="Times"/>
                <w:sz w:val="22"/>
                <w:szCs w:val="22"/>
                <w:lang w:eastAsia="zh-CN"/>
              </w:rPr>
              <w:t xml:space="preserve"> already for three meetings (that is half of the whole WI) without any final consensus on a solution for any of these topics at sight (please see discussions in 2.1.3). Based on the current agreements, however, 480/960 kHz SSB is supported only for the case that SSB location and SCS are explicitly provided to the UE. Therefore, in such a case, “enable/disable of DBTW” and “signaling of </w:t>
            </w:r>
            <m:oMath>
              <m:sSubSup>
                <m:sSubSupPr>
                  <m:ctrlPr>
                    <w:rPr>
                      <w:rFonts w:ascii="Cambria Math" w:eastAsiaTheme="minorEastAsia" w:hAnsi="Cambria Math" w:cs="Times"/>
                      <w:sz w:val="22"/>
                      <w:szCs w:val="22"/>
                      <w:lang w:eastAsia="zh-CN"/>
                    </w:rPr>
                  </m:ctrlPr>
                </m:sSubSupPr>
                <m:e>
                  <m:r>
                    <m:rPr>
                      <m:sty m:val="p"/>
                    </m:rPr>
                    <w:rPr>
                      <w:rFonts w:ascii="Cambria Math" w:eastAsiaTheme="minorEastAsia" w:hAnsi="Cambria Math" w:cs="Times"/>
                      <w:sz w:val="22"/>
                      <w:szCs w:val="22"/>
                      <w:lang w:eastAsia="zh-CN"/>
                    </w:rPr>
                    <m:t>N</m:t>
                  </m:r>
                </m:e>
                <m:sub>
                  <m:r>
                    <m:rPr>
                      <m:sty m:val="p"/>
                    </m:rPr>
                    <w:rPr>
                      <w:rFonts w:ascii="Cambria Math" w:eastAsiaTheme="minorEastAsia" w:hAnsi="Cambria Math" w:cs="Times"/>
                      <w:sz w:val="22"/>
                      <w:szCs w:val="22"/>
                      <w:lang w:eastAsia="zh-CN"/>
                    </w:rPr>
                    <m:t>SSB</m:t>
                  </m:r>
                </m:sub>
                <m:sup>
                  <m:r>
                    <m:rPr>
                      <m:sty m:val="p"/>
                    </m:rPr>
                    <w:rPr>
                      <w:rFonts w:ascii="Cambria Math" w:eastAsiaTheme="minorEastAsia" w:hAnsi="Cambria Math" w:cs="Times"/>
                      <w:sz w:val="22"/>
                      <w:szCs w:val="22"/>
                      <w:lang w:eastAsia="zh-CN"/>
                    </w:rPr>
                    <m:t>QCL</m:t>
                  </m:r>
                </m:sup>
              </m:sSubSup>
            </m:oMath>
            <w:r>
              <w:rPr>
                <w:rFonts w:eastAsiaTheme="minorEastAsia" w:cs="Times"/>
                <w:sz w:val="22"/>
                <w:szCs w:val="22"/>
                <w:lang w:eastAsia="zh-CN"/>
              </w:rPr>
              <w:t xml:space="preserve">” and “DBTW length” can all be explicitly signaled to the UE along with SSB SCS and location and there is absolutely no need to implicitly or explicitly indicate these values in MIB by trying to repurpose </w:t>
            </w:r>
            <w:r>
              <w:rPr>
                <w:rFonts w:eastAsiaTheme="minorEastAsia" w:cs="Times"/>
                <w:sz w:val="22"/>
                <w:szCs w:val="22"/>
                <w:lang w:eastAsia="zh-CN"/>
              </w:rPr>
              <w:lastRenderedPageBreak/>
              <w:t xml:space="preserve">bits or other methods, in SIB1, or using GSCN values. </w:t>
            </w:r>
            <w:r>
              <w:rPr>
                <w:rFonts w:eastAsiaTheme="minorEastAsia" w:cs="Times"/>
                <w:sz w:val="22"/>
                <w:szCs w:val="22"/>
                <w:u w:val="single"/>
                <w:lang w:eastAsia="zh-CN"/>
              </w:rPr>
              <w:t>This saves us a LOT of specification effort during the remaining three meetings of WI</w:t>
            </w:r>
            <w:r>
              <w:rPr>
                <w:rFonts w:eastAsiaTheme="minorEastAsia" w:cs="Times"/>
                <w:sz w:val="22"/>
                <w:szCs w:val="22"/>
                <w:lang w:eastAsia="zh-CN"/>
              </w:rPr>
              <w:t xml:space="preserve">. </w:t>
            </w:r>
          </w:p>
          <w:p w14:paraId="2BEA9E23" w14:textId="77777777" w:rsidR="008237BB" w:rsidRDefault="00665363">
            <w:pPr>
              <w:pStyle w:val="ListParagraph"/>
              <w:spacing w:line="280" w:lineRule="atLeast"/>
              <w:ind w:left="792"/>
              <w:rPr>
                <w:rFonts w:cs="Times"/>
                <w:lang w:eastAsia="zh-CN"/>
              </w:rPr>
            </w:pPr>
            <w:r>
              <w:rPr>
                <w:rFonts w:cs="Times"/>
                <w:lang w:eastAsia="zh-CN"/>
              </w:rPr>
              <w:t xml:space="preserve">Setting the restriction of “only 1 CORESTE#0/Type0-PDCCH SCS supported for each SSB SCS” does not solve any of the above problems especially considering the fact that we have been discussing, for instance, a single 96 RB CORESET#0 for 120 kHz SSB already for three meetings without any consensus at sight. </w:t>
            </w:r>
          </w:p>
          <w:p w14:paraId="62C17FD3" w14:textId="77777777" w:rsidR="008237BB" w:rsidRDefault="00665363">
            <w:pPr>
              <w:pStyle w:val="ListParagraph"/>
              <w:numPr>
                <w:ilvl w:val="1"/>
                <w:numId w:val="14"/>
              </w:numPr>
              <w:spacing w:line="280" w:lineRule="atLeast"/>
              <w:rPr>
                <w:rFonts w:cs="Times"/>
                <w:b/>
                <w:lang w:eastAsia="zh-CN"/>
              </w:rPr>
            </w:pPr>
            <w:r>
              <w:rPr>
                <w:rFonts w:cs="Times"/>
                <w:b/>
                <w:lang w:eastAsia="zh-CN"/>
              </w:rPr>
              <w:t xml:space="preserve">Blind detection complexity: </w:t>
            </w:r>
            <w:r>
              <w:rPr>
                <w:rFonts w:cs="Times"/>
                <w:lang w:eastAsia="zh-CN"/>
              </w:rPr>
              <w:t xml:space="preserve">Additional number of blind detections in frequency domain due to multiple SSB numerology may be contained by limiting the number of </w:t>
            </w:r>
            <w:proofErr w:type="gramStart"/>
            <w:r>
              <w:rPr>
                <w:rFonts w:cs="Times"/>
                <w:lang w:eastAsia="zh-CN"/>
              </w:rPr>
              <w:t>synch</w:t>
            </w:r>
            <w:proofErr w:type="gramEnd"/>
            <w:r>
              <w:rPr>
                <w:rFonts w:cs="Times"/>
                <w:lang w:eastAsia="zh-CN"/>
              </w:rPr>
              <w:t xml:space="preserve"> </w:t>
            </w:r>
            <w:proofErr w:type="spellStart"/>
            <w:r>
              <w:rPr>
                <w:rFonts w:cs="Times"/>
                <w:lang w:eastAsia="zh-CN"/>
              </w:rPr>
              <w:t>rasters</w:t>
            </w:r>
            <w:proofErr w:type="spellEnd"/>
            <w:r>
              <w:rPr>
                <w:rFonts w:cs="Times"/>
                <w:lang w:eastAsia="zh-CN"/>
              </w:rPr>
              <w:t xml:space="preserve">. However, this does not address the additional complexity associated with 20 </w:t>
            </w:r>
            <w:proofErr w:type="spellStart"/>
            <w:r>
              <w:rPr>
                <w:rFonts w:cs="Times"/>
                <w:lang w:eastAsia="zh-CN"/>
              </w:rPr>
              <w:t>ms</w:t>
            </w:r>
            <w:proofErr w:type="spellEnd"/>
            <w:r>
              <w:rPr>
                <w:rFonts w:cs="Times"/>
                <w:lang w:eastAsia="zh-CN"/>
              </w:rPr>
              <w:t xml:space="preserve"> buffered signal in 480/960 kHz in time domain at all. Please note that, for each synch raster and during the 20 </w:t>
            </w:r>
            <w:proofErr w:type="spellStart"/>
            <w:r>
              <w:rPr>
                <w:rFonts w:cs="Times"/>
                <w:lang w:eastAsia="zh-CN"/>
              </w:rPr>
              <w:t>ms</w:t>
            </w:r>
            <w:proofErr w:type="spellEnd"/>
            <w:r>
              <w:rPr>
                <w:rFonts w:cs="Times"/>
                <w:lang w:eastAsia="zh-CN"/>
              </w:rPr>
              <w:t xml:space="preserve"> initial search, both the number of required buffered samples and </w:t>
            </w:r>
            <w:r>
              <w:t xml:space="preserve">the number of UE correlations for the initial PSS search for 480/960 kHz SSB is 4/8 times </w:t>
            </w:r>
            <w:r>
              <w:rPr>
                <w:rFonts w:cs="Times"/>
                <w:lang w:eastAsia="zh-CN"/>
              </w:rPr>
              <w:t xml:space="preserve">more than those of 120 kHz. </w:t>
            </w:r>
          </w:p>
          <w:p w14:paraId="3451BD0F" w14:textId="77777777" w:rsidR="008237BB" w:rsidRDefault="00665363">
            <w:pPr>
              <w:pStyle w:val="ListParagraph"/>
              <w:spacing w:line="280" w:lineRule="atLeast"/>
              <w:ind w:left="792"/>
              <w:rPr>
                <w:rFonts w:cs="Times"/>
                <w:lang w:eastAsia="zh-CN"/>
              </w:rPr>
            </w:pPr>
            <w:r>
              <w:rPr>
                <w:rFonts w:cs="Times"/>
                <w:lang w:eastAsia="zh-CN"/>
              </w:rPr>
              <w:t xml:space="preserve">Moreover, single numerology operation is already possible by supporting 480/960 kHz SSB for non-initial access. Therefore, supporting 480/960 kHz SSB SCS for initial access and then restricting the number of </w:t>
            </w:r>
            <w:proofErr w:type="gramStart"/>
            <w:r>
              <w:rPr>
                <w:rFonts w:cs="Times"/>
                <w:lang w:eastAsia="zh-CN"/>
              </w:rPr>
              <w:t>synch</w:t>
            </w:r>
            <w:proofErr w:type="gramEnd"/>
            <w:r>
              <w:rPr>
                <w:rFonts w:cs="Times"/>
                <w:lang w:eastAsia="zh-CN"/>
              </w:rPr>
              <w:t xml:space="preserve"> </w:t>
            </w:r>
            <w:proofErr w:type="spellStart"/>
            <w:r>
              <w:rPr>
                <w:rFonts w:cs="Times"/>
                <w:lang w:eastAsia="zh-CN"/>
              </w:rPr>
              <w:t>rasters</w:t>
            </w:r>
            <w:proofErr w:type="spellEnd"/>
            <w:r>
              <w:rPr>
                <w:rFonts w:cs="Times"/>
                <w:lang w:eastAsia="zh-CN"/>
              </w:rPr>
              <w:t xml:space="preserve"> is somehow similar to creating a problem and then trying to contain its adverse effects using some restrictive measures.</w:t>
            </w:r>
          </w:p>
          <w:p w14:paraId="3ECEC882" w14:textId="77777777" w:rsidR="008237BB" w:rsidRDefault="00665363">
            <w:pPr>
              <w:pStyle w:val="ListParagraph"/>
              <w:numPr>
                <w:ilvl w:val="1"/>
                <w:numId w:val="14"/>
              </w:numPr>
              <w:spacing w:line="280" w:lineRule="atLeast"/>
              <w:rPr>
                <w:rFonts w:cs="Times"/>
                <w:lang w:eastAsia="zh-CN"/>
              </w:rPr>
            </w:pPr>
            <w:r>
              <w:rPr>
                <w:rFonts w:cs="Times"/>
                <w:b/>
                <w:lang w:eastAsia="zh-CN"/>
              </w:rPr>
              <w:t xml:space="preserve">Danger of fragmentation: </w:t>
            </w:r>
            <w:r>
              <w:rPr>
                <w:rFonts w:cs="Times"/>
                <w:lang w:eastAsia="zh-CN"/>
              </w:rPr>
              <w:t>As discussed earlier, if 480/960 kHz SSB for initial access is supported, there is a danger of fragmentation into two types of networks X and Y where t</w:t>
            </w:r>
            <w:r>
              <w:rPr>
                <w:rFonts w:eastAsia="MS Mincho"/>
                <w:szCs w:val="20"/>
                <w:lang w:eastAsia="ja-JP"/>
              </w:rPr>
              <w:t xml:space="preserve">he UEs/networks of Type X that entirely run on 480(960)kHz do not support 120 kHz and the UEs/networks of Type Y that run on 120kHz and cannot connect to/support Type X Networks/UEs. Fragmentation increases cost per </w:t>
            </w:r>
            <w:proofErr w:type="gramStart"/>
            <w:r>
              <w:rPr>
                <w:rFonts w:eastAsia="MS Mincho"/>
                <w:szCs w:val="20"/>
                <w:lang w:eastAsia="ja-JP"/>
              </w:rPr>
              <w:t>unit</w:t>
            </w:r>
            <w:proofErr w:type="gramEnd"/>
            <w:r>
              <w:rPr>
                <w:rFonts w:eastAsia="MS Mincho"/>
                <w:szCs w:val="20"/>
                <w:lang w:eastAsia="ja-JP"/>
              </w:rPr>
              <w:t xml:space="preserve"> and it is not something that would be acceptable for us. Please note that 480(</w:t>
            </w:r>
            <w:proofErr w:type="gramStart"/>
            <w:r>
              <w:rPr>
                <w:rFonts w:eastAsia="MS Mincho"/>
                <w:szCs w:val="20"/>
                <w:lang w:eastAsia="ja-JP"/>
              </w:rPr>
              <w:t>960)kHz</w:t>
            </w:r>
            <w:proofErr w:type="gramEnd"/>
            <w:r>
              <w:rPr>
                <w:rFonts w:eastAsia="MS Mincho"/>
                <w:szCs w:val="20"/>
                <w:lang w:eastAsia="ja-JP"/>
              </w:rPr>
              <w:t xml:space="preserve"> SSB being an optional UE capability does not eliminate the danger of market fragmentation as optionality is only defined at the UE side and not the network side. Network could only support 480(960) kHz </w:t>
            </w:r>
            <w:proofErr w:type="gramStart"/>
            <w:r>
              <w:rPr>
                <w:rFonts w:eastAsia="MS Mincho"/>
                <w:szCs w:val="20"/>
                <w:lang w:eastAsia="ja-JP"/>
              </w:rPr>
              <w:t>if  480</w:t>
            </w:r>
            <w:proofErr w:type="gramEnd"/>
            <w:r>
              <w:rPr>
                <w:rFonts w:eastAsia="MS Mincho"/>
                <w:szCs w:val="20"/>
                <w:lang w:eastAsia="ja-JP"/>
              </w:rPr>
              <w:t>(960)kHz SSB for initial access is supported.</w:t>
            </w:r>
          </w:p>
          <w:p w14:paraId="1DEEF7D3" w14:textId="77777777" w:rsidR="008237BB" w:rsidRDefault="00665363">
            <w:pPr>
              <w:pStyle w:val="ListParagraph"/>
              <w:numPr>
                <w:ilvl w:val="0"/>
                <w:numId w:val="14"/>
              </w:numPr>
              <w:spacing w:line="280" w:lineRule="atLeast"/>
              <w:ind w:left="288"/>
              <w:rPr>
                <w:rFonts w:cs="Times"/>
                <w:lang w:eastAsia="zh-CN"/>
              </w:rPr>
            </w:pPr>
            <w:r>
              <w:rPr>
                <w:rFonts w:cs="Times"/>
                <w:b/>
                <w:u w:val="single"/>
                <w:lang w:eastAsia="zh-CN"/>
              </w:rPr>
              <w:t>Concerns specific to Proposal 1.1-5:</w:t>
            </w:r>
          </w:p>
          <w:p w14:paraId="73A60FE6" w14:textId="77777777" w:rsidR="008237BB" w:rsidRDefault="00665363">
            <w:pPr>
              <w:pStyle w:val="ListParagraph"/>
              <w:numPr>
                <w:ilvl w:val="1"/>
                <w:numId w:val="14"/>
              </w:numPr>
              <w:spacing w:line="280" w:lineRule="atLeast"/>
              <w:rPr>
                <w:rFonts w:cs="Times"/>
                <w:lang w:eastAsia="zh-CN"/>
              </w:rPr>
            </w:pPr>
            <w:r>
              <w:rPr>
                <w:rFonts w:cs="Times"/>
                <w:b/>
                <w:lang w:eastAsia="zh-CN"/>
              </w:rPr>
              <w:t>According to WID, possible support of additional SSB SCS for initial access is a RAN1 objective and not RAN4 objective:</w:t>
            </w:r>
            <w:r>
              <w:rPr>
                <w:rFonts w:cs="Times"/>
                <w:lang w:eastAsia="zh-CN"/>
              </w:rPr>
              <w:t xml:space="preserve">  According to WID (see below excerpt), studying and, if needed, specifying additional SSB (other than 120 kHz) for initial access entirely falls in RAN1 domain. There is </w:t>
            </w:r>
            <w:proofErr w:type="spellStart"/>
            <w:r>
              <w:rPr>
                <w:rFonts w:cs="Times"/>
                <w:lang w:eastAsia="zh-CN"/>
              </w:rPr>
              <w:t>not</w:t>
            </w:r>
            <w:proofErr w:type="spellEnd"/>
            <w:r>
              <w:rPr>
                <w:rFonts w:cs="Times"/>
                <w:lang w:eastAsia="zh-CN"/>
              </w:rPr>
              <w:t xml:space="preserve"> indication in WID that RAN4 should decide which of 480/960 kHz SSB is supported for 52.6-71 GHz band. </w:t>
            </w:r>
          </w:p>
          <w:p w14:paraId="44BCD7E0" w14:textId="77777777" w:rsidR="008237BB" w:rsidRDefault="008237BB">
            <w:pPr>
              <w:pStyle w:val="ListParagraph"/>
              <w:spacing w:line="280" w:lineRule="atLeast"/>
              <w:ind w:left="720"/>
              <w:rPr>
                <w:rFonts w:cs="Times"/>
                <w:lang w:eastAsia="zh-CN"/>
              </w:rPr>
            </w:pPr>
          </w:p>
          <w:tbl>
            <w:tblPr>
              <w:tblStyle w:val="TableGrid"/>
              <w:tblW w:w="0" w:type="auto"/>
              <w:tblInd w:w="360" w:type="dxa"/>
              <w:tblLook w:val="04A0" w:firstRow="1" w:lastRow="0" w:firstColumn="1" w:lastColumn="0" w:noHBand="0" w:noVBand="1"/>
            </w:tblPr>
            <w:tblGrid>
              <w:gridCol w:w="7851"/>
            </w:tblGrid>
            <w:tr w:rsidR="008237BB" w14:paraId="294BD2E1" w14:textId="77777777">
              <w:tc>
                <w:tcPr>
                  <w:tcW w:w="8211" w:type="dxa"/>
                </w:tcPr>
                <w:p w14:paraId="1BB286D1" w14:textId="77777777" w:rsidR="008237BB" w:rsidRDefault="00665363">
                  <w:pPr>
                    <w:pStyle w:val="B1"/>
                    <w:numPr>
                      <w:ilvl w:val="0"/>
                      <w:numId w:val="15"/>
                    </w:numPr>
                    <w:spacing w:before="180" w:line="240" w:lineRule="auto"/>
                    <w:rPr>
                      <w:lang w:eastAsia="ja-JP"/>
                    </w:rPr>
                  </w:pPr>
                  <w:r>
                    <w:rPr>
                      <w:rFonts w:hint="eastAsia"/>
                      <w:lang w:eastAsia="ja-JP"/>
                    </w:rPr>
                    <w:t>Physical layer aspects</w:t>
                  </w:r>
                  <w:r>
                    <w:rPr>
                      <w:lang w:eastAsia="ja-JP"/>
                    </w:rPr>
                    <w:t xml:space="preserve"> including </w:t>
                  </w:r>
                  <w:r>
                    <w:rPr>
                      <w:highlight w:val="yellow"/>
                      <w:lang w:eastAsia="ja-JP"/>
                    </w:rPr>
                    <w:t>[RAN1]</w:t>
                  </w:r>
                  <w:r>
                    <w:rPr>
                      <w:rFonts w:hint="eastAsia"/>
                      <w:lang w:eastAsia="ja-JP"/>
                    </w:rPr>
                    <w:t>:</w:t>
                  </w:r>
                </w:p>
                <w:p w14:paraId="2AEABC9F" w14:textId="77777777" w:rsidR="008237BB" w:rsidRDefault="00665363">
                  <w:pPr>
                    <w:pStyle w:val="B1"/>
                    <w:numPr>
                      <w:ilvl w:val="1"/>
                      <w:numId w:val="15"/>
                    </w:numPr>
                    <w:spacing w:before="180" w:line="240" w:lineRule="auto"/>
                    <w:rPr>
                      <w:lang w:eastAsia="ja-JP"/>
                    </w:rPr>
                  </w:pPr>
                  <w:r>
                    <w:rPr>
                      <w:lang w:eastAsia="ja-JP"/>
                    </w:rPr>
                    <w:t>[…]</w:t>
                  </w:r>
                </w:p>
                <w:p w14:paraId="0A52D830" w14:textId="77777777" w:rsidR="008237BB" w:rsidRDefault="00665363">
                  <w:pPr>
                    <w:pStyle w:val="B1"/>
                    <w:numPr>
                      <w:ilvl w:val="1"/>
                      <w:numId w:val="15"/>
                    </w:numPr>
                    <w:spacing w:before="18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273C544C" w14:textId="77777777" w:rsidR="008237BB" w:rsidRDefault="00665363">
                  <w:pPr>
                    <w:pStyle w:val="B1"/>
                    <w:numPr>
                      <w:ilvl w:val="2"/>
                      <w:numId w:val="15"/>
                    </w:numPr>
                    <w:spacing w:before="180" w:line="240" w:lineRule="auto"/>
                    <w:rPr>
                      <w:lang w:eastAsia="zh-CN"/>
                    </w:rPr>
                  </w:pPr>
                  <w:r>
                    <w:rPr>
                      <w:highlight w:val="yellow"/>
                      <w:lang w:eastAsia="zh-CN"/>
                    </w:rPr>
                    <w:t xml:space="preserve">Study and specify, if needed, additional </w:t>
                  </w:r>
                  <w:r>
                    <w:rPr>
                      <w:rFonts w:hint="eastAsia"/>
                      <w:highlight w:val="yellow"/>
                      <w:lang w:eastAsia="zh-CN"/>
                    </w:rPr>
                    <w:t>SCS</w:t>
                  </w:r>
                  <w:r>
                    <w:rPr>
                      <w:highlight w:val="yellow"/>
                      <w:lang w:eastAsia="zh-CN"/>
                    </w:rPr>
                    <w:t xml:space="preserve"> (240kHz, 480kHz, 960kHz) for SSB, and additional </w:t>
                  </w:r>
                  <w:proofErr w:type="gramStart"/>
                  <w:r>
                    <w:rPr>
                      <w:highlight w:val="yellow"/>
                      <w:lang w:eastAsia="zh-CN"/>
                    </w:rPr>
                    <w:t>SCS(</w:t>
                  </w:r>
                  <w:proofErr w:type="gramEnd"/>
                  <w:r>
                    <w:rPr>
                      <w:highlight w:val="yellow"/>
                      <w:lang w:eastAsia="zh-CN"/>
                    </w:rPr>
                    <w:t>480kHz, 960kHz) for initial access related signals/channels in initial BWP</w:t>
                  </w:r>
                  <w:r>
                    <w:rPr>
                      <w:lang w:eastAsia="zh-CN"/>
                    </w:rPr>
                    <w:t>.</w:t>
                  </w:r>
                </w:p>
                <w:p w14:paraId="507ABD8D" w14:textId="77777777" w:rsidR="008237BB" w:rsidRDefault="00665363">
                  <w:pPr>
                    <w:pStyle w:val="B1"/>
                    <w:numPr>
                      <w:ilvl w:val="2"/>
                      <w:numId w:val="15"/>
                    </w:numPr>
                    <w:spacing w:before="180" w:line="240" w:lineRule="auto"/>
                    <w:rPr>
                      <w:lang w:eastAsia="zh-CN"/>
                    </w:rPr>
                  </w:pPr>
                  <w:r>
                    <w:rPr>
                      <w:lang w:eastAsia="zh-CN"/>
                    </w:rPr>
                    <w:lastRenderedPageBreak/>
                    <w:t xml:space="preserve">Study and specify, if needed, additional </w:t>
                  </w:r>
                  <w:r>
                    <w:rPr>
                      <w:rFonts w:hint="eastAsia"/>
                      <w:lang w:eastAsia="zh-CN"/>
                    </w:rPr>
                    <w:t>SCS</w:t>
                  </w:r>
                  <w:r>
                    <w:rPr>
                      <w:lang w:eastAsia="zh-CN"/>
                    </w:rPr>
                    <w:t xml:space="preserve"> (480kHz, 960kHz) for SSB for cases other than initial access.</w:t>
                  </w:r>
                </w:p>
                <w:p w14:paraId="0FC6B12D" w14:textId="77777777" w:rsidR="008237BB" w:rsidRDefault="00665363">
                  <w:pPr>
                    <w:pStyle w:val="B1"/>
                    <w:numPr>
                      <w:ilvl w:val="2"/>
                      <w:numId w:val="15"/>
                    </w:numPr>
                    <w:spacing w:before="180" w:line="240" w:lineRule="auto"/>
                    <w:rPr>
                      <w:lang w:eastAsia="zh-CN"/>
                    </w:rPr>
                  </w:pPr>
                  <w:r>
                    <w:rPr>
                      <w:lang w:eastAsia="zh-CN"/>
                    </w:rPr>
                    <w:t>Note: coverage enhancement for SSB is not pursued.</w:t>
                  </w:r>
                </w:p>
                <w:p w14:paraId="5487D4DA" w14:textId="77777777" w:rsidR="008237BB" w:rsidRDefault="00665363">
                  <w:pPr>
                    <w:pStyle w:val="B1"/>
                    <w:spacing w:before="180" w:line="240" w:lineRule="auto"/>
                    <w:rPr>
                      <w:lang w:eastAsia="zh-CN"/>
                    </w:rPr>
                  </w:pPr>
                  <w:r>
                    <w:rPr>
                      <w:lang w:eastAsia="zh-CN"/>
                    </w:rPr>
                    <w:t>[…]</w:t>
                  </w:r>
                </w:p>
                <w:p w14:paraId="79FD904D" w14:textId="77777777" w:rsidR="008237BB" w:rsidRDefault="00665363">
                  <w:pPr>
                    <w:pStyle w:val="B1"/>
                    <w:numPr>
                      <w:ilvl w:val="0"/>
                      <w:numId w:val="15"/>
                    </w:numPr>
                    <w:spacing w:before="180" w:line="240" w:lineRule="auto"/>
                    <w:rPr>
                      <w:lang w:eastAsia="ja-JP"/>
                    </w:rPr>
                  </w:pPr>
                  <w:r>
                    <w:rPr>
                      <w:lang w:eastAsia="ja-JP"/>
                    </w:rPr>
                    <w:t xml:space="preserve">Core specifications for UE, </w:t>
                  </w:r>
                  <w:proofErr w:type="spellStart"/>
                  <w:r>
                    <w:rPr>
                      <w:lang w:eastAsia="ja-JP"/>
                    </w:rPr>
                    <w:t>gNB</w:t>
                  </w:r>
                  <w:proofErr w:type="spellEnd"/>
                  <w:r>
                    <w:rPr>
                      <w:lang w:eastAsia="ja-JP"/>
                    </w:rPr>
                    <w:t xml:space="preserve"> and RRM requirements [RAN4]:</w:t>
                  </w:r>
                </w:p>
                <w:p w14:paraId="0F95C366" w14:textId="77777777" w:rsidR="008237BB" w:rsidRDefault="00665363">
                  <w:pPr>
                    <w:pStyle w:val="B1"/>
                    <w:numPr>
                      <w:ilvl w:val="1"/>
                      <w:numId w:val="15"/>
                    </w:numPr>
                    <w:spacing w:before="180" w:line="240" w:lineRule="auto"/>
                    <w:rPr>
                      <w:lang w:eastAsia="ja-JP"/>
                    </w:rPr>
                  </w:pPr>
                  <w:r>
                    <w:rPr>
                      <w:lang w:eastAsia="ja-JP"/>
                    </w:rPr>
                    <w:t>Specify new band(s) for the frequency range from 52.6GHz-71GHz. The band(s) definition should include UL/DL operation and excludes ITS spectrum in this frequency range.</w:t>
                  </w:r>
                </w:p>
                <w:p w14:paraId="7F75E968" w14:textId="77777777" w:rsidR="008237BB" w:rsidRDefault="00665363">
                  <w:pPr>
                    <w:pStyle w:val="B2"/>
                    <w:numPr>
                      <w:ilvl w:val="1"/>
                      <w:numId w:val="15"/>
                    </w:numPr>
                    <w:spacing w:line="240" w:lineRule="auto"/>
                  </w:pPr>
                  <w:r>
                    <w:rPr>
                      <w:lang w:eastAsia="ja-JP"/>
                    </w:rPr>
                    <w:t xml:space="preserve">Specify </w:t>
                  </w:r>
                  <w:proofErr w:type="spellStart"/>
                  <w:r>
                    <w:rPr>
                      <w:lang w:eastAsia="zh-CN"/>
                    </w:rPr>
                    <w:t>gNB</w:t>
                  </w:r>
                  <w:proofErr w:type="spellEnd"/>
                  <w:r>
                    <w:rPr>
                      <w:lang w:eastAsia="zh-CN"/>
                    </w:rPr>
                    <w:t xml:space="preserve"> and UE RF core requirements for the band(s) in the above frequency range, including </w:t>
                  </w:r>
                  <w:r>
                    <w:t xml:space="preserve">a limited set of example band combinations (see Note 1). </w:t>
                  </w:r>
                </w:p>
                <w:p w14:paraId="69883450" w14:textId="77777777" w:rsidR="008237BB" w:rsidRDefault="00665363">
                  <w:pPr>
                    <w:pStyle w:val="B2"/>
                    <w:numPr>
                      <w:ilvl w:val="1"/>
                      <w:numId w:val="15"/>
                    </w:numPr>
                    <w:spacing w:line="240" w:lineRule="auto"/>
                    <w:rPr>
                      <w:rFonts w:cs="Times"/>
                      <w:lang w:eastAsia="zh-CN"/>
                    </w:rPr>
                  </w:pPr>
                  <w:r>
                    <w:rPr>
                      <w:lang w:eastAsia="zh-CN"/>
                    </w:rPr>
                    <w:t>Specify RRM/RLM/BM core requirements.</w:t>
                  </w:r>
                </w:p>
              </w:tc>
            </w:tr>
          </w:tbl>
          <w:p w14:paraId="5CE5D834" w14:textId="77777777" w:rsidR="008237BB" w:rsidRDefault="008237BB">
            <w:pPr>
              <w:spacing w:line="280" w:lineRule="atLeast"/>
              <w:ind w:left="360"/>
              <w:rPr>
                <w:rFonts w:cs="Times"/>
                <w:lang w:eastAsia="zh-CN"/>
              </w:rPr>
            </w:pPr>
          </w:p>
          <w:p w14:paraId="78A43441" w14:textId="77777777" w:rsidR="008237BB" w:rsidRDefault="00665363">
            <w:pPr>
              <w:pStyle w:val="ListParagraph"/>
              <w:numPr>
                <w:ilvl w:val="1"/>
                <w:numId w:val="14"/>
              </w:numPr>
              <w:spacing w:line="280" w:lineRule="atLeast"/>
              <w:rPr>
                <w:rFonts w:cs="Times"/>
                <w:lang w:eastAsia="zh-CN"/>
              </w:rPr>
            </w:pPr>
            <w:r>
              <w:rPr>
                <w:rFonts w:cs="Times"/>
                <w:b/>
                <w:lang w:eastAsia="zh-CN"/>
              </w:rPr>
              <w:t>Delegating the objective of RAN1 to RAN4 either jeopardizes the completion of this WI or results in an unnecessary additional work load in RAN1:</w:t>
            </w:r>
            <w:r>
              <w:rPr>
                <w:rFonts w:cs="Times"/>
                <w:lang w:eastAsia="zh-CN"/>
              </w:rPr>
              <w:t xml:space="preserve"> If Proposal 1.1-5 is agreed, we can imagine one of the following two courses of action in the remaining 3 meetings of this WI in Rel-17:</w:t>
            </w:r>
          </w:p>
          <w:p w14:paraId="4E759AFF" w14:textId="77777777" w:rsidR="008237BB" w:rsidRDefault="00665363">
            <w:pPr>
              <w:pStyle w:val="ListParagraph"/>
              <w:numPr>
                <w:ilvl w:val="0"/>
                <w:numId w:val="15"/>
              </w:numPr>
              <w:spacing w:line="280" w:lineRule="atLeast"/>
              <w:rPr>
                <w:rFonts w:cs="Times"/>
                <w:lang w:eastAsia="zh-CN"/>
              </w:rPr>
            </w:pPr>
            <w:r>
              <w:rPr>
                <w:rFonts w:cs="Times"/>
                <w:lang w:eastAsia="zh-CN"/>
              </w:rPr>
              <w:t xml:space="preserve">RAN1 send an LS to RAN4 asking them to decide which one of the 480 or 960 SSB should be </w:t>
            </w:r>
            <w:proofErr w:type="gramStart"/>
            <w:r>
              <w:rPr>
                <w:rFonts w:cs="Times"/>
                <w:lang w:eastAsia="zh-CN"/>
              </w:rPr>
              <w:t>actually supported</w:t>
            </w:r>
            <w:proofErr w:type="gramEnd"/>
            <w:r>
              <w:rPr>
                <w:rFonts w:cs="Times"/>
                <w:lang w:eastAsia="zh-CN"/>
              </w:rPr>
              <w:t xml:space="preserve"> for initial access. Meanwhile, RAN1 stalls the progress on the issues related to both 480 and 960 kHz SSB design in initial access (e.g., CORESET#0 design, “enable/disable of DBTW” and “signaling of </w:t>
            </w:r>
            <m:oMath>
              <m:sSubSup>
                <m:sSubSupPr>
                  <m:ctrlPr>
                    <w:rPr>
                      <w:rFonts w:ascii="Cambria Math" w:hAnsi="Cambria Math" w:cs="Times"/>
                      <w:lang w:eastAsia="zh-CN"/>
                    </w:rPr>
                  </m:ctrlPr>
                </m:sSubSupPr>
                <m:e>
                  <m:r>
                    <m:rPr>
                      <m:sty m:val="p"/>
                    </m:rPr>
                    <w:rPr>
                      <w:rFonts w:ascii="Cambria Math" w:hAnsi="Cambria Math" w:cs="Times"/>
                      <w:lang w:eastAsia="zh-CN"/>
                    </w:rPr>
                    <m:t>N</m:t>
                  </m:r>
                </m:e>
                <m:sub>
                  <m:r>
                    <m:rPr>
                      <m:sty m:val="p"/>
                    </m:rPr>
                    <w:rPr>
                      <w:rFonts w:ascii="Cambria Math" w:hAnsi="Cambria Math" w:cs="Times"/>
                      <w:lang w:eastAsia="zh-CN"/>
                    </w:rPr>
                    <m:t>SSB</m:t>
                  </m:r>
                </m:sub>
                <m:sup>
                  <m:r>
                    <m:rPr>
                      <m:sty m:val="p"/>
                    </m:rPr>
                    <w:rPr>
                      <w:rFonts w:ascii="Cambria Math" w:hAnsi="Cambria Math" w:cs="Times"/>
                      <w:lang w:eastAsia="zh-CN"/>
                    </w:rPr>
                    <m:t>QCL</m:t>
                  </m:r>
                </m:sup>
              </m:sSubSup>
            </m:oMath>
            <w:r>
              <w:rPr>
                <w:rFonts w:cs="Times"/>
                <w:lang w:eastAsia="zh-CN"/>
              </w:rPr>
              <w:t xml:space="preserve">” and “DBTW length” for initial access) until it is notified by RAN4. </w:t>
            </w:r>
          </w:p>
          <w:p w14:paraId="45FE579A" w14:textId="77777777" w:rsidR="008237BB" w:rsidRDefault="00665363">
            <w:pPr>
              <w:pStyle w:val="ListParagraph"/>
              <w:numPr>
                <w:ilvl w:val="1"/>
                <w:numId w:val="15"/>
              </w:numPr>
              <w:spacing w:line="280" w:lineRule="atLeast"/>
              <w:rPr>
                <w:rFonts w:cs="Times"/>
                <w:lang w:eastAsia="zh-CN"/>
              </w:rPr>
            </w:pPr>
            <w:r>
              <w:rPr>
                <w:rFonts w:cs="Times"/>
                <w:lang w:eastAsia="zh-CN"/>
              </w:rPr>
              <w:t>Above certainly would be an impractical choice since, realistically, even if RAN4 entertains the idea of making such decision, the decision will not be made in the next meeting. This seriously jeopardize the completion of this WI in Rel-17.</w:t>
            </w:r>
          </w:p>
          <w:p w14:paraId="49737A8C" w14:textId="77777777" w:rsidR="008237BB" w:rsidRDefault="00665363">
            <w:pPr>
              <w:pStyle w:val="ListParagraph"/>
              <w:numPr>
                <w:ilvl w:val="0"/>
                <w:numId w:val="15"/>
              </w:numPr>
              <w:spacing w:line="280" w:lineRule="atLeast"/>
              <w:rPr>
                <w:rFonts w:cs="Times"/>
                <w:lang w:eastAsia="zh-CN"/>
              </w:rPr>
            </w:pPr>
            <w:r>
              <w:rPr>
                <w:rFonts w:cs="Times"/>
                <w:lang w:eastAsia="zh-CN"/>
              </w:rPr>
              <w:t xml:space="preserve">RAN1 send an LS to RAN4 asking them to decide which one of the 480 or 960 SSB should be </w:t>
            </w:r>
            <w:proofErr w:type="gramStart"/>
            <w:r>
              <w:rPr>
                <w:rFonts w:cs="Times"/>
                <w:lang w:eastAsia="zh-CN"/>
              </w:rPr>
              <w:t>actually supported</w:t>
            </w:r>
            <w:proofErr w:type="gramEnd"/>
            <w:r>
              <w:rPr>
                <w:rFonts w:cs="Times"/>
                <w:lang w:eastAsia="zh-CN"/>
              </w:rPr>
              <w:t xml:space="preserve"> for initial access. Meanwhile, RAN1 continues the progress on the issues related to both 480 and 960 kHz SSB design in initial access (e.g., CORESET#0 design, “enable/disable of DBTW” and “signaling of </w:t>
            </w:r>
            <m:oMath>
              <m:sSubSup>
                <m:sSubSupPr>
                  <m:ctrlPr>
                    <w:rPr>
                      <w:rFonts w:ascii="Cambria Math" w:hAnsi="Cambria Math" w:cs="Times"/>
                      <w:lang w:eastAsia="zh-CN"/>
                    </w:rPr>
                  </m:ctrlPr>
                </m:sSubSupPr>
                <m:e>
                  <m:r>
                    <m:rPr>
                      <m:sty m:val="p"/>
                    </m:rPr>
                    <w:rPr>
                      <w:rFonts w:ascii="Cambria Math" w:hAnsi="Cambria Math" w:cs="Times"/>
                      <w:lang w:eastAsia="zh-CN"/>
                    </w:rPr>
                    <m:t>N</m:t>
                  </m:r>
                </m:e>
                <m:sub>
                  <m:r>
                    <m:rPr>
                      <m:sty m:val="p"/>
                    </m:rPr>
                    <w:rPr>
                      <w:rFonts w:ascii="Cambria Math" w:hAnsi="Cambria Math" w:cs="Times"/>
                      <w:lang w:eastAsia="zh-CN"/>
                    </w:rPr>
                    <m:t>SSB</m:t>
                  </m:r>
                </m:sub>
                <m:sup>
                  <m:r>
                    <m:rPr>
                      <m:sty m:val="p"/>
                    </m:rPr>
                    <w:rPr>
                      <w:rFonts w:ascii="Cambria Math" w:hAnsi="Cambria Math" w:cs="Times"/>
                      <w:lang w:eastAsia="zh-CN"/>
                    </w:rPr>
                    <m:t>QCL</m:t>
                  </m:r>
                </m:sup>
              </m:sSubSup>
            </m:oMath>
            <w:r>
              <w:rPr>
                <w:rFonts w:cs="Times"/>
                <w:lang w:eastAsia="zh-CN"/>
              </w:rPr>
              <w:t xml:space="preserve">” and “DBTW length” for initial access) until it is notified by RAN4. </w:t>
            </w:r>
          </w:p>
          <w:p w14:paraId="0BD7D0C6" w14:textId="77777777" w:rsidR="008237BB" w:rsidRDefault="00665363">
            <w:pPr>
              <w:pStyle w:val="ListParagraph"/>
              <w:numPr>
                <w:ilvl w:val="1"/>
                <w:numId w:val="15"/>
              </w:numPr>
              <w:spacing w:line="280" w:lineRule="atLeast"/>
              <w:rPr>
                <w:rFonts w:cs="Times"/>
                <w:lang w:eastAsia="zh-CN"/>
              </w:rPr>
            </w:pPr>
            <w:r>
              <w:rPr>
                <w:rFonts w:cs="Times"/>
                <w:lang w:eastAsia="zh-CN"/>
              </w:rPr>
              <w:t xml:space="preserve">This is just an additional work load in RAN1 that needs to be done for both numerologies in initial access (e.g., CORESET#0 design, “enable/disable of DBTW” and “signaling of </w:t>
            </w:r>
            <m:oMath>
              <m:sSubSup>
                <m:sSubSupPr>
                  <m:ctrlPr>
                    <w:rPr>
                      <w:rFonts w:ascii="Cambria Math" w:hAnsi="Cambria Math" w:cs="Times"/>
                      <w:lang w:eastAsia="zh-CN"/>
                    </w:rPr>
                  </m:ctrlPr>
                </m:sSubSupPr>
                <m:e>
                  <m:r>
                    <m:rPr>
                      <m:sty m:val="p"/>
                    </m:rPr>
                    <w:rPr>
                      <w:rFonts w:ascii="Cambria Math" w:hAnsi="Cambria Math" w:cs="Times"/>
                      <w:lang w:eastAsia="zh-CN"/>
                    </w:rPr>
                    <m:t>N</m:t>
                  </m:r>
                </m:e>
                <m:sub>
                  <m:r>
                    <m:rPr>
                      <m:sty m:val="p"/>
                    </m:rPr>
                    <w:rPr>
                      <w:rFonts w:ascii="Cambria Math" w:hAnsi="Cambria Math" w:cs="Times"/>
                      <w:lang w:eastAsia="zh-CN"/>
                    </w:rPr>
                    <m:t>SSB</m:t>
                  </m:r>
                </m:sub>
                <m:sup>
                  <m:r>
                    <m:rPr>
                      <m:sty m:val="p"/>
                    </m:rPr>
                    <w:rPr>
                      <w:rFonts w:ascii="Cambria Math" w:hAnsi="Cambria Math" w:cs="Times"/>
                      <w:lang w:eastAsia="zh-CN"/>
                    </w:rPr>
                    <m:t>QCL</m:t>
                  </m:r>
                </m:sup>
              </m:sSubSup>
            </m:oMath>
            <w:r>
              <w:rPr>
                <w:rFonts w:cs="Times"/>
                <w:lang w:eastAsia="zh-CN"/>
              </w:rPr>
              <w:t>” and “DBTW length” for initial access) while, at the end of the day, the designs corresponding to one of the numerologies has to be discarded.</w:t>
            </w:r>
          </w:p>
          <w:p w14:paraId="163710BF" w14:textId="77777777" w:rsidR="008237BB" w:rsidRDefault="008237BB">
            <w:pPr>
              <w:spacing w:line="280" w:lineRule="atLeast"/>
              <w:rPr>
                <w:rFonts w:cs="Times"/>
                <w:lang w:eastAsia="zh-CN"/>
              </w:rPr>
            </w:pPr>
          </w:p>
          <w:p w14:paraId="598A1C6B" w14:textId="77777777" w:rsidR="008237BB" w:rsidRDefault="00665363">
            <w:pPr>
              <w:pStyle w:val="ListParagraph"/>
              <w:numPr>
                <w:ilvl w:val="0"/>
                <w:numId w:val="14"/>
              </w:numPr>
              <w:spacing w:line="280" w:lineRule="atLeast"/>
              <w:rPr>
                <w:rFonts w:cs="Times"/>
                <w:b/>
                <w:u w:val="single"/>
                <w:lang w:eastAsia="zh-CN"/>
              </w:rPr>
            </w:pPr>
            <w:r>
              <w:rPr>
                <w:rFonts w:cs="Times"/>
                <w:b/>
                <w:u w:val="single"/>
                <w:lang w:eastAsia="zh-CN"/>
              </w:rPr>
              <w:t>Concerns specific to Proposal 1.1-6:</w:t>
            </w:r>
          </w:p>
          <w:p w14:paraId="22711515" w14:textId="77777777" w:rsidR="008237BB" w:rsidRDefault="00665363">
            <w:pPr>
              <w:pStyle w:val="ListParagraph"/>
              <w:numPr>
                <w:ilvl w:val="1"/>
                <w:numId w:val="14"/>
              </w:numPr>
              <w:spacing w:line="280" w:lineRule="atLeast"/>
              <w:rPr>
                <w:rFonts w:cs="Times"/>
                <w:lang w:eastAsia="zh-CN"/>
              </w:rPr>
            </w:pPr>
            <w:r>
              <w:rPr>
                <w:rFonts w:cs="Times"/>
                <w:b/>
                <w:lang w:eastAsia="zh-CN"/>
              </w:rPr>
              <w:t xml:space="preserve">Continued discussion on the support of SSB numerologies for initial access which, based on the agreement made in RAN1#104-e, should have already been </w:t>
            </w:r>
            <w:r>
              <w:rPr>
                <w:rFonts w:cs="Times"/>
                <w:b/>
                <w:lang w:eastAsia="zh-CN"/>
              </w:rPr>
              <w:lastRenderedPageBreak/>
              <w:t>ended in RAN1 104bis-e in not acceptable</w:t>
            </w:r>
            <w:r>
              <w:rPr>
                <w:rFonts w:cs="Times"/>
                <w:lang w:eastAsia="zh-CN"/>
              </w:rPr>
              <w:t xml:space="preserve">: As discussed in item 1.2 above, we are already in a borrowed time regarding this discussion. According to our agreement in RAN1 104-e, support of SSB numerology discussion should have been ended in RAN1 104bis-e. It is entirely unacceptable for us to further discuss this issue in more meetings by trying to </w:t>
            </w:r>
            <w:proofErr w:type="gramStart"/>
            <w:r>
              <w:rPr>
                <w:rFonts w:cs="Times"/>
                <w:lang w:eastAsia="zh-CN"/>
              </w:rPr>
              <w:t>down-select</w:t>
            </w:r>
            <w:proofErr w:type="gramEnd"/>
            <w:r>
              <w:rPr>
                <w:rFonts w:cs="Times"/>
                <w:lang w:eastAsia="zh-CN"/>
              </w:rPr>
              <w:t xml:space="preserve"> between 480 kHz or 960 kHz SSB. Please note that we have only 3 meetings left in this WI. Discussing this issue even for one more meeting is not only against our earlier agreements but also seriously jeopardizes the completion of this WI in three meetings.  </w:t>
            </w:r>
          </w:p>
          <w:p w14:paraId="674282CB" w14:textId="77777777" w:rsidR="008237BB" w:rsidRDefault="00665363">
            <w:pPr>
              <w:spacing w:line="280" w:lineRule="atLeast"/>
              <w:rPr>
                <w:rFonts w:cs="Times"/>
                <w:b/>
                <w:lang w:eastAsia="zh-CN"/>
              </w:rPr>
            </w:pPr>
            <w:r>
              <w:rPr>
                <w:rFonts w:cs="Times"/>
                <w:b/>
                <w:lang w:eastAsia="zh-CN"/>
              </w:rPr>
              <w:t>Some observations and Proposed Way Forward:</w:t>
            </w:r>
          </w:p>
          <w:p w14:paraId="7DA0A07A" w14:textId="77777777" w:rsidR="008237BB" w:rsidRDefault="00665363">
            <w:pPr>
              <w:spacing w:line="280" w:lineRule="atLeast"/>
              <w:rPr>
                <w:rFonts w:cs="Times"/>
                <w:lang w:eastAsia="zh-CN"/>
              </w:rPr>
            </w:pPr>
            <w:r>
              <w:rPr>
                <w:rFonts w:cs="Times"/>
                <w:lang w:eastAsia="zh-CN"/>
              </w:rPr>
              <w:t xml:space="preserve">In RAN1 104bis-e, the following Proposal 1.1-9 was the “last standing” proposal: </w:t>
            </w:r>
          </w:p>
          <w:tbl>
            <w:tblPr>
              <w:tblStyle w:val="TableGrid"/>
              <w:tblW w:w="0" w:type="auto"/>
              <w:shd w:val="clear" w:color="auto" w:fill="FFC000"/>
              <w:tblLook w:val="04A0" w:firstRow="1" w:lastRow="0" w:firstColumn="1" w:lastColumn="0" w:noHBand="0" w:noVBand="1"/>
            </w:tblPr>
            <w:tblGrid>
              <w:gridCol w:w="8211"/>
            </w:tblGrid>
            <w:tr w:rsidR="008237BB" w14:paraId="404DB912" w14:textId="77777777">
              <w:tc>
                <w:tcPr>
                  <w:tcW w:w="8211" w:type="dxa"/>
                  <w:shd w:val="clear" w:color="auto" w:fill="FFC000"/>
                </w:tcPr>
                <w:p w14:paraId="16395665" w14:textId="77777777" w:rsidR="008237BB" w:rsidRDefault="00665363">
                  <w:pPr>
                    <w:pStyle w:val="Heading6"/>
                    <w:outlineLvl w:val="5"/>
                    <w:rPr>
                      <w:rFonts w:ascii="Times New Roman" w:hAnsi="Times New Roman"/>
                      <w:b/>
                      <w:bCs/>
                      <w:lang w:eastAsia="zh-CN"/>
                    </w:rPr>
                  </w:pPr>
                  <w:r>
                    <w:rPr>
                      <w:rFonts w:ascii="Times New Roman" w:hAnsi="Times New Roman"/>
                      <w:b/>
                      <w:bCs/>
                      <w:lang w:eastAsia="zh-CN"/>
                    </w:rPr>
                    <w:t>Proposal 1.1-9)</w:t>
                  </w:r>
                </w:p>
                <w:p w14:paraId="30B40DB9" w14:textId="77777777" w:rsidR="008237BB" w:rsidRDefault="00665363">
                  <w:pPr>
                    <w:pStyle w:val="ListParagraph"/>
                    <w:numPr>
                      <w:ilvl w:val="0"/>
                      <w:numId w:val="16"/>
                    </w:numPr>
                    <w:spacing w:line="240" w:lineRule="auto"/>
                  </w:pPr>
                  <w:r>
                    <w:t xml:space="preserve">Support 480 and 960 kHz SCS for non-initial access case with CORESET#0/Type0-PDCCH configuration provided by MIB or dedicated signal to be down-selected </w:t>
                  </w:r>
                </w:p>
                <w:p w14:paraId="067F526B" w14:textId="77777777" w:rsidR="008237BB" w:rsidRDefault="00665363">
                  <w:pPr>
                    <w:pStyle w:val="ListParagraph"/>
                    <w:numPr>
                      <w:ilvl w:val="0"/>
                      <w:numId w:val="16"/>
                    </w:numPr>
                    <w:spacing w:line="240" w:lineRule="auto"/>
                  </w:pPr>
                  <w:r>
                    <w:t>Don’t support 480 or 960 kHz SCS for initial access case</w:t>
                  </w:r>
                </w:p>
                <w:p w14:paraId="5D898F09" w14:textId="77777777" w:rsidR="008237BB" w:rsidRDefault="00665363">
                  <w:pPr>
                    <w:pStyle w:val="ListParagraph"/>
                    <w:numPr>
                      <w:ilvl w:val="0"/>
                      <w:numId w:val="16"/>
                    </w:numPr>
                    <w:spacing w:line="240" w:lineRule="auto"/>
                  </w:pPr>
                  <w:r>
                    <w:t>Support 240 kHz SCS for both initial access case and non-initial access case</w:t>
                  </w:r>
                </w:p>
                <w:p w14:paraId="01414702" w14:textId="77777777" w:rsidR="008237BB" w:rsidRDefault="008237BB">
                  <w:pPr>
                    <w:spacing w:line="280" w:lineRule="atLeast"/>
                    <w:rPr>
                      <w:rFonts w:cs="Times"/>
                      <w:lang w:eastAsia="zh-CN"/>
                    </w:rPr>
                  </w:pPr>
                </w:p>
              </w:tc>
            </w:tr>
          </w:tbl>
          <w:p w14:paraId="00C1BADD" w14:textId="77777777" w:rsidR="008237BB" w:rsidRDefault="00665363">
            <w:pPr>
              <w:spacing w:line="280" w:lineRule="atLeast"/>
              <w:rPr>
                <w:rFonts w:cs="Times"/>
                <w:lang w:eastAsia="zh-CN"/>
              </w:rPr>
            </w:pPr>
            <w:r>
              <w:rPr>
                <w:rFonts w:cs="Times"/>
                <w:lang w:eastAsia="zh-CN"/>
              </w:rPr>
              <w:t xml:space="preserve">Proposal 1.1-9 had a good support and, as a compromise, was acceptable for Huawei. However, due to objection of a couple of companies (which, of course, they had every right to do so), it was not agreed. An aspect that may demand some consideration is that the “last standing” proposal 1.1-9 in RAN 104bis-e is in fact that </w:t>
            </w:r>
            <w:r>
              <w:rPr>
                <w:rFonts w:cs="Times"/>
                <w:b/>
                <w:lang w:eastAsia="zh-CN"/>
              </w:rPr>
              <w:t>the polar opposite</w:t>
            </w:r>
            <w:r>
              <w:rPr>
                <w:rFonts w:cs="Times"/>
                <w:lang w:eastAsia="zh-CN"/>
              </w:rPr>
              <w:t xml:space="preserve"> of the “last standing” proposals 1.1-5 and 1.1.6 in RAN1 105-e barely a month later: Proposal 1.1-9 supports 240 kHz SSB and does not support 480 kHz and 960 kHz SSB for initial access. In turn, Proposals 1.1-5 and 1.1-6 in RAN1 105-e do not support 240 kHz SSB but support one of the 480 kHz and 960 kHz SSB for initial access. </w:t>
            </w:r>
          </w:p>
          <w:p w14:paraId="232A6EA1" w14:textId="77777777" w:rsidR="008237BB" w:rsidRDefault="00665363">
            <w:pPr>
              <w:spacing w:line="280" w:lineRule="atLeast"/>
              <w:rPr>
                <w:rFonts w:cs="Times"/>
                <w:lang w:eastAsia="zh-CN"/>
              </w:rPr>
            </w:pPr>
            <w:r>
              <w:rPr>
                <w:rFonts w:cs="Times"/>
                <w:lang w:eastAsia="zh-CN"/>
              </w:rPr>
              <w:t xml:space="preserve">We simply cannot find any technical reason to agree with </w:t>
            </w:r>
            <w:r>
              <w:rPr>
                <w:rFonts w:cs="Times"/>
                <w:b/>
                <w:lang w:eastAsia="zh-CN"/>
              </w:rPr>
              <w:t xml:space="preserve">two </w:t>
            </w:r>
            <w:proofErr w:type="gramStart"/>
            <w:r>
              <w:rPr>
                <w:rFonts w:cs="Times"/>
                <w:b/>
                <w:lang w:eastAsia="zh-CN"/>
              </w:rPr>
              <w:t>polar opposite</w:t>
            </w:r>
            <w:proofErr w:type="gramEnd"/>
            <w:r>
              <w:rPr>
                <w:rFonts w:cs="Times"/>
                <w:b/>
                <w:lang w:eastAsia="zh-CN"/>
              </w:rPr>
              <w:t xml:space="preserve"> compromises</w:t>
            </w:r>
            <w:r>
              <w:rPr>
                <w:rFonts w:cs="Times"/>
                <w:lang w:eastAsia="zh-CN"/>
              </w:rPr>
              <w:t xml:space="preserve"> in a matter of one month on such an important issue. </w:t>
            </w:r>
          </w:p>
          <w:p w14:paraId="2DE2CEC3" w14:textId="77777777" w:rsidR="008237BB" w:rsidRDefault="00665363">
            <w:pPr>
              <w:spacing w:line="280" w:lineRule="atLeast"/>
              <w:rPr>
                <w:rFonts w:cs="Times"/>
                <w:lang w:eastAsia="zh-CN"/>
              </w:rPr>
            </w:pPr>
            <w:r>
              <w:rPr>
                <w:rFonts w:cs="Times"/>
                <w:lang w:eastAsia="zh-CN"/>
              </w:rPr>
              <w:t xml:space="preserve">If there are companies that supported (compromised for) both Proposal 1.1-9 </w:t>
            </w:r>
            <w:proofErr w:type="gramStart"/>
            <w:r>
              <w:rPr>
                <w:rFonts w:cs="Times"/>
                <w:lang w:eastAsia="zh-CN"/>
              </w:rPr>
              <w:t>in  RAN</w:t>
            </w:r>
            <w:proofErr w:type="gramEnd"/>
            <w:r>
              <w:rPr>
                <w:rFonts w:cs="Times"/>
                <w:lang w:eastAsia="zh-CN"/>
              </w:rPr>
              <w:t xml:space="preserve"> 104bis-e and Proposals 1.1-5/1.1-6 in RAN1 105-e, we would like to respectfully ask the technical reason. If their reason is just to facilitate reaching a consensus on a “compromise” and put this discussion to an end, we fully understand. However, we would like to respectfully bring to their attention that we already have reached such a compromise a meeting ago: “Support of 120 kHz SSB for both initial and non-initial access and support of 480/960 kHz SSB only for non-initial access”. This is already a compromise. It was not the preference of any company (certainly not Huawei’s) but it is a middle ground for companies that prefer higher SSB SCSs and companies that do not prefer higher SSB SCSs. </w:t>
            </w:r>
          </w:p>
          <w:p w14:paraId="7122DDA0" w14:textId="77777777" w:rsidR="008237BB" w:rsidRDefault="00665363">
            <w:pPr>
              <w:spacing w:line="280" w:lineRule="atLeast"/>
              <w:rPr>
                <w:rFonts w:cs="Times"/>
                <w:lang w:eastAsia="zh-CN"/>
              </w:rPr>
            </w:pPr>
            <w:r>
              <w:rPr>
                <w:rFonts w:cs="Times"/>
                <w:lang w:eastAsia="zh-CN"/>
              </w:rPr>
              <w:t>As such, as a way forward, we would like to respectfully suggest one of the following solutions:</w:t>
            </w:r>
          </w:p>
          <w:p w14:paraId="619D2FF5" w14:textId="77777777" w:rsidR="008237BB" w:rsidRDefault="00665363">
            <w:pPr>
              <w:pStyle w:val="ListParagraph"/>
              <w:numPr>
                <w:ilvl w:val="0"/>
                <w:numId w:val="17"/>
              </w:numPr>
              <w:spacing w:line="280" w:lineRule="atLeast"/>
              <w:rPr>
                <w:rFonts w:cs="Times"/>
                <w:sz w:val="20"/>
                <w:szCs w:val="20"/>
                <w:lang w:eastAsia="zh-CN"/>
              </w:rPr>
            </w:pPr>
            <w:r>
              <w:rPr>
                <w:rFonts w:cs="Times"/>
                <w:sz w:val="20"/>
                <w:szCs w:val="20"/>
                <w:lang w:eastAsia="zh-CN"/>
              </w:rPr>
              <w:t xml:space="preserve">Companies would agree that the current compromise (“Support of 120 kHz SSB for both initial and non-initial access and support of 480/960 kHz SSB only for non-initial access) stands “as is” in Rel-17 and conclude that there will not be any more discussion on the support of SSB numerologies. </w:t>
            </w:r>
          </w:p>
          <w:p w14:paraId="6645B0BB" w14:textId="77777777" w:rsidR="008237BB" w:rsidRDefault="00665363">
            <w:pPr>
              <w:pStyle w:val="ListParagraph"/>
              <w:numPr>
                <w:ilvl w:val="0"/>
                <w:numId w:val="17"/>
              </w:numPr>
              <w:spacing w:line="280" w:lineRule="atLeast"/>
              <w:rPr>
                <w:rFonts w:eastAsia="SimSun" w:cs="Times"/>
                <w:sz w:val="20"/>
                <w:szCs w:val="20"/>
                <w:lang w:eastAsia="zh-CN"/>
              </w:rPr>
            </w:pPr>
            <w:r>
              <w:rPr>
                <w:rFonts w:cs="Times"/>
                <w:sz w:val="20"/>
                <w:szCs w:val="20"/>
                <w:lang w:eastAsia="zh-CN"/>
              </w:rPr>
              <w:lastRenderedPageBreak/>
              <w:t xml:space="preserve">If above is not an acceptable compromise for companies, we would like to suggest </w:t>
            </w:r>
            <w:proofErr w:type="gramStart"/>
            <w:r>
              <w:rPr>
                <w:rFonts w:cs="Times"/>
                <w:sz w:val="20"/>
                <w:szCs w:val="20"/>
                <w:lang w:eastAsia="zh-CN"/>
              </w:rPr>
              <w:t>to give</w:t>
            </w:r>
            <w:proofErr w:type="gramEnd"/>
            <w:r>
              <w:rPr>
                <w:rFonts w:cs="Times"/>
                <w:sz w:val="20"/>
                <w:szCs w:val="20"/>
                <w:lang w:eastAsia="zh-CN"/>
              </w:rPr>
              <w:t xml:space="preserve"> proposal 1.1-9 from RAN1 104bis-e another try. Proposal 1.1-9 from RAN1 104bis-e is the only acceptable alternative for us that, based on the discussions in RAN1 104bis-e, also had a good support. Further, also note that, the first bullet of Proposal 1.1-9 addresses the CGI-Report/ANR issue. </w:t>
            </w:r>
          </w:p>
          <w:p w14:paraId="1A99D0E6" w14:textId="77777777" w:rsidR="008237BB" w:rsidRDefault="008237BB">
            <w:pPr>
              <w:spacing w:line="280" w:lineRule="atLeast"/>
              <w:rPr>
                <w:rFonts w:cs="Times"/>
                <w:lang w:eastAsia="zh-CN"/>
              </w:rPr>
            </w:pPr>
          </w:p>
          <w:p w14:paraId="19EFCEAA" w14:textId="77777777" w:rsidR="008237BB" w:rsidRDefault="008237BB">
            <w:pPr>
              <w:pStyle w:val="BodyText"/>
              <w:spacing w:after="0" w:line="280" w:lineRule="atLeast"/>
              <w:rPr>
                <w:rFonts w:ascii="Times New Roman" w:eastAsiaTheme="minorEastAsia" w:hAnsi="Times New Roman" w:cs="Times"/>
                <w:sz w:val="22"/>
                <w:szCs w:val="22"/>
                <w:lang w:eastAsia="zh-CN"/>
              </w:rPr>
            </w:pPr>
          </w:p>
        </w:tc>
      </w:tr>
      <w:tr w:rsidR="008237BB" w14:paraId="5A066EB9" w14:textId="77777777">
        <w:tc>
          <w:tcPr>
            <w:tcW w:w="1525" w:type="dxa"/>
          </w:tcPr>
          <w:p w14:paraId="3F2BAD82"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09AC37E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To MediaTek</w:t>
            </w:r>
          </w:p>
          <w:p w14:paraId="2EE8A2E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wording of using “per band” is from us, so we would like to clarify the intention. The sync raster design is per band, and the complexity of searching a number of sync raster points is also defined per band (as in the note, 344 as the reference is per band), so it’s likely that for some band in 52.6 to 71 GHz, we can support 120 + X (X is 480 or 960), while for some band in 52.6 to 71 GHz, we only support 120. In this sense, the decision is not for the whole frequency range, but per band. </w:t>
            </w:r>
          </w:p>
          <w:p w14:paraId="2DBE74E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With above comment, we indeed understand MediaTek’s concern that current wording seems intend to support different value of X per band, which is not our intention. To resolve the concern from MediaTek and keeping the original intention from our side, we </w:t>
            </w:r>
            <w:proofErr w:type="gramStart"/>
            <w:r>
              <w:rPr>
                <w:rFonts w:ascii="Times New Roman" w:eastAsia="MS Mincho" w:hAnsi="Times New Roman"/>
                <w:sz w:val="22"/>
                <w:szCs w:val="22"/>
                <w:lang w:eastAsia="ja-JP"/>
              </w:rPr>
              <w:t>rewording</w:t>
            </w:r>
            <w:proofErr w:type="gramEnd"/>
            <w:r>
              <w:rPr>
                <w:rFonts w:ascii="Times New Roman" w:eastAsia="MS Mincho" w:hAnsi="Times New Roman"/>
                <w:sz w:val="22"/>
                <w:szCs w:val="22"/>
                <w:lang w:eastAsia="ja-JP"/>
              </w:rPr>
              <w:t xml:space="preserve"> the proposals as below (only for the concerned part, and 1.1-6 seems no confusion towards our intention).  </w:t>
            </w:r>
          </w:p>
          <w:p w14:paraId="7E97747E" w14:textId="77777777" w:rsidR="008237BB" w:rsidRDefault="00665363">
            <w:pPr>
              <w:pStyle w:val="Heading5"/>
              <w:outlineLvl w:val="4"/>
              <w:rPr>
                <w:rFonts w:ascii="Times New Roman" w:hAnsi="Times New Roman"/>
                <w:b/>
                <w:bCs/>
                <w:lang w:eastAsia="zh-CN"/>
              </w:rPr>
            </w:pPr>
            <w:r>
              <w:rPr>
                <w:rFonts w:ascii="Times New Roman" w:hAnsi="Times New Roman"/>
                <w:b/>
                <w:bCs/>
                <w:lang w:eastAsia="zh-CN"/>
              </w:rPr>
              <w:t>Proposal 1.1-5)</w:t>
            </w:r>
          </w:p>
          <w:p w14:paraId="135CF6EB" w14:textId="77777777" w:rsidR="008237BB" w:rsidRDefault="00665363">
            <w:pPr>
              <w:pStyle w:val="BodyText"/>
              <w:numPr>
                <w:ilvl w:val="1"/>
                <w:numId w:val="8"/>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Limited sync raster entry numbers</w:t>
            </w:r>
          </w:p>
          <w:p w14:paraId="707953A2" w14:textId="77777777" w:rsidR="008237BB" w:rsidRDefault="00665363">
            <w:pPr>
              <w:pStyle w:val="BodyText"/>
              <w:numPr>
                <w:ilvl w:val="2"/>
                <w:numId w:val="8"/>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It is assumed that RAN4 supports a channelization design which results in the total number of synchronization raster entries in </w:t>
            </w:r>
            <w:r>
              <w:rPr>
                <w:rFonts w:ascii="Times New Roman" w:hAnsi="Times New Roman"/>
                <w:strike/>
                <w:color w:val="FF0000"/>
                <w:sz w:val="22"/>
                <w:szCs w:val="22"/>
                <w:lang w:eastAsia="zh-CN"/>
              </w:rPr>
              <w:t>the</w:t>
            </w:r>
            <w:r>
              <w:rPr>
                <w:rFonts w:ascii="Times New Roman" w:hAnsi="Times New Roman"/>
                <w:color w:val="FF0000"/>
                <w:sz w:val="22"/>
                <w:szCs w:val="22"/>
                <w:lang w:eastAsia="zh-CN"/>
              </w:rPr>
              <w:t xml:space="preserve"> a </w:t>
            </w:r>
            <w:r>
              <w:rPr>
                <w:rFonts w:ascii="Times New Roman" w:hAnsi="Times New Roman"/>
                <w:color w:val="000000" w:themeColor="text1"/>
                <w:sz w:val="22"/>
                <w:szCs w:val="22"/>
                <w:lang w:eastAsia="zh-CN"/>
              </w:rPr>
              <w:t xml:space="preserve">52.6 – 71 GHz band no larger than 400 (Note: the total number of synchronization raster entries in FR2 for band n259 is 344). It’s up to RAN4 to decide </w:t>
            </w:r>
            <w:r>
              <w:rPr>
                <w:rFonts w:ascii="Times New Roman" w:hAnsi="Times New Roman"/>
                <w:strike/>
                <w:color w:val="FF0000"/>
                <w:sz w:val="22"/>
                <w:szCs w:val="22"/>
                <w:lang w:eastAsia="zh-CN"/>
              </w:rPr>
              <w:t>which 480/960 kHz SCS is supported for initial access of such band</w:t>
            </w:r>
            <w:r>
              <w:rPr>
                <w:rFonts w:ascii="Times New Roman" w:hAnsi="Times New Roman"/>
                <w:color w:val="FF0000"/>
                <w:sz w:val="22"/>
                <w:szCs w:val="22"/>
                <w:lang w:eastAsia="zh-CN"/>
              </w:rPr>
              <w:t xml:space="preserve">. the additional SCS from 480 or 960 kHz for initial access, and its applicability to each band in 52.6 – 71 GHz. </w:t>
            </w:r>
          </w:p>
          <w:p w14:paraId="798A6BE1" w14:textId="77777777" w:rsidR="008237BB" w:rsidRDefault="00665363">
            <w:pPr>
              <w:pStyle w:val="Heading5"/>
              <w:outlineLvl w:val="4"/>
              <w:rPr>
                <w:rFonts w:ascii="Times New Roman" w:hAnsi="Times New Roman"/>
                <w:b/>
                <w:bCs/>
                <w:lang w:eastAsia="zh-CN"/>
              </w:rPr>
            </w:pPr>
            <w:r>
              <w:rPr>
                <w:rFonts w:ascii="Times New Roman" w:hAnsi="Times New Roman"/>
                <w:b/>
                <w:bCs/>
                <w:lang w:eastAsia="zh-CN"/>
              </w:rPr>
              <w:t>Proposal 1.1-6)</w:t>
            </w:r>
          </w:p>
          <w:p w14:paraId="4E5984A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5B430CDA" w14:textId="77777777" w:rsidR="008237BB" w:rsidRDefault="00665363">
            <w:pPr>
              <w:pStyle w:val="BodyText"/>
              <w:numPr>
                <w:ilvl w:val="2"/>
                <w:numId w:val="8"/>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It is assumed that RAN4 supports a channelization design which results in the total number of synchronization raster entries in </w:t>
            </w:r>
            <w:r>
              <w:rPr>
                <w:rFonts w:ascii="Times New Roman" w:hAnsi="Times New Roman"/>
                <w:strike/>
                <w:color w:val="FF0000"/>
                <w:sz w:val="22"/>
                <w:szCs w:val="22"/>
                <w:lang w:eastAsia="zh-CN"/>
              </w:rPr>
              <w:t>the</w:t>
            </w:r>
            <w:r>
              <w:rPr>
                <w:rFonts w:ascii="Times New Roman" w:hAnsi="Times New Roman"/>
                <w:color w:val="FF0000"/>
                <w:sz w:val="22"/>
                <w:szCs w:val="22"/>
                <w:lang w:eastAsia="zh-CN"/>
              </w:rPr>
              <w:t xml:space="preserve"> a </w:t>
            </w:r>
            <w:r>
              <w:rPr>
                <w:rFonts w:ascii="Times New Roman" w:hAnsi="Times New Roman"/>
                <w:color w:val="000000" w:themeColor="text1"/>
                <w:sz w:val="22"/>
                <w:szCs w:val="22"/>
                <w:lang w:eastAsia="zh-CN"/>
              </w:rPr>
              <w:t>52.6 – 71 GHz band no larger than 400 (Note: the total number of synchronization raster entries in FR2 for band n259 is 344). If the assumption cannot be satisfied, it’s up to RAN4 to decide whether 480/960 kHz SCS can be supported for initial access of such band.</w:t>
            </w:r>
          </w:p>
          <w:p w14:paraId="3650EFA5"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66DE2AA7" w14:textId="77777777">
        <w:tc>
          <w:tcPr>
            <w:tcW w:w="1525" w:type="dxa"/>
          </w:tcPr>
          <w:p w14:paraId="43D28A9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437" w:type="dxa"/>
          </w:tcPr>
          <w:p w14:paraId="7F1CC050"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During the discussion we have been quite open to supporting various options, and we have had to give up on our first preferences, </w:t>
            </w:r>
            <w:proofErr w:type="spellStart"/>
            <w:r>
              <w:rPr>
                <w:rFonts w:ascii="Times New Roman" w:eastAsia="MS Mincho" w:hAnsi="Times New Roman"/>
                <w:szCs w:val="22"/>
                <w:lang w:eastAsia="ja-JP"/>
              </w:rPr>
              <w:t>e.g</w:t>
            </w:r>
            <w:proofErr w:type="spellEnd"/>
            <w:r>
              <w:rPr>
                <w:rFonts w:ascii="Times New Roman" w:eastAsia="MS Mincho" w:hAnsi="Times New Roman"/>
                <w:szCs w:val="22"/>
                <w:lang w:eastAsia="ja-JP"/>
              </w:rPr>
              <w:t>, give up on support of 240 kHz, give up on support of all SCSs for initial access, etc. We have never been a fan of down-selecting to only one additional SCS.</w:t>
            </w:r>
          </w:p>
          <w:p w14:paraId="0D0AB301"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 xml:space="preserve">What we believe is good for the technology is to support a diversity of use cases, e.g., indoor/outdoor/ enterprise/FWA/factory, etc. As we have discussed a lot during the study item, we believe that the most robust SCS to support a diversity of use cases is 480 kHz due to </w:t>
            </w:r>
            <w:proofErr w:type="spellStart"/>
            <w:r>
              <w:rPr>
                <w:rFonts w:ascii="Times New Roman" w:eastAsia="MS Mincho" w:hAnsi="Times New Roman"/>
                <w:szCs w:val="22"/>
                <w:lang w:eastAsia="ja-JP"/>
              </w:rPr>
              <w:t>it's</w:t>
            </w:r>
            <w:proofErr w:type="spellEnd"/>
            <w:r>
              <w:rPr>
                <w:rFonts w:ascii="Times New Roman" w:eastAsia="MS Mincho" w:hAnsi="Times New Roman"/>
                <w:szCs w:val="22"/>
                <w:lang w:eastAsia="ja-JP"/>
              </w:rPr>
              <w:t xml:space="preserve"> longer CP. However, we acknowledge that there is strong support for 960 kHz SCS to enable larger bandwidth for single carrier operation. One of the mantras used in the technical discussions has been a desire to support single numerology operation for the larger SCSs.</w:t>
            </w:r>
          </w:p>
          <w:p w14:paraId="6E81DD3D"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Based on this it is our view that the most equitable way forward to unlock a multitude of use cases while maximizing opportunities for robust system performance is to support </w:t>
            </w:r>
            <w:r>
              <w:rPr>
                <w:rFonts w:ascii="Times New Roman" w:eastAsia="MS Mincho" w:hAnsi="Times New Roman"/>
                <w:szCs w:val="22"/>
                <w:u w:val="single"/>
                <w:lang w:eastAsia="ja-JP"/>
              </w:rPr>
              <w:t>both 480 and 960 kHz SSB</w:t>
            </w:r>
            <w:r>
              <w:rPr>
                <w:rFonts w:ascii="Times New Roman" w:eastAsia="MS Mincho" w:hAnsi="Times New Roman"/>
                <w:szCs w:val="22"/>
                <w:lang w:eastAsia="ja-JP"/>
              </w:rPr>
              <w:t>. This maximizes deployment flexibility and allows single numerology operation for all use cases of interest. Support of only one additional SCS does not achieve the goal of single numerology operation in cases where a more robust performance is needed in combination with large data rates.</w:t>
            </w:r>
          </w:p>
          <w:p w14:paraId="07116FFD"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Based on this our 1</w:t>
            </w:r>
            <w:r>
              <w:rPr>
                <w:rFonts w:ascii="Times New Roman" w:eastAsia="MS Mincho" w:hAnsi="Times New Roman"/>
                <w:szCs w:val="22"/>
                <w:vertAlign w:val="superscript"/>
                <w:lang w:eastAsia="ja-JP"/>
              </w:rPr>
              <w:t>st</w:t>
            </w:r>
            <w:r>
              <w:rPr>
                <w:rFonts w:ascii="Times New Roman" w:eastAsia="MS Mincho" w:hAnsi="Times New Roman"/>
                <w:szCs w:val="22"/>
                <w:lang w:eastAsia="ja-JP"/>
              </w:rPr>
              <w:t xml:space="preserve"> preference is to support both 480 and 960 kHz SCS. The UE complexity should not be a concern since as commented many times, the main </w:t>
            </w:r>
            <w:proofErr w:type="spellStart"/>
            <w:r>
              <w:rPr>
                <w:rFonts w:ascii="Times New Roman" w:eastAsia="MS Mincho" w:hAnsi="Times New Roman"/>
                <w:szCs w:val="22"/>
                <w:lang w:eastAsia="ja-JP"/>
              </w:rPr>
              <w:t>contributer</w:t>
            </w:r>
            <w:proofErr w:type="spellEnd"/>
            <w:r>
              <w:rPr>
                <w:rFonts w:ascii="Times New Roman" w:eastAsia="MS Mincho" w:hAnsi="Times New Roman"/>
                <w:szCs w:val="22"/>
                <w:lang w:eastAsia="ja-JP"/>
              </w:rPr>
              <w:t xml:space="preserve"> to complexity would be if 240 kHz would have been supported. We have strong concerns about down selecting to only 1 additional SCS. However, if this is the only way forward, then in order to maximize robustness in as many deployment scenarios as possible, we think that 480 kHz SCS should be decided now to avoid long discussions in the coming meetings (only 3 left). If only one additional SCS is supported, the initial access complexity is not affected whether that is 480 or 960, so we don't see the reason to defer that decision.</w:t>
            </w:r>
          </w:p>
          <w:p w14:paraId="4301F615"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In summary we can accept either: (1) support 480 and 960, or (2) support 480.</w:t>
            </w:r>
          </w:p>
          <w:p w14:paraId="3D4A4DCF"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have some comments on the text of Proposals 1.1-5 and 1.1.6:</w:t>
            </w:r>
          </w:p>
          <w:p w14:paraId="6697D14B" w14:textId="77777777" w:rsidR="008237BB" w:rsidRDefault="00665363">
            <w:pPr>
              <w:pStyle w:val="BodyText"/>
              <w:numPr>
                <w:ilvl w:val="0"/>
                <w:numId w:val="8"/>
              </w:numPr>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w:t>
            </w:r>
            <w:proofErr w:type="spellStart"/>
            <w:r>
              <w:rPr>
                <w:rFonts w:ascii="Times New Roman" w:eastAsia="MS Mincho" w:hAnsi="Times New Roman"/>
                <w:szCs w:val="22"/>
                <w:lang w:eastAsia="ja-JP"/>
              </w:rPr>
              <w:t>MediatTek's</w:t>
            </w:r>
            <w:proofErr w:type="spellEnd"/>
            <w:r>
              <w:rPr>
                <w:rFonts w:ascii="Times New Roman" w:eastAsia="MS Mincho" w:hAnsi="Times New Roman"/>
                <w:szCs w:val="22"/>
                <w:lang w:eastAsia="ja-JP"/>
              </w:rPr>
              <w:t xml:space="preserve"> proposed changes </w:t>
            </w:r>
          </w:p>
          <w:p w14:paraId="694514F1" w14:textId="77777777" w:rsidR="008237BB" w:rsidRDefault="00665363">
            <w:pPr>
              <w:pStyle w:val="BodyText"/>
              <w:numPr>
                <w:ilvl w:val="0"/>
                <w:numId w:val="8"/>
              </w:numPr>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Same as for the ANR proposal, we have a strong concern about the workload, and to manage it, the following should be added:</w:t>
            </w:r>
          </w:p>
          <w:p w14:paraId="1A415491" w14:textId="77777777" w:rsidR="008237BB" w:rsidRDefault="00665363">
            <w:pPr>
              <w:pStyle w:val="BodyText"/>
              <w:numPr>
                <w:ilvl w:val="1"/>
                <w:numId w:val="8"/>
              </w:numPr>
              <w:spacing w:before="0" w:after="0"/>
              <w:rPr>
                <w:rFonts w:ascii="Times New Roman" w:hAnsi="Times New Roman"/>
                <w:color w:val="FF0000"/>
                <w:szCs w:val="20"/>
                <w:lang w:eastAsia="zh-CN"/>
              </w:rPr>
            </w:pPr>
            <w:r>
              <w:rPr>
                <w:rFonts w:ascii="Times New Roman" w:hAnsi="Times New Roman"/>
                <w:color w:val="FF0000"/>
                <w:szCs w:val="20"/>
                <w:lang w:eastAsia="zh-CN"/>
              </w:rPr>
              <w:t>Only 1 CORESTE#0/Type0-PDCCH SCS supported for each SSB SCS, i.e., (480,480) and (960,960).</w:t>
            </w:r>
          </w:p>
          <w:p w14:paraId="5756118C" w14:textId="77777777" w:rsidR="008237BB" w:rsidRDefault="00665363">
            <w:pPr>
              <w:pStyle w:val="BodyText"/>
              <w:numPr>
                <w:ilvl w:val="1"/>
                <w:numId w:val="8"/>
              </w:numPr>
              <w:spacing w:before="0" w:after="0"/>
              <w:rPr>
                <w:rFonts w:ascii="Times New Roman" w:hAnsi="Times New Roman"/>
                <w:color w:val="FF0000"/>
                <w:szCs w:val="20"/>
                <w:lang w:eastAsia="zh-CN"/>
              </w:rPr>
            </w:pPr>
            <w:r>
              <w:rPr>
                <w:rFonts w:ascii="Times New Roman" w:hAnsi="Times New Roman"/>
                <w:color w:val="FF0000"/>
                <w:szCs w:val="20"/>
                <w:lang w:eastAsia="zh-CN"/>
              </w:rPr>
              <w:t>Prioritize support SSB-CORESET0 multiplexing pattern 1. Other patterns discussed on a best effort basis.</w:t>
            </w:r>
          </w:p>
          <w:p w14:paraId="1BEBFDA8" w14:textId="77777777" w:rsidR="008237BB" w:rsidRDefault="00665363">
            <w:pPr>
              <w:pStyle w:val="BodyText"/>
              <w:numPr>
                <w:ilvl w:val="1"/>
                <w:numId w:val="8"/>
              </w:numPr>
              <w:spacing w:before="0" w:after="0"/>
              <w:rPr>
                <w:rFonts w:ascii="Times New Roman" w:hAnsi="Times New Roman"/>
                <w:sz w:val="22"/>
                <w:szCs w:val="22"/>
                <w:lang w:eastAsia="zh-CN"/>
              </w:rPr>
            </w:pPr>
            <w:r>
              <w:rPr>
                <w:rFonts w:ascii="Times New Roman" w:hAnsi="Times New Roman"/>
                <w:color w:val="FF0000"/>
                <w:szCs w:val="20"/>
                <w:lang w:eastAsia="zh-CN"/>
              </w:rPr>
              <w:t>Note: Strive to minimize specification impact by reusing tables for CORESET#0 and type0-PDCCH CSS set configuration defined for FR2 in Rel-15, as much as possible</w:t>
            </w:r>
          </w:p>
          <w:p w14:paraId="476EC8AF" w14:textId="77777777" w:rsidR="008237BB" w:rsidRDefault="00665363">
            <w:pPr>
              <w:pStyle w:val="BodyText"/>
              <w:numPr>
                <w:ilvl w:val="0"/>
                <w:numId w:val="8"/>
              </w:numPr>
              <w:spacing w:before="0" w:after="0"/>
              <w:rPr>
                <w:rFonts w:ascii="Times New Roman" w:hAnsi="Times New Roman"/>
                <w:szCs w:val="20"/>
                <w:lang w:eastAsia="zh-CN"/>
              </w:rPr>
            </w:pPr>
            <w:r>
              <w:rPr>
                <w:rFonts w:ascii="Times New Roman" w:hAnsi="Times New Roman"/>
                <w:szCs w:val="20"/>
                <w:lang w:eastAsia="zh-CN"/>
              </w:rPr>
              <w:t>Regarding the following text from the proposal:</w:t>
            </w:r>
          </w:p>
          <w:p w14:paraId="0015B353" w14:textId="77777777" w:rsidR="008237BB" w:rsidRDefault="00665363">
            <w:pPr>
              <w:pStyle w:val="BodyText"/>
              <w:numPr>
                <w:ilvl w:val="2"/>
                <w:numId w:val="8"/>
              </w:numPr>
              <w:spacing w:before="0" w:after="0"/>
              <w:rPr>
                <w:rFonts w:ascii="Times New Roman" w:hAnsi="Times New Roman"/>
                <w:i/>
                <w:iCs/>
                <w:szCs w:val="20"/>
                <w:lang w:eastAsia="zh-CN"/>
              </w:rPr>
            </w:pPr>
            <w:r>
              <w:rPr>
                <w:rFonts w:ascii="Times New Roman" w:hAnsi="Times New Roman"/>
                <w:i/>
                <w:iCs/>
                <w:szCs w:val="20"/>
              </w:rPr>
              <w:t>It is assumed that RAN4 supports a channelization design which results in the total number of synchronization raster entries in the 52.6 – 71 GHz band no larger than 400 (Note: the total number of synchronization raster entries in FR2 for band n259 is 344).</w:t>
            </w:r>
          </w:p>
          <w:p w14:paraId="5B8D3125" w14:textId="77777777" w:rsidR="008237BB" w:rsidRDefault="00665363">
            <w:pPr>
              <w:pStyle w:val="BodyText"/>
              <w:numPr>
                <w:ilvl w:val="1"/>
                <w:numId w:val="8"/>
              </w:numPr>
              <w:spacing w:before="0" w:after="0"/>
              <w:rPr>
                <w:rFonts w:ascii="Times New Roman" w:hAnsi="Times New Roman"/>
                <w:szCs w:val="20"/>
                <w:lang w:eastAsia="zh-CN"/>
              </w:rPr>
            </w:pPr>
            <w:r>
              <w:rPr>
                <w:rFonts w:ascii="Times New Roman" w:hAnsi="Times New Roman"/>
                <w:szCs w:val="20"/>
                <w:lang w:eastAsia="zh-CN"/>
              </w:rPr>
              <w:t xml:space="preserve">The threshold of 400 is too low. As we have shown in our contribution, if RAN4 keeps the Rel-15 ARFCN/GSCN design but decides to reduce the sync raster granularity to 34.56 MHz instead of using 17.28 MHz, then the number of sync raster points in 52.6 – 71 GHz is 532 if only 120 kHz is supported. This sync raster granularity is the coarsest value that works 100 MHz minimum bandwidth. If 480 kHz SSB is supported </w:t>
            </w:r>
            <w:proofErr w:type="gramStart"/>
            <w:r>
              <w:rPr>
                <w:rFonts w:ascii="Times New Roman" w:hAnsi="Times New Roman"/>
                <w:szCs w:val="20"/>
                <w:lang w:eastAsia="zh-CN"/>
              </w:rPr>
              <w:t>then  (</w:t>
            </w:r>
            <w:proofErr w:type="gramEnd"/>
            <w:r>
              <w:rPr>
                <w:rFonts w:ascii="Times New Roman" w:hAnsi="Times New Roman"/>
                <w:szCs w:val="20"/>
                <w:lang w:eastAsia="zh-CN"/>
              </w:rPr>
              <w:t xml:space="preserve">400 MHz minimum bandwidth), then 532/4 = 133. 532 + 133 = 665. This is roughly equivalent to a an FR2 UE that supports 2 FR2 bands encompassing 28 and 39 GHz.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think the threshold should be adjusted to 665. The following comparison to FR2 is noted (</w:t>
            </w:r>
            <w:proofErr w:type="gramStart"/>
            <w:r>
              <w:rPr>
                <w:rFonts w:ascii="Times New Roman" w:hAnsi="Times New Roman"/>
                <w:szCs w:val="20"/>
                <w:lang w:eastAsia="zh-CN"/>
              </w:rPr>
              <w:t>120  +</w:t>
            </w:r>
            <w:proofErr w:type="gramEnd"/>
            <w:r>
              <w:rPr>
                <w:rFonts w:ascii="Times New Roman" w:hAnsi="Times New Roman"/>
                <w:szCs w:val="20"/>
                <w:lang w:eastAsia="zh-CN"/>
              </w:rPr>
              <w:t xml:space="preserve"> 240 kHz supported for all FR2 bands):</w:t>
            </w:r>
          </w:p>
          <w:p w14:paraId="52A348E9" w14:textId="77777777" w:rsidR="008237BB" w:rsidRDefault="00665363">
            <w:pPr>
              <w:pStyle w:val="BodyText"/>
              <w:numPr>
                <w:ilvl w:val="2"/>
                <w:numId w:val="8"/>
              </w:numPr>
              <w:spacing w:before="0" w:after="0"/>
              <w:rPr>
                <w:rFonts w:ascii="Times New Roman" w:hAnsi="Times New Roman"/>
                <w:szCs w:val="20"/>
                <w:lang w:eastAsia="zh-CN"/>
              </w:rPr>
            </w:pPr>
            <w:r>
              <w:rPr>
                <w:rFonts w:ascii="Times New Roman" w:hAnsi="Times New Roman"/>
                <w:szCs w:val="20"/>
                <w:lang w:eastAsia="zh-CN"/>
              </w:rPr>
              <w:t xml:space="preserve">n259 (39 GHz) only </w:t>
            </w:r>
            <w:r>
              <w:rPr>
                <w:rFonts w:ascii="Times New Roman" w:hAnsi="Times New Roman"/>
                <w:szCs w:val="20"/>
                <w:lang w:eastAsia="zh-CN"/>
              </w:rPr>
              <w:sym w:font="Wingdings" w:char="F0E8"/>
            </w:r>
            <w:r>
              <w:rPr>
                <w:rFonts w:ascii="Times New Roman" w:hAnsi="Times New Roman"/>
                <w:szCs w:val="20"/>
                <w:lang w:eastAsia="zh-CN"/>
              </w:rPr>
              <w:t xml:space="preserve"> 344 sync raster points</w:t>
            </w:r>
          </w:p>
          <w:p w14:paraId="5D30EC68" w14:textId="77777777" w:rsidR="008237BB" w:rsidRDefault="00665363">
            <w:pPr>
              <w:pStyle w:val="BodyText"/>
              <w:numPr>
                <w:ilvl w:val="2"/>
                <w:numId w:val="8"/>
              </w:numPr>
              <w:spacing w:before="0" w:after="0"/>
              <w:rPr>
                <w:rFonts w:ascii="Times New Roman" w:hAnsi="Times New Roman"/>
                <w:szCs w:val="20"/>
                <w:lang w:eastAsia="zh-CN"/>
              </w:rPr>
            </w:pPr>
            <w:r>
              <w:rPr>
                <w:rFonts w:ascii="Times New Roman" w:hAnsi="Times New Roman"/>
                <w:szCs w:val="20"/>
                <w:lang w:eastAsia="zh-CN"/>
              </w:rPr>
              <w:lastRenderedPageBreak/>
              <w:t xml:space="preserve">n259 (39 GHz) + n261 (28 GHz) </w:t>
            </w:r>
            <w:r>
              <w:rPr>
                <w:rFonts w:ascii="Times New Roman" w:hAnsi="Times New Roman"/>
                <w:szCs w:val="20"/>
                <w:lang w:eastAsia="zh-CN"/>
              </w:rPr>
              <w:sym w:font="Wingdings" w:char="F0E8"/>
            </w:r>
            <w:r>
              <w:rPr>
                <w:rFonts w:ascii="Times New Roman" w:hAnsi="Times New Roman"/>
                <w:szCs w:val="20"/>
                <w:lang w:eastAsia="zh-CN"/>
              </w:rPr>
              <w:t xml:space="preserve"> 602 sync raster points</w:t>
            </w:r>
          </w:p>
          <w:p w14:paraId="38EA42D9" w14:textId="77777777" w:rsidR="008237BB" w:rsidRDefault="00665363">
            <w:pPr>
              <w:pStyle w:val="BodyText"/>
              <w:numPr>
                <w:ilvl w:val="2"/>
                <w:numId w:val="8"/>
              </w:numPr>
              <w:spacing w:before="0" w:after="0"/>
              <w:rPr>
                <w:rFonts w:ascii="Times New Roman" w:hAnsi="Times New Roman"/>
                <w:szCs w:val="20"/>
                <w:lang w:eastAsia="zh-CN"/>
              </w:rPr>
            </w:pPr>
            <w:r>
              <w:rPr>
                <w:rFonts w:ascii="Times New Roman" w:hAnsi="Times New Roman"/>
                <w:szCs w:val="20"/>
                <w:lang w:eastAsia="zh-CN"/>
              </w:rPr>
              <w:t xml:space="preserve">All FR2 bands </w:t>
            </w:r>
            <w:r>
              <w:rPr>
                <w:rFonts w:ascii="Times New Roman" w:hAnsi="Times New Roman"/>
                <w:szCs w:val="20"/>
                <w:lang w:eastAsia="zh-CN"/>
              </w:rPr>
              <w:sym w:font="Wingdings" w:char="F0E8"/>
            </w:r>
            <w:r>
              <w:rPr>
                <w:rFonts w:ascii="Times New Roman" w:hAnsi="Times New Roman"/>
                <w:szCs w:val="20"/>
                <w:lang w:eastAsia="zh-CN"/>
              </w:rPr>
              <w:t xml:space="preserve"> 1014 sync raster points</w:t>
            </w:r>
          </w:p>
          <w:p w14:paraId="0E135C59" w14:textId="77777777" w:rsidR="008237BB" w:rsidRDefault="00665363">
            <w:pPr>
              <w:pStyle w:val="BodyText"/>
              <w:numPr>
                <w:ilvl w:val="1"/>
                <w:numId w:val="8"/>
              </w:numPr>
              <w:spacing w:before="0" w:after="0"/>
              <w:rPr>
                <w:rFonts w:ascii="Times New Roman" w:hAnsi="Times New Roman"/>
                <w:szCs w:val="20"/>
                <w:lang w:eastAsia="zh-CN"/>
              </w:rPr>
            </w:pPr>
            <w:r>
              <w:rPr>
                <w:rFonts w:ascii="Times New Roman" w:hAnsi="Times New Roman"/>
                <w:szCs w:val="20"/>
                <w:lang w:eastAsia="zh-CN"/>
              </w:rPr>
              <w:t>Alternatively, if RAN4 decides on a fixed channelization design like in NR-U, the number of sync raster points can be reduced; however, this leads to very long discussions in RAN4, and there is a risk not to finish. Furthermore, such a fixed design may not be compatible with licensed operation.</w:t>
            </w:r>
          </w:p>
          <w:p w14:paraId="17CA69D2" w14:textId="77777777" w:rsidR="008237BB" w:rsidRDefault="00665363">
            <w:pPr>
              <w:pStyle w:val="BodyText"/>
              <w:numPr>
                <w:ilvl w:val="2"/>
                <w:numId w:val="8"/>
              </w:numPr>
              <w:spacing w:before="0" w:after="0"/>
              <w:rPr>
                <w:rFonts w:ascii="Times New Roman" w:hAnsi="Times New Roman"/>
                <w:szCs w:val="20"/>
                <w:lang w:eastAsia="zh-CN"/>
              </w:rPr>
            </w:pPr>
            <w:r>
              <w:rPr>
                <w:rFonts w:ascii="Times New Roman" w:hAnsi="Times New Roman"/>
                <w:szCs w:val="20"/>
                <w:lang w:eastAsia="zh-CN"/>
              </w:rPr>
              <w:t>Hence there is a risk that only 120 kHz SCS would be supported.</w:t>
            </w:r>
          </w:p>
          <w:p w14:paraId="4B4A6C90" w14:textId="77777777" w:rsidR="008237BB" w:rsidRDefault="00665363">
            <w:pPr>
              <w:pStyle w:val="BodyText"/>
              <w:numPr>
                <w:ilvl w:val="1"/>
                <w:numId w:val="8"/>
              </w:numPr>
              <w:spacing w:before="0" w:after="0"/>
              <w:rPr>
                <w:rFonts w:ascii="Times New Roman" w:hAnsi="Times New Roman"/>
                <w:szCs w:val="20"/>
                <w:lang w:eastAsia="zh-CN"/>
              </w:rPr>
            </w:pPr>
            <w:r>
              <w:rPr>
                <w:rFonts w:ascii="Times New Roman" w:hAnsi="Times New Roman"/>
                <w:szCs w:val="20"/>
                <w:lang w:eastAsia="zh-CN"/>
              </w:rPr>
              <w:t>In summary, we recommend the following changes to increase the chances that a larger SCS can be supported for initial access:</w:t>
            </w:r>
          </w:p>
          <w:p w14:paraId="0133B0E6" w14:textId="77777777" w:rsidR="008237BB" w:rsidRDefault="00665363">
            <w:pPr>
              <w:pStyle w:val="BodyText"/>
              <w:numPr>
                <w:ilvl w:val="2"/>
                <w:numId w:val="8"/>
              </w:numPr>
              <w:spacing w:before="0" w:after="0"/>
              <w:rPr>
                <w:rFonts w:ascii="Times New Roman" w:hAnsi="Times New Roman"/>
                <w:szCs w:val="20"/>
                <w:lang w:eastAsia="zh-CN"/>
              </w:rPr>
            </w:pPr>
            <w:r>
              <w:rPr>
                <w:rFonts w:ascii="Times New Roman" w:hAnsi="Times New Roman"/>
                <w:szCs w:val="20"/>
              </w:rPr>
              <w:t xml:space="preserve">It is assumed that RAN4 supports a channelization design which results in the total number of synchronization raster entries </w:t>
            </w:r>
            <w:r>
              <w:rPr>
                <w:rFonts w:ascii="Times New Roman" w:hAnsi="Times New Roman"/>
                <w:color w:val="FF0000"/>
                <w:szCs w:val="20"/>
              </w:rPr>
              <w:t xml:space="preserve">considering both licensed and </w:t>
            </w:r>
            <w:proofErr w:type="spellStart"/>
            <w:r>
              <w:rPr>
                <w:rFonts w:ascii="Times New Roman" w:hAnsi="Times New Roman"/>
                <w:color w:val="FF0000"/>
                <w:szCs w:val="20"/>
              </w:rPr>
              <w:t>unlicesened</w:t>
            </w:r>
            <w:proofErr w:type="spellEnd"/>
            <w:r>
              <w:rPr>
                <w:rFonts w:ascii="Times New Roman" w:hAnsi="Times New Roman"/>
                <w:color w:val="FF0000"/>
                <w:szCs w:val="20"/>
              </w:rPr>
              <w:t xml:space="preserve"> operation </w:t>
            </w:r>
            <w:r>
              <w:rPr>
                <w:rFonts w:ascii="Times New Roman" w:hAnsi="Times New Roman"/>
                <w:szCs w:val="20"/>
              </w:rPr>
              <w:t xml:space="preserve">in the 52.6 – 71 GHz band no larger than </w:t>
            </w:r>
            <w:r>
              <w:rPr>
                <w:rFonts w:ascii="Times New Roman" w:hAnsi="Times New Roman"/>
                <w:strike/>
                <w:color w:val="FF0000"/>
                <w:szCs w:val="20"/>
              </w:rPr>
              <w:t>400</w:t>
            </w:r>
            <w:r>
              <w:rPr>
                <w:rFonts w:ascii="Times New Roman" w:hAnsi="Times New Roman"/>
                <w:color w:val="FF0000"/>
                <w:szCs w:val="20"/>
              </w:rPr>
              <w:t xml:space="preserve"> 665</w:t>
            </w:r>
            <w:r>
              <w:rPr>
                <w:rFonts w:ascii="Times New Roman" w:hAnsi="Times New Roman"/>
                <w:szCs w:val="20"/>
              </w:rPr>
              <w:t xml:space="preserve"> (Note: the total number of synchronization raster entries in FR2 for band n259 </w:t>
            </w:r>
            <w:r>
              <w:rPr>
                <w:rFonts w:ascii="Times New Roman" w:hAnsi="Times New Roman"/>
                <w:color w:val="FF0000"/>
                <w:szCs w:val="20"/>
              </w:rPr>
              <w:t>+ n26</w:t>
            </w:r>
            <w:r>
              <w:rPr>
                <w:rFonts w:ascii="Times New Roman" w:hAnsi="Times New Roman"/>
                <w:szCs w:val="20"/>
              </w:rPr>
              <w:t xml:space="preserve">1 is </w:t>
            </w:r>
            <w:r>
              <w:rPr>
                <w:rFonts w:ascii="Times New Roman" w:hAnsi="Times New Roman"/>
                <w:strike/>
                <w:color w:val="FF0000"/>
                <w:szCs w:val="20"/>
              </w:rPr>
              <w:t>344</w:t>
            </w:r>
            <w:r>
              <w:rPr>
                <w:rFonts w:ascii="Times New Roman" w:hAnsi="Times New Roman"/>
                <w:color w:val="FF0000"/>
                <w:szCs w:val="20"/>
              </w:rPr>
              <w:t xml:space="preserve"> 602</w:t>
            </w:r>
            <w:r>
              <w:rPr>
                <w:rFonts w:ascii="Times New Roman" w:hAnsi="Times New Roman"/>
                <w:szCs w:val="20"/>
              </w:rPr>
              <w:t>).</w:t>
            </w:r>
          </w:p>
          <w:p w14:paraId="37162034"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453DDAD2" w14:textId="77777777">
        <w:tc>
          <w:tcPr>
            <w:tcW w:w="1525" w:type="dxa"/>
          </w:tcPr>
          <w:p w14:paraId="74174412" w14:textId="77777777" w:rsidR="008237BB" w:rsidRDefault="0066536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InterDigital</w:t>
            </w:r>
            <w:proofErr w:type="spellEnd"/>
          </w:p>
        </w:tc>
        <w:tc>
          <w:tcPr>
            <w:tcW w:w="8437" w:type="dxa"/>
          </w:tcPr>
          <w:p w14:paraId="3B9B6CF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1.1-6</w:t>
            </w:r>
          </w:p>
          <w:p w14:paraId="54AFEE1C" w14:textId="77777777" w:rsidR="008237BB" w:rsidRDefault="00665363">
            <w:pPr>
              <w:pStyle w:val="BodyText"/>
              <w:spacing w:after="0" w:line="280" w:lineRule="atLeast"/>
              <w:ind w:left="-20" w:firstLine="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although supporting single numerology operation can be achieved by support 120 kHz SCS, supporting single numerology operation based on 480/960kHz SCSs is very important for 52.6-71GHz implementation as 480/960kHz SCSs show most competitive performance with low impact from phase noise. </w:t>
            </w:r>
          </w:p>
          <w:p w14:paraId="7C4E92B7" w14:textId="77777777" w:rsidR="008237BB" w:rsidRDefault="00665363">
            <w:pPr>
              <w:pStyle w:val="BodyText"/>
              <w:spacing w:after="0" w:line="280" w:lineRule="atLeast"/>
              <w:ind w:left="-20" w:firstLine="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specification impact may be larger than not supporting 480/960 kHz SCSs, however, we believe that reducing amount of specification impact is not more important than proving competitive RAN1 design with performance benefits.  </w:t>
            </w:r>
          </w:p>
          <w:p w14:paraId="6D5F81EB" w14:textId="77777777" w:rsidR="008237BB" w:rsidRDefault="00665363">
            <w:pPr>
              <w:pStyle w:val="BodyText"/>
              <w:spacing w:after="0" w:line="280" w:lineRule="atLeast"/>
              <w:ind w:left="-20" w:firstLine="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fragmentation issue, as 120kHz SCS is mandatory and 480/960kHz SCSs are optional, we believe that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can handle this issue by its implementation (i.e., if fragmentation issue is serious problem for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implementation,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implementation companies are free to choose not to implement 480/960 kHz). </w:t>
            </w:r>
          </w:p>
          <w:p w14:paraId="040815E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It is unfortunate that we couldn’t reach consensus on this issue before 104bis-e, however, considering demands from implementation companies and network vendors, we believe that we need to agree proposal 1.1-6. </w:t>
            </w:r>
          </w:p>
        </w:tc>
      </w:tr>
      <w:tr w:rsidR="008237BB" w14:paraId="0D919A9C" w14:textId="77777777">
        <w:tc>
          <w:tcPr>
            <w:tcW w:w="1525" w:type="dxa"/>
          </w:tcPr>
          <w:p w14:paraId="71008D31"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3D35880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Added Proposal 1.1-7 and 1.1-8 that clarifies the proposal based on </w:t>
            </w:r>
            <w:proofErr w:type="spellStart"/>
            <w:r>
              <w:rPr>
                <w:rFonts w:ascii="Times New Roman" w:eastAsia="MS Mincho" w:hAnsi="Times New Roman"/>
                <w:sz w:val="22"/>
                <w:szCs w:val="22"/>
                <w:lang w:eastAsia="ja-JP"/>
              </w:rPr>
              <w:t>Mediatek</w:t>
            </w:r>
            <w:proofErr w:type="spellEnd"/>
            <w:r>
              <w:rPr>
                <w:rFonts w:ascii="Times New Roman" w:eastAsia="MS Mincho" w:hAnsi="Times New Roman"/>
                <w:sz w:val="22"/>
                <w:szCs w:val="22"/>
                <w:lang w:eastAsia="ja-JP"/>
              </w:rPr>
              <w:t>, Samsung, and Ericsson comments.</w:t>
            </w:r>
          </w:p>
          <w:p w14:paraId="49AFB4A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Will note that Huawei, </w:t>
            </w:r>
            <w:proofErr w:type="spellStart"/>
            <w:r>
              <w:rPr>
                <w:rFonts w:ascii="Times New Roman" w:eastAsia="MS Mincho" w:hAnsi="Times New Roman"/>
                <w:sz w:val="22"/>
                <w:szCs w:val="22"/>
                <w:lang w:eastAsia="ja-JP"/>
              </w:rPr>
              <w:t>HiSilicon</w:t>
            </w:r>
            <w:proofErr w:type="spellEnd"/>
            <w:r>
              <w:rPr>
                <w:rFonts w:ascii="Times New Roman" w:eastAsia="MS Mincho" w:hAnsi="Times New Roman"/>
                <w:sz w:val="22"/>
                <w:szCs w:val="22"/>
                <w:lang w:eastAsia="ja-JP"/>
              </w:rPr>
              <w:t xml:space="preserve"> objects to the proposals based on comments captured in the discussion summary.</w:t>
            </w:r>
          </w:p>
          <w:p w14:paraId="74B160A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To </w:t>
            </w:r>
            <w:proofErr w:type="spellStart"/>
            <w:r>
              <w:rPr>
                <w:rFonts w:ascii="Times New Roman" w:eastAsia="MS Mincho" w:hAnsi="Times New Roman"/>
                <w:sz w:val="22"/>
                <w:szCs w:val="22"/>
                <w:lang w:eastAsia="ja-JP"/>
              </w:rPr>
              <w:t>Mediatek</w:t>
            </w:r>
            <w:proofErr w:type="spellEnd"/>
            <w:r>
              <w:rPr>
                <w:rFonts w:ascii="Times New Roman" w:eastAsia="MS Mincho" w:hAnsi="Times New Roman"/>
                <w:sz w:val="22"/>
                <w:szCs w:val="22"/>
                <w:lang w:eastAsia="ja-JP"/>
              </w:rPr>
              <w:t>: The updated proposals should address Q1, Q2, and Q3.</w:t>
            </w:r>
          </w:p>
          <w:p w14:paraId="53D5AA2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I’ve added Proposal 1.1-9 and 1.1-10 based on Ericsson comments.</w:t>
            </w:r>
          </w:p>
          <w:p w14:paraId="46EE7383" w14:textId="77777777" w:rsidR="008237BB" w:rsidRDefault="008237BB">
            <w:pPr>
              <w:pStyle w:val="BodyText"/>
              <w:spacing w:after="0" w:line="280" w:lineRule="atLeast"/>
              <w:rPr>
                <w:rFonts w:ascii="Times New Roman" w:eastAsia="MS Mincho" w:hAnsi="Times New Roman"/>
                <w:sz w:val="22"/>
                <w:szCs w:val="22"/>
                <w:lang w:eastAsia="ja-JP"/>
              </w:rPr>
            </w:pPr>
          </w:p>
          <w:p w14:paraId="44D2496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From moderator perspective, there are aspect that Ericsson mentions makes sense. I think if we are going to make hard compromises, then we should try to agree on the final SCS now.</w:t>
            </w:r>
          </w:p>
          <w:p w14:paraId="52569B9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While I will put Proposal 1.1-7, 1.1-8, 1.1-9, and 1.1-10 in the final summary, as not all companies may not have time to review.</w:t>
            </w:r>
          </w:p>
          <w:p w14:paraId="5F9C631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I </w:t>
            </w:r>
            <w:proofErr w:type="gramStart"/>
            <w:r>
              <w:rPr>
                <w:rFonts w:ascii="Times New Roman" w:eastAsia="MS Mincho" w:hAnsi="Times New Roman"/>
                <w:sz w:val="22"/>
                <w:szCs w:val="22"/>
                <w:lang w:eastAsia="ja-JP"/>
              </w:rPr>
              <w:t>suggest strongly</w:t>
            </w:r>
            <w:proofErr w:type="gramEnd"/>
            <w:r>
              <w:rPr>
                <w:rFonts w:ascii="Times New Roman" w:eastAsia="MS Mincho" w:hAnsi="Times New Roman"/>
                <w:sz w:val="22"/>
                <w:szCs w:val="22"/>
                <w:lang w:eastAsia="ja-JP"/>
              </w:rPr>
              <w:t xml:space="preserve"> companies to review what Ericsson suggested either 1.1-9 or 1.1-10. If agreeing on both values is not possible (Proposal 1.1-9), then agree to 1.1-10 now and close the issue once for all.</w:t>
            </w:r>
          </w:p>
        </w:tc>
      </w:tr>
      <w:tr w:rsidR="008237BB" w14:paraId="1C04B35B" w14:textId="77777777">
        <w:tc>
          <w:tcPr>
            <w:tcW w:w="1525" w:type="dxa"/>
          </w:tcPr>
          <w:p w14:paraId="25E509D2"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437" w:type="dxa"/>
          </w:tcPr>
          <w:p w14:paraId="5EB68B23"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w:t>
            </w:r>
            <w:r>
              <w:rPr>
                <w:rFonts w:ascii="Times New Roman" w:eastAsiaTheme="minorEastAsia" w:hAnsi="Times New Roman"/>
                <w:sz w:val="22"/>
                <w:szCs w:val="22"/>
                <w:lang w:eastAsia="ko-KR"/>
              </w:rPr>
              <w:t>Proposal 1.1-10 since this is cleaner solution than Proposal 1.1-7/8 and additional decision in RAN1 or RAN4 between 480 and 960 kHz is not necessary. We also agree with Ericsson in that 480 kHz can provide more use cases than 960 kHz.</w:t>
            </w:r>
          </w:p>
        </w:tc>
      </w:tr>
      <w:tr w:rsidR="008237BB" w14:paraId="6741AE7D" w14:textId="77777777">
        <w:tc>
          <w:tcPr>
            <w:tcW w:w="1525" w:type="dxa"/>
          </w:tcPr>
          <w:p w14:paraId="7B61644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437" w:type="dxa"/>
          </w:tcPr>
          <w:p w14:paraId="6250D6C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ur best preference is Proposal 1.1-9 with the same view as Ericsson. We think it is hard to down select only one as both camps have its valid reasoning and cannot deny them. </w:t>
            </w:r>
          </w:p>
          <w:p w14:paraId="524D5C9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UE BD complexity, as 480/960 kHz SCS are optional, it is not something mandated to all devices. My understanding is currently we already have a choice not to implement 480/960 kHz SCS at all. And proponents of single numerology operation see the value to support it with such BD complexity (we also guess UE capable of supporting either 480 or 960 kHz in addition to 120 kHz would still be possibility). </w:t>
            </w:r>
          </w:p>
          <w:p w14:paraId="7CE6498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fragmentation issue, we assume, once optionality is defined at UE side, we believe NW side also considers “mandatory feature” as mandatory. Neither NW side nor UE side hope to break their system. We understand it would be problematic if NW side considers only 480/960 kHz for initial access, but we think it is a common problem for the whole system. </w:t>
            </w:r>
          </w:p>
          <w:p w14:paraId="299F81C2"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E</w:t>
            </w:r>
            <w:r>
              <w:rPr>
                <w:rFonts w:ascii="Times New Roman" w:eastAsia="MS Mincho" w:hAnsi="Times New Roman"/>
                <w:sz w:val="22"/>
                <w:szCs w:val="22"/>
                <w:lang w:eastAsia="ja-JP"/>
              </w:rPr>
              <w:t xml:space="preserve">ricsson’s suggestion to manage workload would be fine, although not our preference. </w:t>
            </w:r>
          </w:p>
        </w:tc>
      </w:tr>
      <w:tr w:rsidR="008237BB" w14:paraId="5CC84997" w14:textId="77777777">
        <w:tc>
          <w:tcPr>
            <w:tcW w:w="1525" w:type="dxa"/>
          </w:tcPr>
          <w:p w14:paraId="5DCFE86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0C13559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Proposal 1.1-9 and can accept Proposal 1.1-10 as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preference.</w:t>
            </w:r>
          </w:p>
        </w:tc>
      </w:tr>
      <w:tr w:rsidR="00C35EDE" w14:paraId="38E1C9DC" w14:textId="77777777">
        <w:tc>
          <w:tcPr>
            <w:tcW w:w="1525" w:type="dxa"/>
          </w:tcPr>
          <w:p w14:paraId="0ABC12BB" w14:textId="77777777" w:rsidR="00C35EDE" w:rsidRDefault="00C35E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6C27407C" w14:textId="77777777" w:rsidR="00C35EDE" w:rsidRDefault="00C35E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w:t>
            </w:r>
            <w:r w:rsidRPr="00C35EDE">
              <w:rPr>
                <w:rFonts w:ascii="Times New Roman" w:hAnsi="Times New Roman"/>
                <w:sz w:val="22"/>
                <w:szCs w:val="22"/>
                <w:lang w:eastAsia="zh-CN"/>
              </w:rPr>
              <w:t>Proposal 1.1-9</w:t>
            </w:r>
            <w:r>
              <w:rPr>
                <w:rFonts w:ascii="Times New Roman" w:hAnsi="Times New Roman"/>
                <w:sz w:val="22"/>
                <w:szCs w:val="22"/>
                <w:lang w:eastAsia="zh-CN"/>
              </w:rPr>
              <w:t xml:space="preserve"> and can accept </w:t>
            </w:r>
            <w:r w:rsidRPr="00C35EDE">
              <w:rPr>
                <w:rFonts w:ascii="Times New Roman" w:hAnsi="Times New Roman"/>
                <w:sz w:val="22"/>
                <w:szCs w:val="22"/>
                <w:lang w:eastAsia="zh-CN"/>
              </w:rPr>
              <w:t>Proposal 1.1-8</w:t>
            </w:r>
            <w:r>
              <w:rPr>
                <w:rFonts w:ascii="Times New Roman" w:hAnsi="Times New Roman"/>
                <w:sz w:val="22"/>
                <w:szCs w:val="22"/>
                <w:lang w:eastAsia="zh-CN"/>
              </w:rPr>
              <w:t>.</w:t>
            </w:r>
          </w:p>
        </w:tc>
      </w:tr>
      <w:tr w:rsidR="00A7787B" w14:paraId="141AF09B" w14:textId="77777777">
        <w:tc>
          <w:tcPr>
            <w:tcW w:w="1525" w:type="dxa"/>
          </w:tcPr>
          <w:p w14:paraId="7EC32C22" w14:textId="57EF01B1" w:rsidR="00A7787B" w:rsidRDefault="00A7787B" w:rsidP="00A7787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0720CCF4" w14:textId="77777777" w:rsidR="00A7787B" w:rsidRDefault="00A7787B" w:rsidP="00A7787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preference would be proposal 1.1-9. </w:t>
            </w:r>
          </w:p>
          <w:p w14:paraId="20811BF9" w14:textId="10636477" w:rsidR="00A7787B" w:rsidRDefault="00A7787B" w:rsidP="00A7787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the fragmentation aspect, we have agreed to optional support of 480kHz and 960kHz SSB, thus configuring cells with these sub-carrier spacings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 beyond 52GHz bands would be possible only for those UEs that support these sub-carrier spacings. Hence, we don’t think supporting these for initial access changes anything in this respect. </w:t>
            </w:r>
          </w:p>
        </w:tc>
      </w:tr>
      <w:tr w:rsidR="0043276D" w14:paraId="2C8C4006" w14:textId="77777777">
        <w:tc>
          <w:tcPr>
            <w:tcW w:w="1525" w:type="dxa"/>
          </w:tcPr>
          <w:p w14:paraId="112C4A2B" w14:textId="15E33375" w:rsidR="0043276D" w:rsidRDefault="0043276D" w:rsidP="0043276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tcPr>
          <w:p w14:paraId="6B26049F" w14:textId="4839CCCC" w:rsidR="0043276D" w:rsidRDefault="0043276D" w:rsidP="0043276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proposal 1.1-9</w:t>
            </w:r>
          </w:p>
        </w:tc>
      </w:tr>
    </w:tbl>
    <w:p w14:paraId="4909DDA7" w14:textId="77777777" w:rsidR="008237BB" w:rsidRDefault="008237BB">
      <w:pPr>
        <w:pStyle w:val="BodyText"/>
        <w:spacing w:after="0"/>
        <w:rPr>
          <w:rFonts w:ascii="Times New Roman" w:hAnsi="Times New Roman"/>
          <w:sz w:val="22"/>
          <w:szCs w:val="22"/>
          <w:lang w:eastAsia="zh-CN"/>
        </w:rPr>
      </w:pPr>
    </w:p>
    <w:p w14:paraId="1A893C9E" w14:textId="77777777" w:rsidR="008237BB" w:rsidRPr="00C35EDE" w:rsidRDefault="008237BB">
      <w:pPr>
        <w:pStyle w:val="BodyText"/>
        <w:spacing w:after="0"/>
        <w:rPr>
          <w:rFonts w:ascii="Times New Roman" w:hAnsi="Times New Roman"/>
          <w:sz w:val="22"/>
          <w:szCs w:val="22"/>
          <w:lang w:eastAsia="zh-CN"/>
        </w:rPr>
      </w:pPr>
    </w:p>
    <w:p w14:paraId="1DE730EC"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494C981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Note: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object to following proposals based on comments captured in the discussion summary R1-2106082.</w:t>
      </w:r>
    </w:p>
    <w:p w14:paraId="1A727ED9"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1.1-7) (copy &amp; clean up – RAN4 decision)</w:t>
      </w:r>
    </w:p>
    <w:p w14:paraId="357906ED"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access with support of CORESET0/Type0-PDCCH configuration in the MIB with following constraints.</w:t>
      </w:r>
    </w:p>
    <w:p w14:paraId="7F0B7F7F"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77271D53"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 w:val="22"/>
          <w:szCs w:val="22"/>
        </w:rPr>
        <w:t xml:space="preserve">considering both licensed and unlicensed </w:t>
      </w:r>
      <w:r>
        <w:rPr>
          <w:rFonts w:ascii="Times New Roman" w:hAnsi="Times New Roman"/>
          <w:sz w:val="22"/>
          <w:szCs w:val="22"/>
        </w:rPr>
        <w:lastRenderedPageBreak/>
        <w:t xml:space="preserve">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 xml:space="preserve">(Note: the total number of synchronization raster entries in FR2 for band n259 </w:t>
      </w:r>
      <w:r>
        <w:rPr>
          <w:rFonts w:ascii="Times New Roman" w:hAnsi="Times New Roman"/>
          <w:sz w:val="22"/>
          <w:szCs w:val="22"/>
        </w:rPr>
        <w:t>+ n261 is 602</w:t>
      </w:r>
      <w:r>
        <w:rPr>
          <w:rFonts w:ascii="Times New Roman" w:hAnsi="Times New Roman"/>
          <w:sz w:val="22"/>
          <w:szCs w:val="22"/>
          <w:lang w:eastAsia="zh-CN"/>
        </w:rPr>
        <w:t>). It’s up to RAN4 to decide a single additional SCS from 480 or 960 kHz for initial access, and its applicability to bands in 52.6 – 71 GHz.</w:t>
      </w:r>
    </w:p>
    <w:p w14:paraId="329CF276" w14:textId="77777777" w:rsidR="008237BB" w:rsidRDefault="00665363">
      <w:pPr>
        <w:pStyle w:val="ListParagraph"/>
        <w:numPr>
          <w:ilvl w:val="1"/>
          <w:numId w:val="8"/>
        </w:numPr>
        <w:rPr>
          <w:rFonts w:eastAsia="SimSun"/>
          <w:lang w:eastAsia="zh-CN"/>
        </w:rPr>
      </w:pPr>
      <w:r>
        <w:rPr>
          <w:lang w:eastAsia="zh-CN"/>
        </w:rPr>
        <w:t>only 1 CORESTE#0/Type0-PDCCH SCS supported for each SSB SCS</w:t>
      </w:r>
      <w:r>
        <w:t xml:space="preserve"> </w:t>
      </w:r>
      <w:r>
        <w:rPr>
          <w:rFonts w:eastAsia="SimSun"/>
          <w:lang w:eastAsia="zh-CN"/>
        </w:rPr>
        <w:t>i.e., (480,480) or (960,960).</w:t>
      </w:r>
    </w:p>
    <w:p w14:paraId="4A0E75B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7C65641"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7EE7C99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1D2E6940" w14:textId="77777777" w:rsidR="008237BB" w:rsidRDefault="008237BB">
      <w:pPr>
        <w:pStyle w:val="BodyText"/>
        <w:spacing w:after="0"/>
        <w:rPr>
          <w:rFonts w:ascii="Times New Roman" w:hAnsi="Times New Roman"/>
          <w:sz w:val="22"/>
          <w:szCs w:val="22"/>
          <w:lang w:eastAsia="zh-CN"/>
        </w:rPr>
      </w:pPr>
    </w:p>
    <w:p w14:paraId="18886E3B"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1.1-8) (copy &amp; clean up – RAN1 decision)</w:t>
      </w:r>
    </w:p>
    <w:p w14:paraId="44F986D4"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access with support of CORESET0/Type0-PDCCH configuration in the MIB with following constraints.</w:t>
      </w:r>
    </w:p>
    <w:p w14:paraId="33B6521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7478762D"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 w:val="22"/>
          <w:szCs w:val="22"/>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 xml:space="preserve">(Note: the total number of synchronization raster entries in FR2 for band n259 </w:t>
      </w:r>
      <w:r>
        <w:rPr>
          <w:rFonts w:ascii="Times New Roman" w:hAnsi="Times New Roman"/>
          <w:sz w:val="22"/>
          <w:szCs w:val="22"/>
        </w:rPr>
        <w:t>+ n261 is 602</w:t>
      </w:r>
      <w:r>
        <w:rPr>
          <w:rFonts w:ascii="Times New Roman" w:hAnsi="Times New Roman"/>
          <w:sz w:val="22"/>
          <w:szCs w:val="22"/>
          <w:lang w:eastAsia="zh-CN"/>
        </w:rPr>
        <w:t>). If the assumption cannot be satisfied, it’s up to RAN4 to decide whether determined SCS from RAN1 can be supported for initial access of such band.</w:t>
      </w:r>
    </w:p>
    <w:p w14:paraId="4C5A882B" w14:textId="77777777" w:rsidR="008237BB" w:rsidRDefault="00665363">
      <w:pPr>
        <w:pStyle w:val="ListParagraph"/>
        <w:numPr>
          <w:ilvl w:val="1"/>
          <w:numId w:val="8"/>
        </w:numPr>
        <w:rPr>
          <w:rFonts w:eastAsia="SimSun"/>
          <w:lang w:eastAsia="zh-CN"/>
        </w:rPr>
      </w:pPr>
      <w:r>
        <w:rPr>
          <w:lang w:eastAsia="zh-CN"/>
        </w:rPr>
        <w:t>only 1 CORESTE#0/Type0-PDCCH SCS supported for each SSB SCS</w:t>
      </w:r>
      <w:r>
        <w:t xml:space="preserve"> </w:t>
      </w:r>
      <w:r>
        <w:rPr>
          <w:rFonts w:eastAsia="SimSun"/>
          <w:lang w:eastAsia="zh-CN"/>
        </w:rPr>
        <w:t>i.e., (480,480) or (960,960).</w:t>
      </w:r>
    </w:p>
    <w:p w14:paraId="4826C22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11F2EE3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determine which SCS, 480 or 960kHz, for SSB for initial access and inform RAN4.</w:t>
      </w:r>
    </w:p>
    <w:p w14:paraId="2FA8A51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73D254A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6706305B" w14:textId="77777777" w:rsidR="008237BB" w:rsidRDefault="008237BB">
      <w:pPr>
        <w:pStyle w:val="BodyText"/>
        <w:spacing w:after="0"/>
        <w:rPr>
          <w:rFonts w:ascii="Times New Roman" w:hAnsi="Times New Roman"/>
          <w:color w:val="0070C0"/>
          <w:sz w:val="22"/>
          <w:szCs w:val="22"/>
          <w:u w:val="single"/>
          <w:lang w:eastAsia="zh-CN"/>
        </w:rPr>
      </w:pPr>
    </w:p>
    <w:p w14:paraId="7379FAFB" w14:textId="77777777" w:rsidR="008237BB" w:rsidRDefault="008237BB">
      <w:pPr>
        <w:pStyle w:val="BodyText"/>
        <w:spacing w:after="0"/>
        <w:rPr>
          <w:rFonts w:ascii="Times New Roman" w:hAnsi="Times New Roman"/>
          <w:color w:val="0070C0"/>
          <w:sz w:val="22"/>
          <w:szCs w:val="22"/>
          <w:u w:val="single"/>
          <w:lang w:eastAsia="zh-CN"/>
        </w:rPr>
      </w:pPr>
    </w:p>
    <w:p w14:paraId="299E6CEA"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1.1-9) (copy &amp; clean up – support both)</w:t>
      </w:r>
    </w:p>
    <w:p w14:paraId="3DC51F0E"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both</w:t>
      </w:r>
      <w:r>
        <w:rPr>
          <w:rFonts w:ascii="Times New Roman" w:hAnsi="Times New Roman"/>
          <w:sz w:val="22"/>
          <w:szCs w:val="22"/>
          <w:lang w:eastAsia="zh-CN"/>
        </w:rPr>
        <w:t xml:space="preserve"> </w:t>
      </w:r>
      <w:r>
        <w:rPr>
          <w:rFonts w:ascii="Times New Roman" w:hAnsi="Times New Roman"/>
          <w:b/>
          <w:bCs/>
          <w:sz w:val="22"/>
          <w:szCs w:val="22"/>
          <w:lang w:eastAsia="zh-CN"/>
        </w:rPr>
        <w:t>480 and 960</w:t>
      </w:r>
      <w:r>
        <w:rPr>
          <w:rFonts w:ascii="Times New Roman" w:hAnsi="Times New Roman"/>
          <w:sz w:val="22"/>
          <w:szCs w:val="22"/>
          <w:lang w:eastAsia="zh-CN"/>
        </w:rPr>
        <w:t xml:space="preserve"> kHz SSB for initial access with support of CORESET0/Type0-PDCCH configuration in the MIB with following constraints.</w:t>
      </w:r>
    </w:p>
    <w:p w14:paraId="4E4531F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4F9A3DA0"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Cs w:val="20"/>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(Note: the total number of synchronization raster entries in FR2 for band n259 + n261 is 602). If the assumption cannot be satisfied, it’s up to RAN4 to decide its applicability to bands in 52.6 – 71 GHz.</w:t>
      </w:r>
    </w:p>
    <w:p w14:paraId="6B3AF0C0" w14:textId="77777777" w:rsidR="008237BB" w:rsidRDefault="00665363">
      <w:pPr>
        <w:pStyle w:val="ListParagraph"/>
        <w:numPr>
          <w:ilvl w:val="1"/>
          <w:numId w:val="8"/>
        </w:numPr>
        <w:rPr>
          <w:rFonts w:eastAsia="SimSun"/>
          <w:lang w:eastAsia="zh-CN"/>
        </w:rPr>
      </w:pPr>
      <w:r>
        <w:rPr>
          <w:lang w:eastAsia="zh-CN"/>
        </w:rPr>
        <w:t>only 1 CORESTE#0/Type0-PDCCH SCS supported for each SSB SCS</w:t>
      </w:r>
      <w:r>
        <w:t xml:space="preserve"> </w:t>
      </w:r>
      <w:r>
        <w:rPr>
          <w:rFonts w:eastAsia="SimSun"/>
          <w:lang w:eastAsia="zh-CN"/>
        </w:rPr>
        <w:t>i.e., (480,480) and (960,960).</w:t>
      </w:r>
    </w:p>
    <w:p w14:paraId="4F32D67B"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6C5B19B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7DF5F33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5F817E3E" w14:textId="77777777" w:rsidR="008237BB" w:rsidRDefault="008237BB">
      <w:pPr>
        <w:pStyle w:val="BodyText"/>
        <w:spacing w:after="0"/>
        <w:ind w:left="1440"/>
        <w:rPr>
          <w:rFonts w:ascii="Times New Roman" w:hAnsi="Times New Roman"/>
          <w:sz w:val="22"/>
          <w:szCs w:val="22"/>
          <w:lang w:eastAsia="zh-CN"/>
        </w:rPr>
      </w:pPr>
    </w:p>
    <w:p w14:paraId="05D4FFF2" w14:textId="77777777" w:rsidR="008237BB" w:rsidRDefault="008237BB">
      <w:pPr>
        <w:pStyle w:val="BodyText"/>
        <w:spacing w:after="0"/>
        <w:rPr>
          <w:rFonts w:ascii="Times New Roman" w:hAnsi="Times New Roman"/>
          <w:sz w:val="22"/>
          <w:szCs w:val="22"/>
          <w:lang w:eastAsia="zh-CN"/>
        </w:rPr>
      </w:pPr>
    </w:p>
    <w:p w14:paraId="576B9E36"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1.1-10) (copy &amp; clean up – 480kHz)</w:t>
      </w:r>
    </w:p>
    <w:p w14:paraId="56A15967"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 xml:space="preserve">480 </w:t>
      </w:r>
      <w:r>
        <w:rPr>
          <w:rFonts w:ascii="Times New Roman" w:hAnsi="Times New Roman"/>
          <w:sz w:val="22"/>
          <w:szCs w:val="22"/>
          <w:lang w:eastAsia="zh-CN"/>
        </w:rPr>
        <w:t>kHz SSB for initial access with support of CORESET0/Type0-PDCCH configuration in the MIB with following constraints.</w:t>
      </w:r>
    </w:p>
    <w:p w14:paraId="06EFB1D1"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348559E5" w14:textId="77777777" w:rsidR="008237BB" w:rsidRDefault="00665363">
      <w:pPr>
        <w:pStyle w:val="BodyText"/>
        <w:numPr>
          <w:ilvl w:val="2"/>
          <w:numId w:val="8"/>
        </w:numPr>
        <w:spacing w:after="0"/>
        <w:rPr>
          <w:rFonts w:ascii="Times New Roman" w:hAnsi="Times New Roman"/>
          <w:strike/>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Cs w:val="20"/>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(Note: the total number of synchronization raster entries in FR2 for band n259 + n261 is 602). If the assumption cannot be satisfied, it’s up to RAN4 to decide its applicability to bands in 52.6 – 71 GHz.</w:t>
      </w:r>
    </w:p>
    <w:p w14:paraId="7AD67E27" w14:textId="77777777" w:rsidR="008237BB" w:rsidRDefault="00665363">
      <w:pPr>
        <w:pStyle w:val="ListParagraph"/>
        <w:numPr>
          <w:ilvl w:val="1"/>
          <w:numId w:val="8"/>
        </w:numPr>
        <w:rPr>
          <w:rFonts w:eastAsia="SimSun"/>
          <w:lang w:eastAsia="zh-CN"/>
        </w:rPr>
      </w:pPr>
      <w:r>
        <w:rPr>
          <w:lang w:eastAsia="zh-CN"/>
        </w:rPr>
        <w:t>only 480kHz CORESTE#0/Type0-PDCCH SCS supported for 480 kHz SSB SCS</w:t>
      </w:r>
      <w:r>
        <w:t>.</w:t>
      </w:r>
    </w:p>
    <w:p w14:paraId="11B2A7D0"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0DDCA3F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48B068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44876EE5" w14:textId="77777777" w:rsidR="008237BB" w:rsidRDefault="008237BB">
      <w:pPr>
        <w:pStyle w:val="BodyText"/>
        <w:spacing w:after="0"/>
        <w:rPr>
          <w:rFonts w:ascii="Times New Roman" w:hAnsi="Times New Roman"/>
          <w:sz w:val="22"/>
          <w:szCs w:val="22"/>
          <w:lang w:eastAsia="zh-CN"/>
        </w:rPr>
      </w:pPr>
    </w:p>
    <w:p w14:paraId="1AB623F5" w14:textId="77777777" w:rsidR="008237BB" w:rsidRDefault="008237BB">
      <w:pPr>
        <w:pStyle w:val="BodyText"/>
        <w:spacing w:after="0"/>
        <w:rPr>
          <w:rFonts w:ascii="Times New Roman" w:hAnsi="Times New Roman"/>
          <w:sz w:val="22"/>
          <w:szCs w:val="22"/>
          <w:lang w:eastAsia="zh-CN"/>
        </w:rPr>
      </w:pPr>
    </w:p>
    <w:p w14:paraId="588E1C89" w14:textId="77777777" w:rsidR="008237BB" w:rsidRDefault="00665363">
      <w:pPr>
        <w:pStyle w:val="Heading3"/>
        <w:rPr>
          <w:lang w:eastAsia="zh-CN"/>
        </w:rPr>
      </w:pPr>
      <w:r>
        <w:rPr>
          <w:lang w:eastAsia="zh-CN"/>
        </w:rPr>
        <w:t>2.1.2 ANR and CGI Reporting</w:t>
      </w:r>
    </w:p>
    <w:p w14:paraId="5EE985E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FC258A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1DD04D9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5B3E9AC3"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BC4080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7A75B30F"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0634C9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non-initial access should be extended to include the feature to address ANR issue.</w:t>
      </w:r>
    </w:p>
    <w:p w14:paraId="4C7D5C46"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049BE1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280EA8A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569449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42796458"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460B57B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3C31CA5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5D2C864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1027683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52D608C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781CA637" w14:textId="77777777" w:rsidR="008237BB" w:rsidRDefault="008237BB">
      <w:pPr>
        <w:pStyle w:val="BodyText"/>
        <w:spacing w:after="0"/>
        <w:rPr>
          <w:rFonts w:ascii="Times New Roman" w:hAnsi="Times New Roman"/>
          <w:sz w:val="22"/>
          <w:szCs w:val="22"/>
          <w:lang w:eastAsia="zh-CN"/>
        </w:rPr>
      </w:pPr>
    </w:p>
    <w:p w14:paraId="7E2194F2" w14:textId="77777777" w:rsidR="008237BB" w:rsidRDefault="008237BB">
      <w:pPr>
        <w:pStyle w:val="BodyText"/>
        <w:spacing w:after="0"/>
        <w:rPr>
          <w:rFonts w:ascii="Times New Roman" w:hAnsi="Times New Roman"/>
          <w:sz w:val="22"/>
          <w:szCs w:val="22"/>
          <w:lang w:eastAsia="zh-CN"/>
        </w:rPr>
      </w:pPr>
    </w:p>
    <w:p w14:paraId="695C099D" w14:textId="77777777" w:rsidR="008237BB" w:rsidRDefault="00665363">
      <w:pPr>
        <w:pStyle w:val="Heading4"/>
        <w:rPr>
          <w:lang w:eastAsia="zh-CN"/>
        </w:rPr>
      </w:pPr>
      <w:r>
        <w:rPr>
          <w:lang w:eastAsia="zh-CN"/>
        </w:rPr>
        <w:t>Summary of Discussions</w:t>
      </w:r>
    </w:p>
    <w:p w14:paraId="0AE9B610"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42FA381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MEdiatek</w:t>
      </w:r>
      <w:proofErr w:type="spellEnd"/>
    </w:p>
    <w:p w14:paraId="14478223"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165824C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4E879246"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4203792C" w14:textId="77777777" w:rsidR="008237BB" w:rsidRDefault="00665363">
      <w:pPr>
        <w:pStyle w:val="BodyText"/>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1A4C5C7C"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7E84D02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4832FAA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66C5D9D0"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4F41ECE8" w14:textId="77777777" w:rsidR="008237BB" w:rsidRDefault="008237BB">
      <w:pPr>
        <w:pStyle w:val="BodyText"/>
        <w:spacing w:after="0"/>
        <w:rPr>
          <w:rFonts w:ascii="Times New Roman" w:hAnsi="Times New Roman"/>
          <w:sz w:val="22"/>
          <w:szCs w:val="22"/>
          <w:lang w:eastAsia="zh-CN"/>
        </w:rPr>
      </w:pPr>
    </w:p>
    <w:p w14:paraId="2F2A7326" w14:textId="77777777" w:rsidR="008237BB" w:rsidRDefault="00665363">
      <w:pPr>
        <w:pStyle w:val="Heading4"/>
        <w:rPr>
          <w:rFonts w:ascii="Times New Roman" w:hAnsi="Times New Roman"/>
          <w:b/>
          <w:bCs/>
          <w:sz w:val="22"/>
          <w:szCs w:val="18"/>
          <w:u w:val="single"/>
          <w:lang w:eastAsia="zh-CN"/>
        </w:rPr>
      </w:pPr>
      <w:bookmarkStart w:id="6" w:name="_Hlk72321599"/>
      <w:r>
        <w:rPr>
          <w:rFonts w:ascii="Times New Roman" w:hAnsi="Times New Roman"/>
          <w:b/>
          <w:bCs/>
          <w:sz w:val="22"/>
          <w:szCs w:val="18"/>
          <w:u w:val="single"/>
          <w:lang w:eastAsia="zh-CN"/>
        </w:rPr>
        <w:t>1st Round Discussion:</w:t>
      </w:r>
    </w:p>
    <w:p w14:paraId="0A903DB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5A9D59B2" w14:textId="77777777" w:rsidR="008237BB" w:rsidRDefault="008237BB">
      <w:pPr>
        <w:pStyle w:val="BodyText"/>
        <w:spacing w:after="0"/>
        <w:rPr>
          <w:rFonts w:ascii="Times New Roman" w:hAnsi="Times New Roman"/>
          <w:sz w:val="22"/>
          <w:szCs w:val="22"/>
          <w:lang w:eastAsia="zh-CN"/>
        </w:rPr>
      </w:pPr>
    </w:p>
    <w:p w14:paraId="6186D9EE"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1.2-1)</w:t>
      </w:r>
    </w:p>
    <w:p w14:paraId="0D635841"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373D727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4B5CB8D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6"/>
    <w:p w14:paraId="3F2CBF44" w14:textId="77777777" w:rsidR="008237BB" w:rsidRDefault="008237BB">
      <w:pPr>
        <w:pStyle w:val="BodyText"/>
        <w:spacing w:after="0"/>
        <w:rPr>
          <w:rFonts w:ascii="Times New Roman" w:hAnsi="Times New Roman"/>
          <w:sz w:val="22"/>
          <w:szCs w:val="22"/>
          <w:lang w:eastAsia="zh-CN"/>
        </w:rPr>
      </w:pPr>
    </w:p>
    <w:p w14:paraId="32B26A65" w14:textId="77777777" w:rsidR="008237BB" w:rsidRDefault="008237B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7C49CECC" w14:textId="77777777">
        <w:tc>
          <w:tcPr>
            <w:tcW w:w="1805" w:type="dxa"/>
            <w:shd w:val="clear" w:color="auto" w:fill="FBE4D5" w:themeFill="accent2" w:themeFillTint="33"/>
          </w:tcPr>
          <w:p w14:paraId="01A8849B"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F3CE9A"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7C2B2D58" w14:textId="77777777">
        <w:tc>
          <w:tcPr>
            <w:tcW w:w="1805" w:type="dxa"/>
          </w:tcPr>
          <w:p w14:paraId="368F602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56844F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8237BB" w14:paraId="20D458E0" w14:textId="77777777">
        <w:tc>
          <w:tcPr>
            <w:tcW w:w="1805" w:type="dxa"/>
          </w:tcPr>
          <w:p w14:paraId="1F7772D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447D954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8237BB" w14:paraId="0EE87717" w14:textId="77777777">
        <w:tc>
          <w:tcPr>
            <w:tcW w:w="1805" w:type="dxa"/>
          </w:tcPr>
          <w:p w14:paraId="0D6256EE"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0AD9BD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6F4137FC"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340DC26C"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8237BB" w14:paraId="0E96D19F" w14:textId="77777777">
        <w:tc>
          <w:tcPr>
            <w:tcW w:w="1805" w:type="dxa"/>
          </w:tcPr>
          <w:p w14:paraId="072D5645"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71534F48"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24158288" w14:textId="77777777" w:rsidR="008237BB" w:rsidRDefault="00665363">
            <w:pPr>
              <w:pStyle w:val="ListParagraph"/>
              <w:numPr>
                <w:ilvl w:val="0"/>
                <w:numId w:val="18"/>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 xml:space="preserve">/SS-RSRP back to the serving </w:t>
            </w:r>
            <w:proofErr w:type="spellStart"/>
            <w:r>
              <w:rPr>
                <w:color w:val="000000"/>
              </w:rPr>
              <w:t>gNB</w:t>
            </w:r>
            <w:proofErr w:type="spellEnd"/>
            <w:r>
              <w:rPr>
                <w:color w:val="000000"/>
              </w:rPr>
              <w:t xml:space="preserve"> is appended with a (SSB Freq., SSB SCS) pair. As such, if the appended SSB SCS = 480/960 kHz, since serving </w:t>
            </w:r>
            <w:proofErr w:type="spellStart"/>
            <w:r>
              <w:rPr>
                <w:color w:val="000000"/>
              </w:rPr>
              <w:t>gNB</w:t>
            </w:r>
            <w:proofErr w:type="spellEnd"/>
            <w:r>
              <w:rPr>
                <w:color w:val="000000"/>
              </w:rPr>
              <w:t xml:space="preserve">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w:t>
            </w:r>
            <w:proofErr w:type="spellStart"/>
            <w:r>
              <w:rPr>
                <w:color w:val="000000"/>
              </w:rPr>
              <w:t>gNB</w:t>
            </w:r>
            <w:proofErr w:type="spellEnd"/>
            <w:r>
              <w:rPr>
                <w:color w:val="000000"/>
              </w:rPr>
              <w:t xml:space="preserve">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w:t>
            </w:r>
            <w:proofErr w:type="spellStart"/>
            <w:r>
              <w:rPr>
                <w:color w:val="000000"/>
              </w:rPr>
              <w:t>gNB</w:t>
            </w:r>
            <w:proofErr w:type="spellEnd"/>
            <w:r>
              <w:rPr>
                <w:color w:val="000000"/>
              </w:rPr>
              <w:t xml:space="preserve"> would not initiate HO process for such a target cell. </w:t>
            </w:r>
          </w:p>
          <w:p w14:paraId="683D5B2B" w14:textId="77777777" w:rsidR="008237BB" w:rsidRDefault="00665363">
            <w:pPr>
              <w:pStyle w:val="ListParagraph"/>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14DF7091" w14:textId="77777777" w:rsidR="008237BB" w:rsidRDefault="00665363">
            <w:pPr>
              <w:pStyle w:val="ListParagraph"/>
              <w:numPr>
                <w:ilvl w:val="0"/>
                <w:numId w:val="18"/>
              </w:numPr>
              <w:spacing w:line="280" w:lineRule="atLeast"/>
              <w:rPr>
                <w:lang w:eastAsia="ko-KR"/>
              </w:rPr>
            </w:pPr>
            <w:r>
              <w:rPr>
                <w:b/>
                <w:lang w:eastAsia="ko-KR"/>
              </w:rPr>
              <w:lastRenderedPageBreak/>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5AEE2C63" w14:textId="77777777" w:rsidR="008237BB" w:rsidRDefault="00665363">
            <w:pPr>
              <w:pStyle w:val="ListParagraph"/>
              <w:numPr>
                <w:ilvl w:val="1"/>
                <w:numId w:val="18"/>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7E29B744" w14:textId="77777777" w:rsidR="008237BB" w:rsidRDefault="00665363">
            <w:pPr>
              <w:pStyle w:val="CommentText"/>
              <w:spacing w:line="280" w:lineRule="atLeast"/>
              <w:ind w:left="1476"/>
            </w:pPr>
            <w:r>
              <w:t xml:space="preserve">In this mechanism, </w:t>
            </w:r>
            <w:proofErr w:type="spellStart"/>
            <w:r>
              <w:t>gNBs</w:t>
            </w:r>
            <w:proofErr w:type="spellEnd"/>
            <w:r>
              <w:t xml:space="preserve"> monitor DL channel and collect detectable PCI/CGI information of the neighboring cells. This mechanism can be used in both intra-operator and inter-operator scenarios. OAM can reassign PCID of each </w:t>
            </w:r>
            <w:proofErr w:type="spellStart"/>
            <w:r>
              <w:t>gNB</w:t>
            </w:r>
            <w:proofErr w:type="spellEnd"/>
            <w:r>
              <w:t xml:space="preserve"> if there is a PCI collision between cells of the </w:t>
            </w:r>
            <w:proofErr w:type="spellStart"/>
            <w:r>
              <w:t>gNB</w:t>
            </w:r>
            <w:proofErr w:type="spellEnd"/>
            <w:r>
              <w:t xml:space="preserve"> and those of neighboring cells.</w:t>
            </w:r>
          </w:p>
          <w:p w14:paraId="21689BB9" w14:textId="77777777" w:rsidR="008237BB" w:rsidRDefault="00665363">
            <w:pPr>
              <w:pStyle w:val="ListParagraph"/>
              <w:numPr>
                <w:ilvl w:val="1"/>
                <w:numId w:val="18"/>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452AD0F6" w14:textId="77777777" w:rsidR="008237BB" w:rsidRDefault="00665363">
            <w:pPr>
              <w:pStyle w:val="ListParagraph"/>
              <w:spacing w:line="280" w:lineRule="atLeast"/>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169F5585" w14:textId="77777777" w:rsidR="008237BB" w:rsidRDefault="008237BB">
            <w:pPr>
              <w:pStyle w:val="ListParagraph"/>
              <w:spacing w:line="280" w:lineRule="atLeast"/>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8237BB" w14:paraId="5989DE5D" w14:textId="77777777">
              <w:tc>
                <w:tcPr>
                  <w:tcW w:w="6300" w:type="dxa"/>
                </w:tcPr>
                <w:p w14:paraId="79A09539" w14:textId="77777777" w:rsidR="008237BB" w:rsidRDefault="00665363">
                  <w:pPr>
                    <w:pStyle w:val="NO"/>
                    <w:spacing w:line="280" w:lineRule="atLeast"/>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2089979B" w14:textId="77777777" w:rsidR="008237BB" w:rsidRDefault="00665363">
                  <w:pPr>
                    <w:pStyle w:val="NO"/>
                    <w:spacing w:line="280" w:lineRule="atLeast"/>
                    <w:rPr>
                      <w:rFonts w:cs="Times"/>
                      <w:lang w:eastAsia="zh-CN"/>
                    </w:rPr>
                  </w:pPr>
                  <w:r>
                    <w:rPr>
                      <w:sz w:val="22"/>
                    </w:rPr>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w:t>
                  </w:r>
                  <w:proofErr w:type="spellStart"/>
                  <w:r>
                    <w:rPr>
                      <w:sz w:val="22"/>
                    </w:rPr>
                    <w:t>gNB</w:t>
                  </w:r>
                  <w:proofErr w:type="spellEnd"/>
                  <w:r>
                    <w:rPr>
                      <w:sz w:val="22"/>
                    </w:rPr>
                    <w:t xml:space="preserve"> Configuration Update procedure, may be used for ANR purpose.</w:t>
                  </w:r>
                </w:p>
              </w:tc>
            </w:tr>
          </w:tbl>
          <w:p w14:paraId="19247373" w14:textId="77777777" w:rsidR="008237BB" w:rsidRDefault="008237BB">
            <w:pPr>
              <w:pStyle w:val="ListParagraph"/>
              <w:spacing w:line="280" w:lineRule="atLeast"/>
              <w:rPr>
                <w:lang w:eastAsia="zh-CN"/>
              </w:rPr>
            </w:pPr>
          </w:p>
          <w:p w14:paraId="266DB834" w14:textId="77777777" w:rsidR="008237BB" w:rsidRDefault="00665363">
            <w:pPr>
              <w:autoSpaceDE/>
              <w:autoSpaceDN/>
              <w:adjustRightInd/>
              <w:spacing w:after="0" w:line="280" w:lineRule="atLeast"/>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5A4069EC" w14:textId="77777777" w:rsidR="008237BB" w:rsidRDefault="00665363">
            <w:pPr>
              <w:pStyle w:val="CommentText"/>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w:t>
            </w:r>
            <w:proofErr w:type="gramStart"/>
            <w:r>
              <w:rPr>
                <w:lang w:eastAsia="ko-KR"/>
              </w:rPr>
              <w:t xml:space="preserve">is  </w:t>
            </w:r>
            <w:r>
              <w:t>that</w:t>
            </w:r>
            <w:proofErr w:type="gramEnd"/>
            <w:r>
              <w:t xml:space="preserve"> it is a costly method since it requires additional UE reporting and may also have a higher latency</w:t>
            </w:r>
            <w:r>
              <w:rPr>
                <w:lang w:eastAsia="ko-KR"/>
              </w:rPr>
              <w:t xml:space="preserve"> </w:t>
            </w:r>
          </w:p>
          <w:p w14:paraId="742C6410" w14:textId="77777777" w:rsidR="008237BB" w:rsidRDefault="00665363">
            <w:pPr>
              <w:pStyle w:val="ListParagraph"/>
              <w:numPr>
                <w:ilvl w:val="0"/>
                <w:numId w:val="18"/>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w:t>
            </w:r>
            <w:r>
              <w:rPr>
                <w:lang w:eastAsia="zh-CN"/>
              </w:rPr>
              <w:lastRenderedPageBreak/>
              <w:t xml:space="preserve">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w:t>
            </w:r>
            <w:proofErr w:type="gramStart"/>
            <w:r>
              <w:rPr>
                <w:lang w:eastAsia="zh-CN"/>
              </w:rPr>
              <w:t>bit)  in</w:t>
            </w:r>
            <w:proofErr w:type="gramEnd"/>
            <w:r>
              <w:rPr>
                <w:lang w:eastAsia="zh-CN"/>
              </w:rPr>
              <w:t xml:space="preserve">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6607B824" w14:textId="77777777" w:rsidR="008237BB" w:rsidRDefault="00665363">
            <w:pPr>
              <w:spacing w:line="280" w:lineRule="atLeast"/>
              <w:rPr>
                <w:b/>
                <w:lang w:eastAsia="zh-CN"/>
              </w:rPr>
            </w:pPr>
            <w:r>
              <w:rPr>
                <w:b/>
                <w:lang w:eastAsia="zh-CN"/>
              </w:rPr>
              <w:t xml:space="preserve">How to support CGI report using dedicated signaling: </w:t>
            </w:r>
          </w:p>
          <w:p w14:paraId="51302082" w14:textId="77777777" w:rsidR="008237BB" w:rsidRDefault="00665363">
            <w:pPr>
              <w:spacing w:line="280" w:lineRule="atLeast"/>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w:t>
            </w:r>
            <w:proofErr w:type="gramStart"/>
            <w:r>
              <w:rPr>
                <w:rFonts w:eastAsiaTheme="minorEastAsia"/>
                <w:sz w:val="22"/>
                <w:szCs w:val="22"/>
                <w:lang w:eastAsia="zh-CN"/>
              </w:rPr>
              <w:t>actually detected</w:t>
            </w:r>
            <w:proofErr w:type="gramEnd"/>
            <w:r>
              <w:rPr>
                <w:rFonts w:eastAsiaTheme="minorEastAsia"/>
                <w:sz w:val="22"/>
                <w:szCs w:val="22"/>
                <w:lang w:eastAsia="zh-CN"/>
              </w:rPr>
              <w:t xml:space="preserve">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3E5BF67D" w14:textId="77777777" w:rsidR="008237BB" w:rsidRDefault="00665363">
            <w:pPr>
              <w:spacing w:line="280" w:lineRule="atLeast"/>
              <w:rPr>
                <w:b/>
                <w:lang w:eastAsia="ko-KR"/>
              </w:rPr>
            </w:pPr>
            <w:r>
              <w:rPr>
                <w:b/>
                <w:lang w:eastAsia="ko-KR"/>
              </w:rPr>
              <w:t xml:space="preserve">Summary: </w:t>
            </w:r>
          </w:p>
          <w:p w14:paraId="690BFC63" w14:textId="77777777" w:rsidR="008237BB" w:rsidRDefault="00665363">
            <w:pPr>
              <w:spacing w:line="280" w:lineRule="atLeast"/>
              <w:rPr>
                <w:lang w:eastAsia="ko-KR"/>
              </w:rPr>
            </w:pPr>
            <w:r>
              <w:rPr>
                <w:lang w:eastAsia="ko-KR"/>
              </w:rPr>
              <w:t>Given all above discussion, we can provide the following proposal as a compromise:</w:t>
            </w:r>
          </w:p>
          <w:p w14:paraId="0BDE6026" w14:textId="77777777" w:rsidR="008237BB" w:rsidRDefault="00665363">
            <w:pPr>
              <w:spacing w:line="280" w:lineRule="atLeast"/>
              <w:rPr>
                <w:b/>
                <w:lang w:eastAsia="ko-KR"/>
              </w:rPr>
            </w:pPr>
            <w:r>
              <w:rPr>
                <w:b/>
                <w:bCs/>
                <w:i/>
                <w:iCs/>
              </w:rPr>
              <w:t xml:space="preserve">Proposal: </w:t>
            </w:r>
          </w:p>
          <w:p w14:paraId="6D1B40C8" w14:textId="77777777" w:rsidR="008237BB" w:rsidRDefault="00665363">
            <w:pPr>
              <w:pStyle w:val="ListParagraph"/>
              <w:numPr>
                <w:ilvl w:val="0"/>
                <w:numId w:val="19"/>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49913496" w14:textId="77777777" w:rsidR="008237BB" w:rsidRDefault="00665363">
            <w:pPr>
              <w:pStyle w:val="ListParagraph"/>
              <w:numPr>
                <w:ilvl w:val="0"/>
                <w:numId w:val="19"/>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629B491D" w14:textId="77777777" w:rsidR="008237BB" w:rsidRDefault="00665363">
            <w:pPr>
              <w:pStyle w:val="ListParagraph"/>
              <w:numPr>
                <w:ilvl w:val="1"/>
                <w:numId w:val="19"/>
              </w:numPr>
              <w:autoSpaceDE w:val="0"/>
              <w:autoSpaceDN w:val="0"/>
              <w:snapToGrid w:val="0"/>
              <w:spacing w:after="120" w:line="240" w:lineRule="auto"/>
              <w:contextualSpacing/>
              <w:rPr>
                <w:b/>
                <w:bCs/>
                <w:i/>
                <w:iCs/>
              </w:rPr>
            </w:pPr>
            <w:r>
              <w:rPr>
                <w:b/>
                <w:bCs/>
                <w:i/>
                <w:iCs/>
              </w:rPr>
              <w:t>PCI collision resolution mechanism is implemented without UE CGI report.</w:t>
            </w:r>
          </w:p>
          <w:p w14:paraId="7A50C994" w14:textId="77777777" w:rsidR="008237BB" w:rsidRDefault="00665363">
            <w:pPr>
              <w:pStyle w:val="ListParagraph"/>
              <w:numPr>
                <w:ilvl w:val="2"/>
                <w:numId w:val="19"/>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08523020" w14:textId="77777777" w:rsidR="008237BB" w:rsidRDefault="00665363">
            <w:pPr>
              <w:pStyle w:val="ListParagraph"/>
              <w:numPr>
                <w:ilvl w:val="1"/>
                <w:numId w:val="19"/>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540CEAC1" w14:textId="77777777" w:rsidR="008237BB" w:rsidRDefault="00665363">
            <w:pPr>
              <w:pStyle w:val="BodyText"/>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8237BB" w14:paraId="52E62D86" w14:textId="77777777">
        <w:tc>
          <w:tcPr>
            <w:tcW w:w="1805" w:type="dxa"/>
          </w:tcPr>
          <w:p w14:paraId="4AF47CA1"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205E0B5A" w14:textId="77777777" w:rsidR="008237BB" w:rsidRDefault="00665363">
            <w:pPr>
              <w:pStyle w:val="BodyText"/>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 xml:space="preserve">e support </w:t>
            </w:r>
            <w:proofErr w:type="spellStart"/>
            <w:r>
              <w:rPr>
                <w:rFonts w:ascii="Times New Roman" w:eastAsiaTheme="minorEastAsia" w:hAnsi="Times New Roman"/>
                <w:sz w:val="22"/>
                <w:szCs w:val="22"/>
                <w:lang w:eastAsia="ko-KR"/>
              </w:rPr>
              <w:t>Alt</w:t>
            </w:r>
            <w:proofErr w:type="spellEnd"/>
            <w:r>
              <w:rPr>
                <w:rFonts w:ascii="Times New Roman" w:eastAsiaTheme="minorEastAsia" w:hAnsi="Times New Roman"/>
                <w:sz w:val="22"/>
                <w:szCs w:val="22"/>
                <w:lang w:eastAsia="ko-KR"/>
              </w:rPr>
              <w:t xml:space="preserve"> 1 under the restriction of known timing. We are also open discussing Alt 2 depending on the designs proposed.</w:t>
            </w:r>
          </w:p>
        </w:tc>
      </w:tr>
      <w:tr w:rsidR="008237BB" w14:paraId="38BA5C55" w14:textId="77777777">
        <w:tc>
          <w:tcPr>
            <w:tcW w:w="1805" w:type="dxa"/>
          </w:tcPr>
          <w:p w14:paraId="636D3F80"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7129F8D3" w14:textId="77777777" w:rsidR="008237BB" w:rsidRDefault="00665363">
            <w:pPr>
              <w:pStyle w:val="BodyText"/>
              <w:spacing w:after="0" w:line="280" w:lineRule="atLeast"/>
              <w:rPr>
                <w:rFonts w:eastAsia="MS Mincho"/>
                <w:sz w:val="22"/>
                <w:szCs w:val="22"/>
                <w:lang w:eastAsia="ja-JP"/>
              </w:rPr>
            </w:pPr>
            <w:r>
              <w:rPr>
                <w:rFonts w:eastAsia="MS Mincho"/>
                <w:sz w:val="22"/>
                <w:szCs w:val="22"/>
                <w:lang w:eastAsia="ja-JP"/>
              </w:rPr>
              <w:t>On the proposal made by HW:</w:t>
            </w:r>
          </w:p>
          <w:p w14:paraId="723BA2FF" w14:textId="77777777" w:rsidR="008237BB" w:rsidRDefault="00665363">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74E903A6" w14:textId="77777777" w:rsidR="008237BB" w:rsidRDefault="00665363">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2A3DF09E" w14:textId="77777777" w:rsidR="008237BB" w:rsidRDefault="00665363">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254493E0" w14:textId="77777777" w:rsidR="008237BB" w:rsidRDefault="00665363">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w:t>
            </w:r>
            <w:proofErr w:type="spellStart"/>
            <w:r>
              <w:rPr>
                <w:rFonts w:eastAsia="MS Mincho"/>
                <w:sz w:val="22"/>
                <w:szCs w:val="22"/>
                <w:lang w:eastAsia="ja-JP"/>
              </w:rPr>
              <w:t>gNB</w:t>
            </w:r>
            <w:proofErr w:type="spellEnd"/>
            <w:r>
              <w:rPr>
                <w:rFonts w:eastAsia="MS Mincho"/>
                <w:sz w:val="22"/>
                <w:szCs w:val="22"/>
                <w:lang w:eastAsia="ja-JP"/>
              </w:rPr>
              <w:t xml:space="preserve"> with IAB-like capability only, which we believe makes practical operation more complex than CGI report</w:t>
            </w:r>
          </w:p>
          <w:p w14:paraId="52E9ADDF" w14:textId="77777777" w:rsidR="008237BB" w:rsidRDefault="00665363">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different vendor’s </w:t>
            </w:r>
            <w:proofErr w:type="spellStart"/>
            <w:r>
              <w:rPr>
                <w:rFonts w:eastAsia="MS Mincho"/>
                <w:sz w:val="22"/>
                <w:szCs w:val="22"/>
                <w:lang w:eastAsia="ja-JP"/>
              </w:rPr>
              <w:t>gNB</w:t>
            </w:r>
            <w:proofErr w:type="spellEnd"/>
            <w:r>
              <w:rPr>
                <w:rFonts w:eastAsia="MS Mincho"/>
                <w:sz w:val="22"/>
                <w:szCs w:val="22"/>
                <w:lang w:eastAsia="ja-JP"/>
              </w:rPr>
              <w:t xml:space="preserve">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w:t>
            </w:r>
            <w:proofErr w:type="gramStart"/>
            <w:r>
              <w:rPr>
                <w:rFonts w:eastAsia="MS Mincho"/>
                <w:sz w:val="22"/>
                <w:szCs w:val="22"/>
                <w:lang w:eastAsia="ja-JP"/>
              </w:rPr>
              <w:t>have to</w:t>
            </w:r>
            <w:proofErr w:type="gramEnd"/>
            <w:r>
              <w:rPr>
                <w:rFonts w:eastAsia="MS Mincho"/>
                <w:sz w:val="22"/>
                <w:szCs w:val="22"/>
                <w:lang w:eastAsia="ja-JP"/>
              </w:rPr>
              <w:t xml:space="preserve"> be deployed even by different operators in 60 GHz. We believe such restriction can make the practical deployment much harder. Why 3GPP needs to have such restrictions would be unclear for us. </w:t>
            </w:r>
          </w:p>
          <w:p w14:paraId="69C03860" w14:textId="77777777" w:rsidR="008237BB" w:rsidRDefault="00665363">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w:t>
            </w:r>
            <w:proofErr w:type="gramStart"/>
            <w:r>
              <w:rPr>
                <w:rFonts w:eastAsia="MS Mincho"/>
                <w:sz w:val="22"/>
                <w:szCs w:val="22"/>
                <w:lang w:eastAsia="ja-JP"/>
              </w:rPr>
              <w:t>have to</w:t>
            </w:r>
            <w:proofErr w:type="gramEnd"/>
            <w:r>
              <w:rPr>
                <w:rFonts w:eastAsia="MS Mincho"/>
                <w:sz w:val="22"/>
                <w:szCs w:val="22"/>
                <w:lang w:eastAsia="ja-JP"/>
              </w:rPr>
              <w:t xml:space="preserve">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0E3F9817" w14:textId="77777777" w:rsidR="008237BB" w:rsidRDefault="00665363">
            <w:pPr>
              <w:pStyle w:val="BodyText"/>
              <w:spacing w:after="0" w:line="280" w:lineRule="atLeast"/>
              <w:rPr>
                <w:sz w:val="22"/>
                <w:szCs w:val="22"/>
              </w:rPr>
            </w:pPr>
            <w:r>
              <w:rPr>
                <w:rFonts w:eastAsia="MS Mincho"/>
                <w:sz w:val="22"/>
                <w:szCs w:val="22"/>
                <w:lang w:eastAsia="ja-JP"/>
              </w:rPr>
              <w:t xml:space="preserve">Note that PCI collision is necessary not only for HO failure but also RRM measurement. </w:t>
            </w:r>
            <w:proofErr w:type="gramStart"/>
            <w:r>
              <w:rPr>
                <w:rFonts w:eastAsia="MS Mincho"/>
                <w:sz w:val="22"/>
                <w:szCs w:val="22"/>
                <w:lang w:eastAsia="ja-JP"/>
              </w:rPr>
              <w:t>So</w:t>
            </w:r>
            <w:proofErr w:type="gramEnd"/>
            <w:r>
              <w:rPr>
                <w:rFonts w:eastAsia="MS Mincho"/>
                <w:sz w:val="22"/>
                <w:szCs w:val="22"/>
                <w:lang w:eastAsia="ja-JP"/>
              </w:rPr>
              <w:t xml:space="preserve"> we still see the strong necessity to support ANR. </w:t>
            </w:r>
          </w:p>
        </w:tc>
      </w:tr>
      <w:tr w:rsidR="008237BB" w14:paraId="1BB834B5" w14:textId="77777777">
        <w:tc>
          <w:tcPr>
            <w:tcW w:w="1805" w:type="dxa"/>
          </w:tcPr>
          <w:p w14:paraId="607508A3" w14:textId="77777777" w:rsidR="008237BB" w:rsidRDefault="00665363">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04D9344E" w14:textId="77777777" w:rsidR="008237BB" w:rsidRDefault="00665363">
            <w:pPr>
              <w:pStyle w:val="BodyText"/>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8237BB" w14:paraId="004D3EF6" w14:textId="77777777">
        <w:tc>
          <w:tcPr>
            <w:tcW w:w="1805" w:type="dxa"/>
          </w:tcPr>
          <w:p w14:paraId="04CAC937" w14:textId="77777777" w:rsidR="008237BB" w:rsidRDefault="0066536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7296051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xml:space="preserve">, thus Alt 1 is preferred for us. Supporting Alt 1 does </w:t>
            </w:r>
            <w:proofErr w:type="gramStart"/>
            <w:r>
              <w:rPr>
                <w:rFonts w:ascii="Times New Roman" w:hAnsi="Times New Roman" w:hint="eastAsia"/>
                <w:sz w:val="22"/>
                <w:szCs w:val="22"/>
                <w:lang w:eastAsia="zh-CN"/>
              </w:rPr>
              <w:t>not  mean</w:t>
            </w:r>
            <w:proofErr w:type="gramEnd"/>
            <w:r>
              <w:rPr>
                <w:rFonts w:ascii="Times New Roman" w:hAnsi="Times New Roman" w:hint="eastAsia"/>
                <w:sz w:val="22"/>
                <w:szCs w:val="22"/>
                <w:lang w:eastAsia="zh-CN"/>
              </w:rPr>
              <w:t xml:space="preserve"> excluding any other possible methods, only if we have consensus on these methods.</w:t>
            </w:r>
          </w:p>
        </w:tc>
      </w:tr>
      <w:tr w:rsidR="008237BB" w14:paraId="77BECA50" w14:textId="77777777">
        <w:tc>
          <w:tcPr>
            <w:tcW w:w="1805" w:type="dxa"/>
          </w:tcPr>
          <w:p w14:paraId="2E75187E"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5D396B4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7ED61C72"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w:t>
            </w:r>
            <w:proofErr w:type="gramStart"/>
            <w:r>
              <w:rPr>
                <w:rFonts w:ascii="Times New Roman" w:eastAsiaTheme="minorEastAsia" w:hAnsi="Times New Roman"/>
                <w:sz w:val="22"/>
                <w:szCs w:val="22"/>
                <w:lang w:eastAsia="zh-CN"/>
              </w:rPr>
              <w:t>), and</w:t>
            </w:r>
            <w:proofErr w:type="gramEnd"/>
            <w:r>
              <w:rPr>
                <w:rFonts w:ascii="Times New Roman" w:eastAsiaTheme="minorEastAsia" w:hAnsi="Times New Roman"/>
                <w:sz w:val="22"/>
                <w:szCs w:val="22"/>
                <w:lang w:eastAsia="zh-CN"/>
              </w:rPr>
              <w:t xml:space="preserve">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w:t>
            </w:r>
            <w:r>
              <w:rPr>
                <w:rFonts w:ascii="Times New Roman" w:eastAsiaTheme="minorEastAsia" w:hAnsi="Times New Roman"/>
                <w:sz w:val="22"/>
                <w:szCs w:val="22"/>
                <w:lang w:eastAsia="zh-CN"/>
              </w:rPr>
              <w:lastRenderedPageBreak/>
              <w:t>mechanism to work successfully, we are in practice assuming known (intra-vendor/operator) cell, like pointed out by DOCOMO. For unlicensed band operation, we are not convinced that this can always be assumed.</w:t>
            </w:r>
          </w:p>
          <w:p w14:paraId="770E3972" w14:textId="77777777" w:rsidR="008237BB" w:rsidRDefault="008237BB">
            <w:pPr>
              <w:pStyle w:val="BodyText"/>
              <w:spacing w:after="0" w:line="280" w:lineRule="atLeast"/>
              <w:rPr>
                <w:rFonts w:ascii="Times New Roman" w:hAnsi="Times New Roman"/>
                <w:sz w:val="22"/>
                <w:szCs w:val="22"/>
                <w:lang w:eastAsia="zh-CN"/>
              </w:rPr>
            </w:pPr>
          </w:p>
        </w:tc>
      </w:tr>
      <w:tr w:rsidR="008237BB" w14:paraId="0484A9B7" w14:textId="77777777">
        <w:tc>
          <w:tcPr>
            <w:tcW w:w="1805" w:type="dxa"/>
          </w:tcPr>
          <w:p w14:paraId="6D6461A9"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3F03815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8237BB" w14:paraId="742B9B9C" w14:textId="77777777">
        <w:tc>
          <w:tcPr>
            <w:tcW w:w="1805" w:type="dxa"/>
          </w:tcPr>
          <w:p w14:paraId="706F882D" w14:textId="77777777" w:rsidR="008237BB" w:rsidRDefault="00665363">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01C8171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8237BB" w14:paraId="1DB2DD2C" w14:textId="77777777">
        <w:tc>
          <w:tcPr>
            <w:tcW w:w="1805" w:type="dxa"/>
          </w:tcPr>
          <w:p w14:paraId="47FD94FA"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66491B8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w:t>
            </w:r>
            <w:proofErr w:type="gramStart"/>
            <w:r>
              <w:rPr>
                <w:rFonts w:ascii="Times New Roman" w:hAnsi="Times New Roman"/>
                <w:sz w:val="22"/>
                <w:szCs w:val="22"/>
                <w:lang w:eastAsia="zh-CN"/>
              </w:rPr>
              <w:t>exactly the same</w:t>
            </w:r>
            <w:proofErr w:type="gramEnd"/>
            <w:r>
              <w:rPr>
                <w:rFonts w:ascii="Times New Roman" w:hAnsi="Times New Roman"/>
                <w:sz w:val="22"/>
                <w:szCs w:val="22"/>
                <w:lang w:eastAsia="zh-CN"/>
              </w:rPr>
              <w:t xml:space="preserve">. Repeating past discussions is not appropriate. We also share Docomo’s concerns on Huawei’s proposals in terms of complexity and feasibility. </w:t>
            </w:r>
          </w:p>
        </w:tc>
      </w:tr>
      <w:tr w:rsidR="008237BB" w14:paraId="2CBB919F" w14:textId="77777777">
        <w:tc>
          <w:tcPr>
            <w:tcW w:w="1805" w:type="dxa"/>
          </w:tcPr>
          <w:p w14:paraId="71DB9881"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10767D8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8237BB" w14:paraId="5292F01C" w14:textId="77777777">
        <w:tc>
          <w:tcPr>
            <w:tcW w:w="1805" w:type="dxa"/>
          </w:tcPr>
          <w:p w14:paraId="32CE3CD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D016AF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14:paraId="2A712B3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8237BB" w14:paraId="366B03F7" w14:textId="77777777">
        <w:tc>
          <w:tcPr>
            <w:tcW w:w="1805" w:type="dxa"/>
          </w:tcPr>
          <w:p w14:paraId="6A123EE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9052BB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8237BB" w14:paraId="2A159A90" w14:textId="77777777">
        <w:tc>
          <w:tcPr>
            <w:tcW w:w="1805" w:type="dxa"/>
          </w:tcPr>
          <w:p w14:paraId="4283F791"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5BBD518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08EDE92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8237BB" w14:paraId="3EBC3CE2" w14:textId="77777777">
        <w:tc>
          <w:tcPr>
            <w:tcW w:w="1805" w:type="dxa"/>
          </w:tcPr>
          <w:p w14:paraId="19D75EA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6570C6C" w14:textId="77777777" w:rsidR="008237BB" w:rsidRDefault="00665363">
            <w:pPr>
              <w:pStyle w:val="BodyText"/>
              <w:spacing w:after="0" w:line="280" w:lineRule="atLeast"/>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048490B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6CAF506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1CAB8C0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14:paraId="7C27CCD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noProof/>
                <w:sz w:val="22"/>
                <w:szCs w:val="22"/>
                <w:lang w:eastAsia="ko-KR"/>
              </w:rPr>
              <w:drawing>
                <wp:inline distT="0" distB="0" distL="0" distR="0" wp14:anchorId="5DBC979C" wp14:editId="27112A7E">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1DEB692C" w14:textId="77777777" w:rsidR="008237BB" w:rsidRDefault="008237BB">
            <w:pPr>
              <w:pStyle w:val="BodyText"/>
              <w:spacing w:after="0" w:line="280" w:lineRule="atLeast"/>
              <w:rPr>
                <w:rFonts w:ascii="Times New Roman" w:hAnsi="Times New Roman"/>
                <w:sz w:val="22"/>
                <w:szCs w:val="22"/>
                <w:lang w:eastAsia="zh-CN"/>
              </w:rPr>
            </w:pPr>
          </w:p>
          <w:p w14:paraId="6B2E6EA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6F5833A4" w14:textId="77777777" w:rsidR="008237BB" w:rsidRDefault="00665363">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Alt. a “Monitoring of DL channels by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we think monitoring of DL channels is UE function and not implemented in legacy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Even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monitor DL channel, gNB1b may not hear gNB2b and the PCI confusion can’t be solved either.</w:t>
            </w:r>
          </w:p>
          <w:p w14:paraId="25C20A4C" w14:textId="77777777" w:rsidR="008237BB" w:rsidRDefault="00665363">
            <w:pPr>
              <w:pStyle w:val="BodyText"/>
              <w:numPr>
                <w:ilvl w:val="0"/>
                <w:numId w:val="21"/>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information exchange using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we don’t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14:paraId="2011D8DB" w14:textId="77777777" w:rsidR="008237BB" w:rsidRDefault="008237BB">
            <w:pPr>
              <w:pStyle w:val="BodyText"/>
              <w:spacing w:after="0" w:line="280" w:lineRule="atLeast"/>
              <w:rPr>
                <w:rFonts w:ascii="Times New Roman" w:hAnsi="Times New Roman"/>
                <w:sz w:val="22"/>
                <w:szCs w:val="22"/>
                <w:lang w:eastAsia="zh-CN"/>
              </w:rPr>
            </w:pPr>
          </w:p>
          <w:p w14:paraId="67B91BD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436D7EC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R1-2104348, the purpose of ANR function is to relieve the operator from the burden of manually managing neighbor cell relations (NCRs), which are mainly used for mobility purpose (p.s. in practice, NCRs largely are configured manually). NCRs are cell-to-cell relations, while an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link is set up between two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One typical deployment scenario is illustrated below: gNB1&amp;2&amp;3 are legacy carriers in FR2 with 120K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 </w:t>
            </w:r>
            <w:proofErr w:type="gramStart"/>
            <w:r>
              <w:rPr>
                <w:rFonts w:ascii="Times New Roman" w:hAnsi="Times New Roman"/>
                <w:sz w:val="22"/>
                <w:szCs w:val="22"/>
                <w:lang w:eastAsia="zh-CN"/>
              </w:rPr>
              <w:t>b ,c</w:t>
            </w:r>
            <w:proofErr w:type="gramEnd"/>
            <w:r>
              <w:rPr>
                <w:rFonts w:ascii="Times New Roman" w:hAnsi="Times New Roman"/>
                <w:sz w:val="22"/>
                <w:szCs w:val="22"/>
                <w:lang w:eastAsia="zh-CN"/>
              </w:rPr>
              <w:t xml:space="preserve"> ,d are newly deployed carriers in 52.6-71GHz with 960K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The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should be established between them. One way is manual configuration which impose high burden to operators. ANR provides a good way to managing this automatically, which is the main reason to introduce ANR. In this case, how to use </w:t>
            </w:r>
            <w:r>
              <w:rPr>
                <w:rFonts w:ascii="Times New Roman" w:hAnsi="Times New Roman"/>
                <w:sz w:val="22"/>
                <w:szCs w:val="22"/>
                <w:lang w:eastAsia="zh-CN"/>
              </w:rPr>
              <w:lastRenderedPageBreak/>
              <w:t xml:space="preserve">dedicated signaling for CGI reporting before there is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between them (e.g. dashed line in the following figure)</w:t>
            </w:r>
          </w:p>
          <w:p w14:paraId="5AA5DF0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noProof/>
                <w:sz w:val="22"/>
                <w:szCs w:val="22"/>
                <w:lang w:eastAsia="ko-KR"/>
              </w:rPr>
              <w:drawing>
                <wp:inline distT="0" distB="0" distL="0" distR="0" wp14:anchorId="5897F00D" wp14:editId="57E0F91D">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2868F81D" w14:textId="77777777" w:rsidR="008237BB" w:rsidRDefault="008237BB">
            <w:pPr>
              <w:pStyle w:val="BodyText"/>
              <w:spacing w:after="0" w:line="280" w:lineRule="atLeast"/>
              <w:rPr>
                <w:rFonts w:ascii="Times New Roman" w:hAnsi="Times New Roman"/>
                <w:sz w:val="22"/>
                <w:szCs w:val="22"/>
                <w:lang w:eastAsia="zh-CN"/>
              </w:rPr>
            </w:pPr>
          </w:p>
          <w:p w14:paraId="5E0346B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8237BB" w14:paraId="6B276DFD" w14:textId="77777777">
        <w:tc>
          <w:tcPr>
            <w:tcW w:w="1805" w:type="dxa"/>
          </w:tcPr>
          <w:p w14:paraId="56788D9B"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69DD558A" w14:textId="77777777" w:rsidR="008237BB" w:rsidRDefault="00665363">
            <w:pPr>
              <w:pStyle w:val="BodyText"/>
              <w:spacing w:after="0" w:line="280" w:lineRule="atLeast"/>
              <w:rPr>
                <w:sz w:val="22"/>
                <w:szCs w:val="22"/>
                <w:lang w:eastAsia="zh-CN"/>
              </w:rPr>
            </w:pPr>
            <w:r>
              <w:rPr>
                <w:rFonts w:ascii="Times New Roman" w:hAnsi="Times New Roman"/>
                <w:sz w:val="22"/>
                <w:szCs w:val="22"/>
                <w:lang w:eastAsia="zh-CN"/>
              </w:rPr>
              <w:t xml:space="preserve">We prefer Alt 1. </w:t>
            </w:r>
          </w:p>
        </w:tc>
      </w:tr>
      <w:tr w:rsidR="008237BB" w14:paraId="42B99F09" w14:textId="77777777">
        <w:tc>
          <w:tcPr>
            <w:tcW w:w="1805" w:type="dxa"/>
          </w:tcPr>
          <w:p w14:paraId="62B38176" w14:textId="77777777" w:rsidR="008237BB" w:rsidRDefault="0066536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1B7A8421"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both Alt-1 and Alt-2.</w:t>
            </w:r>
          </w:p>
          <w:p w14:paraId="462BADEB"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14BBF899"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0A3CD276" w14:textId="77777777" w:rsidR="008237BB" w:rsidRDefault="0066536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5A62BA47"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since the functionality we are discussing is only the first step of ANR, i.e., methods for the UE to report ECGI for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to learn if there is a PCI conflict. Once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determines there is a conflict within the same/different operator, how to resolve the conflict is outside of the scope of RAN1.</w:t>
            </w:r>
          </w:p>
          <w:p w14:paraId="18912597"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w:t>
            </w:r>
            <w:proofErr w:type="spellStart"/>
            <w:r>
              <w:rPr>
                <w:rFonts w:ascii="Times New Roman" w:hAnsi="Times New Roman"/>
                <w:szCs w:val="22"/>
                <w:lang w:eastAsia="zh-CN"/>
              </w:rPr>
              <w:t>gNB</w:t>
            </w:r>
            <w:proofErr w:type="spellEnd"/>
            <w:r>
              <w:rPr>
                <w:rFonts w:ascii="Times New Roman" w:hAnsi="Times New Roman"/>
                <w:szCs w:val="22"/>
                <w:lang w:eastAsia="zh-CN"/>
              </w:rPr>
              <w:t>, then the PCI conflict is detected.</w:t>
            </w:r>
          </w:p>
          <w:p w14:paraId="135BC5A2"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proofErr w:type="spellStart"/>
            <w:r>
              <w:rPr>
                <w:rFonts w:ascii="Times New Roman" w:hAnsi="Times New Roman"/>
                <w:i/>
                <w:iCs/>
                <w:szCs w:val="22"/>
                <w:lang w:eastAsia="zh-CN"/>
              </w:rPr>
              <w:t>measObjectNR</w:t>
            </w:r>
            <w:proofErr w:type="spellEnd"/>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w:t>
            </w:r>
            <w:r>
              <w:rPr>
                <w:rFonts w:ascii="Times New Roman" w:hAnsi="Times New Roman"/>
                <w:szCs w:val="22"/>
                <w:lang w:eastAsia="zh-CN"/>
              </w:rPr>
              <w:lastRenderedPageBreak/>
              <w:t xml:space="preserve">provided in </w:t>
            </w:r>
            <w:proofErr w:type="spellStart"/>
            <w:r>
              <w:rPr>
                <w:rFonts w:ascii="Times New Roman" w:hAnsi="Times New Roman"/>
                <w:i/>
                <w:iCs/>
                <w:szCs w:val="22"/>
                <w:lang w:eastAsia="zh-CN"/>
              </w:rPr>
              <w:t>reportConfigNR</w:t>
            </w:r>
            <w:proofErr w:type="spellEnd"/>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rsidR="008237BB" w14:paraId="4248F992" w14:textId="77777777">
        <w:tc>
          <w:tcPr>
            <w:tcW w:w="1805" w:type="dxa"/>
          </w:tcPr>
          <w:p w14:paraId="6616E52C" w14:textId="77777777" w:rsidR="008237BB" w:rsidRDefault="00665363">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1762BF13" w14:textId="77777777" w:rsidR="008237BB" w:rsidRDefault="00665363">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8237BB" w14:paraId="361B4C12" w14:textId="77777777">
        <w:tc>
          <w:tcPr>
            <w:tcW w:w="1805" w:type="dxa"/>
          </w:tcPr>
          <w:p w14:paraId="049B1C53" w14:textId="77777777" w:rsidR="008237BB" w:rsidRDefault="00665363">
            <w:pPr>
              <w:pStyle w:val="BodyText"/>
              <w:spacing w:after="0" w:line="280" w:lineRule="atLeast"/>
              <w:rPr>
                <w:rFonts w:ascii="Times New Roman" w:eastAsiaTheme="minorEastAsia" w:hAnsi="Times New Roman"/>
                <w:sz w:val="22"/>
                <w:lang w:eastAsia="ko-KR"/>
              </w:rPr>
            </w:pPr>
            <w:proofErr w:type="spellStart"/>
            <w:r>
              <w:rPr>
                <w:rFonts w:ascii="Times New Roman" w:hAnsi="Times New Roman"/>
                <w:lang w:eastAsia="zh-CN"/>
              </w:rPr>
              <w:t>Spreadtrum</w:t>
            </w:r>
            <w:proofErr w:type="spellEnd"/>
          </w:p>
        </w:tc>
        <w:tc>
          <w:tcPr>
            <w:tcW w:w="8157" w:type="dxa"/>
          </w:tcPr>
          <w:p w14:paraId="4D9A5E2A" w14:textId="77777777" w:rsidR="008237BB" w:rsidRDefault="00665363">
            <w:pPr>
              <w:pStyle w:val="BodyText"/>
              <w:spacing w:after="0" w:line="280" w:lineRule="atLeast"/>
              <w:rPr>
                <w:rFonts w:ascii="Times New Roman" w:eastAsiaTheme="minorEastAsia" w:hAnsi="Times New Roman"/>
                <w:sz w:val="22"/>
                <w:lang w:eastAsia="ko-KR"/>
              </w:rPr>
            </w:pPr>
            <w:r>
              <w:rPr>
                <w:rFonts w:ascii="Times New Roman" w:hAnsi="Times New Roman"/>
                <w:lang w:eastAsia="zh-CN"/>
              </w:rPr>
              <w:t>We support Alt 1.</w:t>
            </w:r>
          </w:p>
        </w:tc>
      </w:tr>
    </w:tbl>
    <w:p w14:paraId="50422E12" w14:textId="77777777" w:rsidR="008237BB" w:rsidRDefault="008237BB">
      <w:pPr>
        <w:pStyle w:val="BodyText"/>
        <w:spacing w:after="0"/>
        <w:rPr>
          <w:rFonts w:ascii="Times New Roman" w:hAnsi="Times New Roman"/>
          <w:sz w:val="22"/>
          <w:szCs w:val="22"/>
          <w:lang w:eastAsia="zh-CN"/>
        </w:rPr>
      </w:pPr>
    </w:p>
    <w:p w14:paraId="15EE5916" w14:textId="77777777" w:rsidR="008237BB" w:rsidRDefault="008237BB">
      <w:pPr>
        <w:pStyle w:val="BodyText"/>
        <w:spacing w:after="0"/>
        <w:rPr>
          <w:rFonts w:ascii="Times New Roman" w:hAnsi="Times New Roman"/>
          <w:sz w:val="22"/>
          <w:szCs w:val="22"/>
          <w:lang w:eastAsia="zh-CN"/>
        </w:rPr>
      </w:pPr>
    </w:p>
    <w:p w14:paraId="73DC4DB9" w14:textId="77777777" w:rsidR="008237BB" w:rsidRDefault="008237BB">
      <w:pPr>
        <w:pStyle w:val="BodyText"/>
        <w:spacing w:after="0"/>
        <w:rPr>
          <w:rFonts w:ascii="Times New Roman" w:hAnsi="Times New Roman"/>
          <w:sz w:val="22"/>
          <w:szCs w:val="22"/>
          <w:lang w:eastAsia="zh-CN"/>
        </w:rPr>
      </w:pPr>
    </w:p>
    <w:p w14:paraId="659E9CE7"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0F63CF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518C6FB2" w14:textId="77777777" w:rsidR="008237BB" w:rsidRDefault="008237BB">
      <w:pPr>
        <w:pStyle w:val="BodyText"/>
        <w:spacing w:after="0"/>
        <w:rPr>
          <w:rFonts w:ascii="Times New Roman" w:hAnsi="Times New Roman"/>
          <w:sz w:val="22"/>
          <w:szCs w:val="22"/>
          <w:lang w:eastAsia="zh-CN"/>
        </w:rPr>
      </w:pPr>
    </w:p>
    <w:p w14:paraId="13A5D576"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5BFAC28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3E053A10"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OPPO, AT&amp;T, Lenovo, Motorola Mobility, Interdigital, CATT, Intel, vivo,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 Ericsson, WILUS, </w:t>
      </w:r>
      <w:proofErr w:type="spellStart"/>
      <w:r>
        <w:rPr>
          <w:rFonts w:ascii="Times New Roman" w:hAnsi="Times New Roman"/>
          <w:sz w:val="22"/>
          <w:szCs w:val="22"/>
          <w:lang w:eastAsia="zh-CN"/>
        </w:rPr>
        <w:t>Spreadtrum</w:t>
      </w:r>
      <w:proofErr w:type="spellEnd"/>
    </w:p>
    <w:p w14:paraId="6991582B" w14:textId="77777777" w:rsidR="008237BB" w:rsidRDefault="0066536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07F05A18" w14:textId="77777777" w:rsidR="008237BB" w:rsidRDefault="0066536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2ABCF07C" w14:textId="77777777" w:rsidR="008237BB" w:rsidRDefault="00665363">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monitoring requires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support IAB-like capability</w:t>
      </w:r>
    </w:p>
    <w:p w14:paraId="2D628D81" w14:textId="77777777" w:rsidR="008237BB" w:rsidRDefault="00665363">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is only possible for same operator</w:t>
      </w:r>
    </w:p>
    <w:p w14:paraId="38DB5A24" w14:textId="77777777" w:rsidR="008237BB" w:rsidRDefault="0066536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521DED78" w14:textId="77777777" w:rsidR="008237BB" w:rsidRDefault="0066536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612BFEFD" w14:textId="77777777" w:rsidR="008237BB" w:rsidRDefault="0066536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6FE22D6A"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Object: Huawei, </w:t>
      </w:r>
      <w:proofErr w:type="spellStart"/>
      <w:r>
        <w:rPr>
          <w:rFonts w:ascii="Times New Roman" w:hAnsi="Times New Roman"/>
          <w:sz w:val="22"/>
          <w:szCs w:val="22"/>
          <w:lang w:eastAsia="zh-CN"/>
        </w:rPr>
        <w:t>HiSilicon</w:t>
      </w:r>
      <w:proofErr w:type="spellEnd"/>
    </w:p>
    <w:p w14:paraId="52F51EDD" w14:textId="77777777" w:rsidR="008237BB" w:rsidRDefault="0066536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20ADD8BB" w14:textId="77777777" w:rsidR="008237BB" w:rsidRDefault="0066536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48604C9C" w14:textId="77777777" w:rsidR="008237BB" w:rsidRDefault="0066536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3167CBDF" w14:textId="77777777" w:rsidR="008237BB" w:rsidRDefault="00665363">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detecting neighbor cell SSB</w:t>
      </w:r>
    </w:p>
    <w:p w14:paraId="7605039F" w14:textId="77777777" w:rsidR="008237BB" w:rsidRDefault="00665363">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to exchange information between connected </w:t>
      </w:r>
      <w:proofErr w:type="spellStart"/>
      <w:r>
        <w:rPr>
          <w:rFonts w:ascii="Times New Roman" w:hAnsi="Times New Roman"/>
          <w:sz w:val="22"/>
          <w:szCs w:val="22"/>
          <w:lang w:eastAsia="zh-CN"/>
        </w:rPr>
        <w:t>gNB</w:t>
      </w:r>
      <w:proofErr w:type="spellEnd"/>
    </w:p>
    <w:p w14:paraId="3968F442" w14:textId="77777777" w:rsidR="008237BB" w:rsidRDefault="0066536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0A6F4772" w14:textId="77777777" w:rsidR="008237BB" w:rsidRDefault="00665363">
      <w:pPr>
        <w:pStyle w:val="BodyText"/>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6A148E1E" w14:textId="77777777" w:rsidR="008237BB" w:rsidRDefault="00665363">
      <w:pPr>
        <w:pStyle w:val="BodyText"/>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319D0D76" w14:textId="77777777" w:rsidR="008237BB" w:rsidRDefault="00665363">
      <w:pPr>
        <w:pStyle w:val="BodyText"/>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711A254E" w14:textId="77777777" w:rsidR="008237BB" w:rsidRDefault="008237BB">
      <w:pPr>
        <w:pStyle w:val="BodyText"/>
        <w:spacing w:after="0"/>
        <w:ind w:left="3600"/>
        <w:rPr>
          <w:rFonts w:ascii="Times New Roman" w:hAnsi="Times New Roman"/>
          <w:strike/>
          <w:sz w:val="22"/>
          <w:szCs w:val="22"/>
          <w:lang w:eastAsia="zh-CN"/>
        </w:rPr>
      </w:pPr>
    </w:p>
    <w:p w14:paraId="13161F71"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52C10080"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 xml:space="preserve">Huawei, </w:t>
      </w:r>
      <w:proofErr w:type="spellStart"/>
      <w:r>
        <w:rPr>
          <w:rFonts w:ascii="Times New Roman" w:hAnsi="Times New Roman"/>
          <w:color w:val="FF0000"/>
          <w:sz w:val="22"/>
          <w:szCs w:val="22"/>
          <w:lang w:eastAsia="zh-CN"/>
        </w:rPr>
        <w:t>HiSilicon</w:t>
      </w:r>
      <w:proofErr w:type="spellEnd"/>
    </w:p>
    <w:p w14:paraId="513D0F28"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Lenovo, Mobility </w:t>
      </w:r>
      <w:proofErr w:type="spellStart"/>
      <w:r>
        <w:rPr>
          <w:rFonts w:ascii="Times New Roman" w:hAnsi="Times New Roman"/>
          <w:sz w:val="22"/>
          <w:szCs w:val="22"/>
          <w:lang w:eastAsia="zh-CN"/>
        </w:rPr>
        <w:t>Mobility</w:t>
      </w:r>
      <w:proofErr w:type="spellEnd"/>
      <w:r>
        <w:rPr>
          <w:rFonts w:ascii="Times New Roman" w:hAnsi="Times New Roman"/>
          <w:sz w:val="22"/>
          <w:szCs w:val="22"/>
          <w:lang w:eastAsia="zh-CN"/>
        </w:rPr>
        <w:t>, CATT, Intel, WILUS</w:t>
      </w:r>
    </w:p>
    <w:p w14:paraId="2E7B5783" w14:textId="77777777" w:rsidR="008237BB" w:rsidRDefault="008237BB">
      <w:pPr>
        <w:pStyle w:val="BodyText"/>
        <w:spacing w:after="0"/>
        <w:rPr>
          <w:rFonts w:ascii="Times New Roman" w:hAnsi="Times New Roman"/>
          <w:sz w:val="22"/>
          <w:szCs w:val="22"/>
          <w:lang w:eastAsia="zh-CN"/>
        </w:rPr>
      </w:pPr>
    </w:p>
    <w:p w14:paraId="4CD8F83B"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3AB7DFC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3B0FAD4E" w14:textId="77777777" w:rsidR="008237BB" w:rsidRDefault="008237BB">
      <w:pPr>
        <w:pStyle w:val="BodyText"/>
        <w:spacing w:after="0"/>
        <w:rPr>
          <w:rFonts w:ascii="Times New Roman" w:hAnsi="Times New Roman"/>
          <w:sz w:val="22"/>
          <w:szCs w:val="22"/>
          <w:lang w:eastAsia="zh-CN"/>
        </w:rPr>
      </w:pPr>
    </w:p>
    <w:p w14:paraId="63785A08" w14:textId="77777777" w:rsidR="008237BB" w:rsidRDefault="00665363">
      <w:pPr>
        <w:pStyle w:val="Heading5"/>
        <w:rPr>
          <w:rFonts w:ascii="Times New Roman" w:hAnsi="Times New Roman"/>
          <w:lang w:eastAsia="zh-CN"/>
        </w:rPr>
      </w:pPr>
      <w:r>
        <w:rPr>
          <w:rFonts w:ascii="Times New Roman" w:hAnsi="Times New Roman"/>
          <w:b/>
          <w:bCs/>
          <w:lang w:eastAsia="zh-CN"/>
        </w:rPr>
        <w:t>Proposal 1.2-2)</w:t>
      </w:r>
    </w:p>
    <w:p w14:paraId="1B22D6CD"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22972D8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1CBB1ABE"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50FDBE6B" w14:textId="77777777" w:rsidR="008237BB" w:rsidRDefault="008237BB">
      <w:pPr>
        <w:pStyle w:val="BodyText"/>
        <w:spacing w:after="0"/>
        <w:rPr>
          <w:rFonts w:ascii="Times New Roman" w:hAnsi="Times New Roman"/>
          <w:sz w:val="22"/>
          <w:szCs w:val="22"/>
          <w:lang w:eastAsia="zh-CN"/>
        </w:rPr>
      </w:pPr>
    </w:p>
    <w:tbl>
      <w:tblPr>
        <w:tblStyle w:val="TableGrid"/>
        <w:tblW w:w="0" w:type="auto"/>
        <w:tblLayout w:type="fixed"/>
        <w:tblLook w:val="04A0" w:firstRow="1" w:lastRow="0" w:firstColumn="1" w:lastColumn="0" w:noHBand="0" w:noVBand="1"/>
      </w:tblPr>
      <w:tblGrid>
        <w:gridCol w:w="1805"/>
        <w:gridCol w:w="8157"/>
      </w:tblGrid>
      <w:tr w:rsidR="008237BB" w14:paraId="2F72CA7B" w14:textId="77777777">
        <w:tc>
          <w:tcPr>
            <w:tcW w:w="1805" w:type="dxa"/>
            <w:shd w:val="clear" w:color="auto" w:fill="FBE4D5" w:themeFill="accent2" w:themeFillTint="33"/>
          </w:tcPr>
          <w:p w14:paraId="317EEF15"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DA6B4CB"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71560F8D" w14:textId="77777777">
        <w:tc>
          <w:tcPr>
            <w:tcW w:w="1805" w:type="dxa"/>
          </w:tcPr>
          <w:p w14:paraId="61CE988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DBEC76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2AF4185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w:t>
            </w:r>
            <w:proofErr w:type="gramStart"/>
            <w:r>
              <w:rPr>
                <w:rFonts w:ascii="Times New Roman" w:hAnsi="Times New Roman"/>
                <w:sz w:val="22"/>
                <w:szCs w:val="22"/>
                <w:lang w:eastAsia="zh-CN"/>
              </w:rPr>
              <w:t>more clear</w:t>
            </w:r>
            <w:proofErr w:type="gramEnd"/>
            <w:r>
              <w:rPr>
                <w:rFonts w:ascii="Times New Roman" w:hAnsi="Times New Roman"/>
                <w:sz w:val="22"/>
                <w:szCs w:val="22"/>
                <w:lang w:eastAsia="zh-CN"/>
              </w:rPr>
              <w:t xml:space="preserve"> to judge whether such additional method is needed). </w:t>
            </w:r>
          </w:p>
        </w:tc>
      </w:tr>
      <w:tr w:rsidR="008237BB" w14:paraId="1FBB4A23" w14:textId="77777777">
        <w:tc>
          <w:tcPr>
            <w:tcW w:w="1805" w:type="dxa"/>
          </w:tcPr>
          <w:p w14:paraId="0D9F878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3C1F819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8237BB" w14:paraId="1C1A4D61" w14:textId="77777777">
        <w:tc>
          <w:tcPr>
            <w:tcW w:w="1805" w:type="dxa"/>
          </w:tcPr>
          <w:p w14:paraId="6F17D0B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FAFF36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8237BB" w14:paraId="7114F156" w14:textId="77777777">
        <w:tc>
          <w:tcPr>
            <w:tcW w:w="1805" w:type="dxa"/>
          </w:tcPr>
          <w:p w14:paraId="38173F4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EE46E9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 xml:space="preserve">It should be noted that ANR can be already supported with 120 kHz SCS SSB/CORESET#0. Nevertheless, if we go with alt 1 due to majority view, we suggest </w:t>
            </w:r>
            <w:proofErr w:type="gramStart"/>
            <w:r>
              <w:rPr>
                <w:rFonts w:ascii="Times New Roman" w:eastAsiaTheme="minorEastAsia" w:hAnsi="Times New Roman"/>
                <w:sz w:val="22"/>
                <w:szCs w:val="22"/>
                <w:lang w:eastAsia="ko-KR"/>
              </w:rPr>
              <w:t>to add</w:t>
            </w:r>
            <w:proofErr w:type="gramEnd"/>
            <w:r>
              <w:rPr>
                <w:rFonts w:ascii="Times New Roman" w:eastAsiaTheme="minorEastAsia" w:hAnsi="Times New Roman"/>
                <w:sz w:val="22"/>
                <w:szCs w:val="22"/>
                <w:lang w:eastAsia="ko-KR"/>
              </w:rPr>
              <w:t xml:space="preserve"> the following note in order to minimize specification impact for optional features.</w:t>
            </w:r>
          </w:p>
          <w:p w14:paraId="4C73C690" w14:textId="77777777" w:rsidR="008237BB" w:rsidRDefault="008237BB">
            <w:pPr>
              <w:pStyle w:val="BodyText"/>
              <w:spacing w:after="0" w:line="280" w:lineRule="atLeast"/>
              <w:rPr>
                <w:rFonts w:ascii="Times New Roman" w:eastAsiaTheme="minorEastAsia" w:hAnsi="Times New Roman"/>
                <w:sz w:val="22"/>
                <w:szCs w:val="22"/>
                <w:lang w:eastAsia="ko-KR"/>
              </w:rPr>
            </w:pPr>
          </w:p>
          <w:p w14:paraId="10955A35" w14:textId="77777777" w:rsidR="008237BB" w:rsidRDefault="00665363">
            <w:pPr>
              <w:pStyle w:val="BodyText"/>
              <w:numPr>
                <w:ilvl w:val="2"/>
                <w:numId w:val="8"/>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4CB25934"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1673DD49" w14:textId="77777777">
        <w:tc>
          <w:tcPr>
            <w:tcW w:w="1805" w:type="dxa"/>
          </w:tcPr>
          <w:p w14:paraId="4B7B5B17"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56625C18"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8237BB" w14:paraId="633E21CB" w14:textId="77777777">
        <w:tc>
          <w:tcPr>
            <w:tcW w:w="1805" w:type="dxa"/>
          </w:tcPr>
          <w:p w14:paraId="75FD07D1"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Cs w:val="22"/>
                <w:lang w:eastAsia="ko-KR"/>
              </w:rPr>
              <w:t>Ericsson</w:t>
            </w:r>
          </w:p>
        </w:tc>
        <w:tc>
          <w:tcPr>
            <w:tcW w:w="8157" w:type="dxa"/>
          </w:tcPr>
          <w:p w14:paraId="0721D604"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381BF8F2" w14:textId="77777777" w:rsidR="008237BB" w:rsidRDefault="00665363">
            <w:pPr>
              <w:pStyle w:val="BodyText"/>
              <w:numPr>
                <w:ilvl w:val="0"/>
                <w:numId w:val="22"/>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w:t>
            </w:r>
            <w:proofErr w:type="gramStart"/>
            <w:r>
              <w:rPr>
                <w:rFonts w:ascii="Times New Roman" w:eastAsiaTheme="minorEastAsia" w:hAnsi="Times New Roman"/>
                <w:szCs w:val="20"/>
                <w:lang w:eastAsia="ko-KR"/>
              </w:rPr>
              <w:t>similar to</w:t>
            </w:r>
            <w:proofErr w:type="gramEnd"/>
            <w:r>
              <w:rPr>
                <w:rFonts w:ascii="Times New Roman" w:eastAsiaTheme="minorEastAsia" w:hAnsi="Times New Roman"/>
                <w:szCs w:val="20"/>
                <w:lang w:eastAsia="ko-KR"/>
              </w:rPr>
              <w:t xml:space="preserve"> the discussion on SSB numerology in Section 2.1.1). Without such constraints the risk of not completing the work is high.</w:t>
            </w:r>
          </w:p>
          <w:p w14:paraId="242A3D2C" w14:textId="77777777" w:rsidR="008237BB" w:rsidRDefault="00665363">
            <w:pPr>
              <w:pStyle w:val="BodyText"/>
              <w:numPr>
                <w:ilvl w:val="1"/>
                <w:numId w:val="22"/>
              </w:numPr>
              <w:spacing w:before="0" w:after="0" w:line="280" w:lineRule="atLeast"/>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037991FC" w14:textId="77777777" w:rsidR="008237BB" w:rsidRDefault="00665363">
            <w:pPr>
              <w:pStyle w:val="BodyText"/>
              <w:numPr>
                <w:ilvl w:val="1"/>
                <w:numId w:val="22"/>
              </w:numPr>
              <w:spacing w:before="0" w:after="0" w:line="280" w:lineRule="atLeast"/>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69E23195" w14:textId="77777777" w:rsidR="008237BB" w:rsidRDefault="00665363">
            <w:pPr>
              <w:pStyle w:val="BodyText"/>
              <w:numPr>
                <w:ilvl w:val="0"/>
                <w:numId w:val="22"/>
              </w:numPr>
              <w:spacing w:before="0" w:after="0" w:line="280" w:lineRule="atLeast"/>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25951472"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8237BB" w14:paraId="4E9116DA" w14:textId="77777777">
        <w:tc>
          <w:tcPr>
            <w:tcW w:w="1805" w:type="dxa"/>
            <w:shd w:val="clear" w:color="auto" w:fill="auto"/>
          </w:tcPr>
          <w:p w14:paraId="61A3546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157" w:type="dxa"/>
            <w:shd w:val="clear" w:color="auto" w:fill="auto"/>
          </w:tcPr>
          <w:p w14:paraId="51EA6762" w14:textId="77777777" w:rsidR="008237BB" w:rsidRDefault="00665363">
            <w:pPr>
              <w:pStyle w:val="BodyText"/>
              <w:numPr>
                <w:ilvl w:val="0"/>
                <w:numId w:val="23"/>
              </w:numPr>
              <w:spacing w:after="0" w:line="280" w:lineRule="atLeast"/>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288D04A0" w14:textId="77777777" w:rsidR="008237BB" w:rsidRDefault="0066536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We thank our moderator to summarize our views in “1st Round Discussion Summary”. Just two points to </w:t>
            </w:r>
            <w:proofErr w:type="gramStart"/>
            <w:r>
              <w:rPr>
                <w:rFonts w:ascii="Times New Roman" w:hAnsi="Times New Roman"/>
                <w:bCs/>
                <w:szCs w:val="20"/>
                <w:lang w:eastAsia="zh-CN"/>
              </w:rPr>
              <w:t>more accurately reflect our views</w:t>
            </w:r>
            <w:proofErr w:type="gramEnd"/>
            <w:r>
              <w:rPr>
                <w:rFonts w:ascii="Times New Roman" w:hAnsi="Times New Roman"/>
                <w:bCs/>
                <w:szCs w:val="20"/>
                <w:lang w:eastAsia="zh-CN"/>
              </w:rPr>
              <w:t>:</w:t>
            </w:r>
          </w:p>
          <w:p w14:paraId="44F748CA" w14:textId="77777777" w:rsidR="008237BB" w:rsidRDefault="00665363">
            <w:pPr>
              <w:pStyle w:val="BodyText"/>
              <w:numPr>
                <w:ilvl w:val="0"/>
                <w:numId w:val="24"/>
              </w:numPr>
              <w:spacing w:after="0" w:line="280" w:lineRule="atLeast"/>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proofErr w:type="spellStart"/>
            <w:r>
              <w:rPr>
                <w:i/>
                <w:szCs w:val="20"/>
              </w:rPr>
              <w:t>plmn-IdentityList</w:t>
            </w:r>
            <w:proofErr w:type="spellEnd"/>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proofErr w:type="spellStart"/>
            <w:r>
              <w:rPr>
                <w:i/>
                <w:szCs w:val="20"/>
              </w:rPr>
              <w:t>plmn-IdentityList</w:t>
            </w:r>
            <w:proofErr w:type="spellEnd"/>
            <w:r>
              <w:rPr>
                <w:rFonts w:eastAsia="MS Mincho"/>
                <w:szCs w:val="20"/>
                <w:lang w:eastAsia="ja-JP"/>
              </w:rPr>
              <w:t xml:space="preserve"> is not justifiable.</w:t>
            </w:r>
          </w:p>
          <w:p w14:paraId="5DB03EFA" w14:textId="77777777" w:rsidR="008237BB" w:rsidRDefault="00665363">
            <w:pPr>
              <w:pStyle w:val="BodyText"/>
              <w:numPr>
                <w:ilvl w:val="0"/>
                <w:numId w:val="24"/>
              </w:numPr>
              <w:spacing w:after="0" w:line="280" w:lineRule="atLeast"/>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w:t>
            </w:r>
            <w:proofErr w:type="gramStart"/>
            <w:r>
              <w:rPr>
                <w:rFonts w:ascii="Times New Roman" w:hAnsi="Times New Roman"/>
                <w:bCs/>
                <w:szCs w:val="20"/>
                <w:lang w:eastAsia="zh-CN"/>
              </w:rPr>
              <w:t>support  PCI</w:t>
            </w:r>
            <w:proofErr w:type="gramEnd"/>
            <w:r>
              <w:rPr>
                <w:rFonts w:ascii="Times New Roman" w:hAnsi="Times New Roman"/>
                <w:bCs/>
                <w:szCs w:val="20"/>
                <w:lang w:eastAsia="zh-CN"/>
              </w:rPr>
              <w:t xml:space="preserve"> collision resolution  is </w:t>
            </w:r>
          </w:p>
          <w:p w14:paraId="4D6CF59B" w14:textId="77777777" w:rsidR="008237BB" w:rsidRDefault="00665363">
            <w:pPr>
              <w:pStyle w:val="BodyText"/>
              <w:spacing w:after="0" w:line="280" w:lineRule="atLeast"/>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68170DA7" w14:textId="77777777" w:rsidR="008237BB" w:rsidRDefault="00665363">
            <w:pPr>
              <w:pStyle w:val="BodyText"/>
              <w:spacing w:after="0" w:line="280" w:lineRule="atLeast"/>
              <w:ind w:left="576"/>
              <w:rPr>
                <w:rFonts w:ascii="Times New Roman" w:hAnsi="Times New Roman"/>
                <w:bCs/>
                <w:szCs w:val="20"/>
                <w:lang w:eastAsia="zh-CN"/>
              </w:rPr>
            </w:pPr>
            <w:r>
              <w:rPr>
                <w:rFonts w:ascii="Times New Roman" w:hAnsi="Times New Roman"/>
                <w:bCs/>
                <w:szCs w:val="20"/>
                <w:lang w:eastAsia="zh-CN"/>
              </w:rPr>
              <w:t xml:space="preserve">Our solution, in principle, is similar to the solution that, for instance, </w:t>
            </w:r>
            <w:proofErr w:type="spellStart"/>
            <w:r>
              <w:rPr>
                <w:rFonts w:ascii="Times New Roman" w:hAnsi="Times New Roman"/>
                <w:bCs/>
                <w:szCs w:val="20"/>
                <w:lang w:eastAsia="zh-CN"/>
              </w:rPr>
              <w:t>InterDigital</w:t>
            </w:r>
            <w:proofErr w:type="spellEnd"/>
            <w:r>
              <w:rPr>
                <w:rFonts w:ascii="Times New Roman" w:hAnsi="Times New Roman"/>
                <w:bCs/>
                <w:szCs w:val="20"/>
                <w:lang w:eastAsia="zh-CN"/>
              </w:rPr>
              <w:t xml:space="preserve"> and Ericsson have explained in the first round with the main difference that Type0-PDCCH and “PDSCH scheduled by type-0 PDCCH” are replaced by generic PDCCH and PDSCH, respectively. This is simply because of the fact that, unlike the “conventional” case, such (Type0</w:t>
            </w:r>
            <w:proofErr w:type="gramStart"/>
            <w:r>
              <w:rPr>
                <w:rFonts w:ascii="Times New Roman" w:hAnsi="Times New Roman"/>
                <w:bCs/>
                <w:szCs w:val="20"/>
                <w:lang w:eastAsia="zh-CN"/>
              </w:rPr>
              <w:t>-)PDCCH</w:t>
            </w:r>
            <w:proofErr w:type="gramEnd"/>
            <w:r>
              <w:rPr>
                <w:rFonts w:ascii="Times New Roman" w:hAnsi="Times New Roman"/>
                <w:bCs/>
                <w:szCs w:val="20"/>
                <w:lang w:eastAsia="zh-CN"/>
              </w:rPr>
              <w:t xml:space="preserve">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5773B168" w14:textId="77777777" w:rsidR="008237BB" w:rsidRDefault="0066536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0C69D8A6" w14:textId="77777777" w:rsidR="008237BB" w:rsidRDefault="00665363">
            <w:pPr>
              <w:pStyle w:val="BodyText"/>
              <w:numPr>
                <w:ilvl w:val="0"/>
                <w:numId w:val="23"/>
              </w:numPr>
              <w:spacing w:after="0" w:line="280" w:lineRule="atLeast"/>
              <w:rPr>
                <w:rFonts w:ascii="Times New Roman" w:hAnsi="Times New Roman"/>
                <w:b/>
                <w:bCs/>
                <w:szCs w:val="20"/>
                <w:u w:val="single"/>
                <w:lang w:eastAsia="zh-CN"/>
              </w:rPr>
            </w:pPr>
            <w:r>
              <w:rPr>
                <w:rFonts w:ascii="Times New Roman" w:hAnsi="Times New Roman"/>
                <w:b/>
                <w:bCs/>
                <w:szCs w:val="20"/>
                <w:u w:val="single"/>
                <w:lang w:eastAsia="zh-CN"/>
              </w:rPr>
              <w:lastRenderedPageBreak/>
              <w:t>Our view regarding Proposal 1.2-2):</w:t>
            </w:r>
          </w:p>
          <w:p w14:paraId="53A90111" w14:textId="77777777" w:rsidR="008237BB" w:rsidRDefault="0066536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159ABBD3" w14:textId="77777777" w:rsidR="008237BB" w:rsidRDefault="0066536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14:paraId="6C244E8A" w14:textId="77777777" w:rsidR="008237BB" w:rsidRDefault="0066536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47E5E983" w14:textId="77777777" w:rsidR="008237BB" w:rsidRDefault="00665363">
            <w:pPr>
              <w:pStyle w:val="ListParagraph"/>
              <w:numPr>
                <w:ilvl w:val="0"/>
                <w:numId w:val="25"/>
              </w:numPr>
              <w:spacing w:line="280" w:lineRule="atLeast"/>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5A3C1749" w14:textId="77777777" w:rsidR="008237BB" w:rsidRDefault="00665363">
            <w:pPr>
              <w:pStyle w:val="ListParagraph"/>
              <w:numPr>
                <w:ilvl w:val="1"/>
                <w:numId w:val="25"/>
              </w:numPr>
              <w:spacing w:line="280" w:lineRule="atLeast"/>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  RB offsets, and also design PDCCH monitoring occasions for Type0-PDCCH CSS set for both 480 and 960 kHz SSBs.</w:t>
            </w:r>
          </w:p>
          <w:p w14:paraId="4E563D69" w14:textId="77777777" w:rsidR="008237BB" w:rsidRDefault="008237BB">
            <w:pPr>
              <w:pStyle w:val="BodyText"/>
              <w:spacing w:after="0" w:line="280" w:lineRule="atLeast"/>
              <w:rPr>
                <w:rFonts w:ascii="Times New Roman" w:hAnsi="Times New Roman"/>
                <w:szCs w:val="20"/>
                <w:lang w:eastAsia="zh-CN"/>
              </w:rPr>
            </w:pPr>
          </w:p>
          <w:p w14:paraId="5D7EC294" w14:textId="77777777" w:rsidR="008237BB" w:rsidRDefault="00665363">
            <w:pPr>
              <w:pStyle w:val="ListParagraph"/>
              <w:numPr>
                <w:ilvl w:val="0"/>
                <w:numId w:val="25"/>
              </w:numPr>
              <w:spacing w:line="280" w:lineRule="atLeast"/>
              <w:rPr>
                <w:i/>
                <w:sz w:val="20"/>
                <w:szCs w:val="20"/>
                <w:lang w:eastAsia="zh-CN"/>
              </w:rPr>
            </w:pPr>
            <w:r>
              <w:rPr>
                <w:i/>
                <w:sz w:val="20"/>
                <w:szCs w:val="20"/>
                <w:lang w:eastAsia="zh-CN"/>
              </w:rPr>
              <w:t xml:space="preserve">Unjustifiable overhead of SIB1/ PDSCH scheduled by type-0 PDCCH just to provide CGI report parameters: </w:t>
            </w:r>
          </w:p>
          <w:p w14:paraId="62FB9502" w14:textId="77777777" w:rsidR="008237BB" w:rsidRDefault="00665363">
            <w:pPr>
              <w:pStyle w:val="ListParagraph"/>
              <w:numPr>
                <w:ilvl w:val="1"/>
                <w:numId w:val="25"/>
              </w:numPr>
              <w:spacing w:line="280" w:lineRule="atLeast"/>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sz w:val="20"/>
                <w:szCs w:val="20"/>
                <w:lang w:eastAsia="zh-CN"/>
              </w:rPr>
              <w:t>MsgA</w:t>
            </w:r>
            <w:proofErr w:type="spellEnd"/>
            <w:r>
              <w:rPr>
                <w:sz w:val="20"/>
                <w:szCs w:val="20"/>
                <w:lang w:eastAsia="zh-CN"/>
              </w:rPr>
              <w:t xml:space="preserve"> and so on… Among all these parameters, only some fields within </w:t>
            </w:r>
            <w:proofErr w:type="spellStart"/>
            <w:r>
              <w:rPr>
                <w:i/>
                <w:sz w:val="20"/>
                <w:szCs w:val="20"/>
              </w:rPr>
              <w:t>plmn-IdentityList</w:t>
            </w:r>
            <w:proofErr w:type="spellEnd"/>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6890677C" w14:textId="77777777" w:rsidR="008237BB" w:rsidRDefault="00665363">
            <w:pPr>
              <w:pStyle w:val="ListParagraph"/>
              <w:numPr>
                <w:ilvl w:val="0"/>
                <w:numId w:val="25"/>
              </w:numPr>
              <w:spacing w:line="280" w:lineRule="atLeast"/>
              <w:rPr>
                <w:sz w:val="20"/>
                <w:szCs w:val="20"/>
                <w:lang w:eastAsia="zh-CN"/>
              </w:rPr>
            </w:pPr>
            <w:r>
              <w:rPr>
                <w:i/>
                <w:sz w:val="20"/>
                <w:szCs w:val="20"/>
                <w:lang w:eastAsia="zh-CN"/>
              </w:rPr>
              <w:t xml:space="preserve">How to support CGI Report and </w:t>
            </w:r>
            <w:proofErr w:type="gramStart"/>
            <w:r>
              <w:rPr>
                <w:i/>
                <w:sz w:val="20"/>
                <w:szCs w:val="20"/>
                <w:lang w:eastAsia="zh-CN"/>
              </w:rPr>
              <w:t>whether or not</w:t>
            </w:r>
            <w:proofErr w:type="gramEnd"/>
            <w:r>
              <w:rPr>
                <w:i/>
                <w:sz w:val="20"/>
                <w:szCs w:val="20"/>
                <w:lang w:eastAsia="zh-CN"/>
              </w:rPr>
              <w:t xml:space="preserve"> to extend the support of 480/960 kHz SSBs are two independent issues and need to be independently discussed:</w:t>
            </w:r>
          </w:p>
          <w:p w14:paraId="06DEE042" w14:textId="77777777" w:rsidR="008237BB" w:rsidRDefault="00665363">
            <w:pPr>
              <w:pStyle w:val="ListParagraph"/>
              <w:numPr>
                <w:ilvl w:val="1"/>
                <w:numId w:val="25"/>
              </w:numPr>
              <w:spacing w:line="280" w:lineRule="atLeast"/>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w:t>
            </w:r>
            <w:r>
              <w:rPr>
                <w:sz w:val="20"/>
                <w:szCs w:val="20"/>
              </w:rPr>
              <w:lastRenderedPageBreak/>
              <w:t xml:space="preserve">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Pr>
                <w:sz w:val="20"/>
                <w:szCs w:val="20"/>
              </w:rPr>
              <w:t xml:space="preserve">480/960 kHz SSB SCS for initial access. We think however that these two issues should be discussed and resolved separately. </w:t>
            </w:r>
          </w:p>
          <w:p w14:paraId="2F4E0025" w14:textId="77777777" w:rsidR="008237BB" w:rsidRDefault="00665363">
            <w:pPr>
              <w:pStyle w:val="BodyText"/>
              <w:numPr>
                <w:ilvl w:val="0"/>
                <w:numId w:val="23"/>
              </w:numPr>
              <w:spacing w:after="0" w:line="280" w:lineRule="atLeast"/>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5E685FCF" w14:textId="77777777" w:rsidR="008237BB" w:rsidRDefault="0066536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w:t>
            </w:r>
            <w:proofErr w:type="gramStart"/>
            <w:r>
              <w:rPr>
                <w:rFonts w:ascii="Times New Roman" w:hAnsi="Times New Roman"/>
                <w:szCs w:val="20"/>
                <w:lang w:eastAsia="zh-CN"/>
              </w:rPr>
              <w:t>SSB</w:t>
            </w:r>
            <w:proofErr w:type="gramEnd"/>
            <w:r>
              <w:rPr>
                <w:rFonts w:ascii="Times New Roman" w:hAnsi="Times New Roman"/>
                <w:szCs w:val="20"/>
                <w:lang w:eastAsia="zh-CN"/>
              </w:rPr>
              <w:t xml:space="preserve">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65307644" w14:textId="77777777" w:rsidR="008237BB" w:rsidRDefault="00665363">
            <w:pPr>
              <w:pStyle w:val="BodyText"/>
              <w:spacing w:after="0" w:line="280" w:lineRule="atLeast"/>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0F360864" w14:textId="77777777" w:rsidR="008237BB" w:rsidRDefault="00665363">
            <w:pPr>
              <w:pStyle w:val="BodyText"/>
              <w:numPr>
                <w:ilvl w:val="0"/>
                <w:numId w:val="26"/>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26EC9735" w14:textId="77777777" w:rsidR="008237BB" w:rsidRDefault="00665363">
            <w:pPr>
              <w:pStyle w:val="BodyText"/>
              <w:numPr>
                <w:ilvl w:val="1"/>
                <w:numId w:val="26"/>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5D718C8A" w14:textId="77777777" w:rsidR="008237BB" w:rsidRDefault="00665363">
            <w:pPr>
              <w:pStyle w:val="BodyText"/>
              <w:numPr>
                <w:ilvl w:val="2"/>
                <w:numId w:val="26"/>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6829847D" w14:textId="77777777" w:rsidR="008237BB" w:rsidRDefault="00665363">
            <w:pPr>
              <w:pStyle w:val="BodyText"/>
              <w:numPr>
                <w:ilvl w:val="2"/>
                <w:numId w:val="26"/>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1BCCA101" w14:textId="77777777" w:rsidR="008237BB" w:rsidRDefault="00665363">
            <w:pPr>
              <w:pStyle w:val="BodyText"/>
              <w:numPr>
                <w:ilvl w:val="1"/>
                <w:numId w:val="26"/>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144964EE" w14:textId="77777777" w:rsidR="008237BB" w:rsidRDefault="00665363">
            <w:pPr>
              <w:pStyle w:val="BodyText"/>
              <w:numPr>
                <w:ilvl w:val="1"/>
                <w:numId w:val="26"/>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w:t>
            </w:r>
            <w:proofErr w:type="spellStart"/>
            <w:r>
              <w:rPr>
                <w:rFonts w:ascii="Times New Roman" w:hAnsi="Times New Roman"/>
                <w:i/>
                <w:color w:val="FF0000"/>
                <w:szCs w:val="20"/>
                <w:lang w:eastAsia="zh-CN"/>
              </w:rPr>
              <w:t>uplinkConfigCommon</w:t>
            </w:r>
            <w:proofErr w:type="spellEnd"/>
            <w:r>
              <w:rPr>
                <w:rFonts w:ascii="Times New Roman" w:hAnsi="Times New Roman"/>
                <w:i/>
                <w:color w:val="FF0000"/>
                <w:szCs w:val="20"/>
                <w:lang w:eastAsia="zh-CN"/>
              </w:rPr>
              <w:t xml:space="preserve"> and </w:t>
            </w:r>
            <w:proofErr w:type="spellStart"/>
            <w:r>
              <w:rPr>
                <w:rFonts w:ascii="Times New Roman" w:hAnsi="Times New Roman"/>
                <w:i/>
                <w:color w:val="FF0000"/>
                <w:szCs w:val="20"/>
                <w:lang w:eastAsia="zh-CN"/>
              </w:rPr>
              <w:t>downlinkConfigCommon</w:t>
            </w:r>
            <w:proofErr w:type="spellEnd"/>
            <w:r>
              <w:rPr>
                <w:rFonts w:ascii="Times New Roman" w:hAnsi="Times New Roman"/>
                <w:i/>
                <w:color w:val="FF0000"/>
                <w:szCs w:val="20"/>
                <w:lang w:eastAsia="zh-CN"/>
              </w:rPr>
              <w:t xml:space="preserve"> which include cell-specific parameters for PDCCH, PDSCH, PUCCH, PUSCH, RACH, </w:t>
            </w:r>
            <w:proofErr w:type="spellStart"/>
            <w:r>
              <w:rPr>
                <w:rFonts w:ascii="Times New Roman" w:hAnsi="Times New Roman"/>
                <w:i/>
                <w:color w:val="FF0000"/>
                <w:szCs w:val="20"/>
                <w:lang w:eastAsia="zh-CN"/>
              </w:rPr>
              <w:t>MsgA</w:t>
            </w:r>
            <w:proofErr w:type="spellEnd"/>
            <w:r>
              <w:rPr>
                <w:rFonts w:ascii="Times New Roman" w:hAnsi="Times New Roman"/>
                <w:i/>
                <w:color w:val="FF0000"/>
                <w:szCs w:val="20"/>
                <w:lang w:eastAsia="zh-CN"/>
              </w:rPr>
              <w:t>)</w:t>
            </w:r>
          </w:p>
          <w:p w14:paraId="5EB1AF76" w14:textId="77777777" w:rsidR="008237BB" w:rsidRDefault="00665363">
            <w:pPr>
              <w:pStyle w:val="BodyText"/>
              <w:numPr>
                <w:ilvl w:val="0"/>
                <w:numId w:val="23"/>
              </w:numPr>
              <w:spacing w:after="0" w:line="280" w:lineRule="atLeast"/>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61A53A20" w14:textId="77777777" w:rsidR="008237BB" w:rsidRDefault="0066536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1AB3CBEC" w14:textId="77777777" w:rsidR="008237BB" w:rsidRDefault="00665363">
            <w:pPr>
              <w:pStyle w:val="BodyText"/>
              <w:numPr>
                <w:ilvl w:val="0"/>
                <w:numId w:val="27"/>
              </w:numPr>
              <w:spacing w:after="0" w:line="280" w:lineRule="atLeast"/>
              <w:rPr>
                <w:rFonts w:ascii="Times New Roman" w:hAnsi="Times New Roman"/>
                <w:szCs w:val="20"/>
                <w:lang w:eastAsia="zh-CN"/>
              </w:rPr>
            </w:pPr>
            <w:r>
              <w:rPr>
                <w:rFonts w:ascii="Times New Roman" w:hAnsi="Times New Roman"/>
                <w:b/>
                <w:szCs w:val="20"/>
                <w:lang w:eastAsia="zh-CN"/>
              </w:rPr>
              <w:t xml:space="preserve">DOCOMO: </w:t>
            </w:r>
          </w:p>
          <w:p w14:paraId="7EA2DE98" w14:textId="77777777" w:rsidR="008237BB" w:rsidRDefault="00665363">
            <w:pPr>
              <w:pStyle w:val="BodyText"/>
              <w:numPr>
                <w:ilvl w:val="0"/>
                <w:numId w:val="27"/>
              </w:numPr>
              <w:spacing w:after="0" w:line="280" w:lineRule="atLeast"/>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49426075" w14:textId="77777777" w:rsidR="008237BB" w:rsidRDefault="00665363">
            <w:pPr>
              <w:pStyle w:val="BodyText"/>
              <w:numPr>
                <w:ilvl w:val="0"/>
                <w:numId w:val="27"/>
              </w:numPr>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becomes amount of offset better than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127B506F" w14:textId="77777777" w:rsidR="008237BB" w:rsidRDefault="00665363">
            <w:pPr>
              <w:pStyle w:val="BodyText"/>
              <w:numPr>
                <w:ilvl w:val="0"/>
                <w:numId w:val="27"/>
              </w:numPr>
              <w:spacing w:after="0" w:line="280" w:lineRule="atLeast"/>
              <w:rPr>
                <w:rFonts w:ascii="Times New Roman" w:hAnsi="Times New Roman"/>
                <w:b/>
                <w:szCs w:val="20"/>
                <w:lang w:eastAsia="zh-CN"/>
              </w:rPr>
            </w:pPr>
            <w:r>
              <w:rPr>
                <w:rFonts w:ascii="Times New Roman" w:hAnsi="Times New Roman"/>
                <w:b/>
                <w:szCs w:val="20"/>
                <w:lang w:eastAsia="zh-CN"/>
              </w:rPr>
              <w:t xml:space="preserve">Nokia: </w:t>
            </w:r>
          </w:p>
          <w:p w14:paraId="1FC96354" w14:textId="77777777" w:rsidR="008237BB" w:rsidRDefault="00665363">
            <w:pPr>
              <w:pStyle w:val="BodyText"/>
              <w:numPr>
                <w:ilvl w:val="0"/>
                <w:numId w:val="27"/>
              </w:numPr>
              <w:spacing w:after="0" w:line="280" w:lineRule="atLeast"/>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 xml:space="preserve">we could assume to have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on some other band (≠B52GHz band</w:t>
            </w:r>
            <w:proofErr w:type="gramStart"/>
            <w:r>
              <w:rPr>
                <w:rFonts w:ascii="Times New Roman" w:eastAsiaTheme="minorEastAsia" w:hAnsi="Times New Roman"/>
                <w:i/>
                <w:szCs w:val="20"/>
                <w:lang w:eastAsia="zh-CN"/>
              </w:rPr>
              <w:t>), and</w:t>
            </w:r>
            <w:proofErr w:type="gramEnd"/>
            <w:r>
              <w:rPr>
                <w:rFonts w:ascii="Times New Roman" w:eastAsiaTheme="minorEastAsia" w:hAnsi="Times New Roman"/>
                <w:i/>
                <w:szCs w:val="20"/>
                <w:lang w:eastAsia="zh-CN"/>
              </w:rPr>
              <w:t xml:space="preserve"> have the </w:t>
            </w:r>
            <w:proofErr w:type="spellStart"/>
            <w:r>
              <w:rPr>
                <w:rFonts w:ascii="Times New Roman" w:eastAsiaTheme="minorEastAsia" w:hAnsi="Times New Roman"/>
                <w:i/>
                <w:szCs w:val="20"/>
                <w:lang w:eastAsia="zh-CN"/>
              </w:rPr>
              <w:t>Pscell</w:t>
            </w:r>
            <w:proofErr w:type="spellEnd"/>
            <w:r>
              <w:rPr>
                <w:rFonts w:ascii="Times New Roman" w:eastAsiaTheme="minorEastAsia" w:hAnsi="Times New Roman"/>
                <w:i/>
                <w:szCs w:val="20"/>
                <w:lang w:eastAsia="zh-CN"/>
              </w:rPr>
              <w:t xml:space="preserve"> or </w:t>
            </w:r>
            <w:proofErr w:type="spellStart"/>
            <w:r>
              <w:rPr>
                <w:rFonts w:ascii="Times New Roman" w:eastAsiaTheme="minorEastAsia" w:hAnsi="Times New Roman"/>
                <w:i/>
                <w:szCs w:val="20"/>
                <w:lang w:eastAsia="zh-CN"/>
              </w:rPr>
              <w:t>Scell</w:t>
            </w:r>
            <w:proofErr w:type="spellEnd"/>
            <w:r>
              <w:rPr>
                <w:rFonts w:ascii="Times New Roman" w:eastAsiaTheme="minorEastAsia" w:hAnsi="Times New Roman"/>
                <w:i/>
                <w:szCs w:val="20"/>
                <w:lang w:eastAsia="zh-CN"/>
              </w:rPr>
              <w:t xml:space="preserve">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that includes CGI parameters) are configured in dedicated signaling instead of being configured in MIB. The dedicated signaling is provided by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while the location of CORESET#0/Type0-PDCCH can be, in general, anywhere. We do not see any technical problem for a UE configured for Inter-band CA to receive dedicated signaling (RRC) from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any time during its operation. Can you please explain more about your concern? Maybe we misunderstood.</w:t>
            </w:r>
          </w:p>
          <w:p w14:paraId="0BF45F6A" w14:textId="77777777" w:rsidR="008237BB" w:rsidRDefault="00665363">
            <w:pPr>
              <w:pStyle w:val="BodyText"/>
              <w:numPr>
                <w:ilvl w:val="0"/>
                <w:numId w:val="27"/>
              </w:numPr>
              <w:spacing w:after="0" w:line="280" w:lineRule="atLeast"/>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 xml:space="preserve">For </w:t>
            </w:r>
            <w:proofErr w:type="spellStart"/>
            <w:r>
              <w:rPr>
                <w:rFonts w:ascii="Times New Roman" w:eastAsiaTheme="minorEastAsia" w:hAnsi="Times New Roman"/>
                <w:i/>
                <w:szCs w:val="20"/>
                <w:lang w:eastAsia="zh-CN"/>
              </w:rPr>
              <w:t>Xn</w:t>
            </w:r>
            <w:proofErr w:type="spellEnd"/>
            <w:r>
              <w:rPr>
                <w:rFonts w:ascii="Times New Roman" w:eastAsiaTheme="minorEastAsia" w:hAnsi="Times New Roman"/>
                <w:i/>
                <w:szCs w:val="20"/>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between </w:t>
            </w:r>
            <w:proofErr w:type="spellStart"/>
            <w:r>
              <w:rPr>
                <w:rFonts w:ascii="Times New Roman" w:eastAsiaTheme="minorEastAsia" w:hAnsi="Times New Roman"/>
                <w:szCs w:val="20"/>
                <w:lang w:eastAsia="zh-CN"/>
              </w:rPr>
              <w:t>gNBs</w:t>
            </w:r>
            <w:proofErr w:type="spellEnd"/>
            <w:r>
              <w:rPr>
                <w:rFonts w:ascii="Times New Roman" w:eastAsiaTheme="minorEastAsia" w:hAnsi="Times New Roman"/>
                <w:szCs w:val="20"/>
                <w:lang w:eastAsia="zh-CN"/>
              </w:rPr>
              <w:t xml:space="preserve"> of the same operator (which, we believe is a reasonable assumption both in licensed and unlicensed band). This, however, does NOT mean that CGI report based on dedicated signaling only works in intra-operator scenario. As discussed, in the first round, let’s say there is a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and Cell-2. Cell-1 and Cell-2 both transmit 480(960) kHz SSB without CORESET#0 and both have PCID-1. Cell-1 and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belong to the same operator and, as such,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are connected using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may ask UE to read the CGI info and provide the configuration/location of CORESET(#0)/(Type0-)PDCCH of Cell-1 to the UE. If UE cannot find CORESET(#0)/(Type0</w:t>
            </w:r>
            <w:proofErr w:type="gramStart"/>
            <w:r>
              <w:rPr>
                <w:rFonts w:ascii="Times New Roman" w:eastAsiaTheme="minorEastAsia" w:hAnsi="Times New Roman"/>
                <w:szCs w:val="20"/>
                <w:lang w:eastAsia="zh-CN"/>
              </w:rPr>
              <w:t>-)PDCCH</w:t>
            </w:r>
            <w:proofErr w:type="gramEnd"/>
            <w:r>
              <w:rPr>
                <w:rFonts w:ascii="Times New Roman" w:eastAsiaTheme="minorEastAsia" w:hAnsi="Times New Roman"/>
                <w:szCs w:val="20"/>
                <w:lang w:eastAsia="zh-CN"/>
              </w:rPr>
              <w:t xml:space="preserve"> of Cell-1, it simply means that UE had actually detected Cell-2. In such a case, UE reports an ERROR (or a message like “noSIB1”) so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would know that the detected cell is not cell-1 and belongs to another operator</w:t>
            </w:r>
            <w:r>
              <w:rPr>
                <w:rFonts w:ascii="Times New Roman" w:eastAsiaTheme="minorEastAsia" w:hAnsi="Times New Roman"/>
                <w:szCs w:val="20"/>
                <w:lang w:eastAsia="zh-CN"/>
              </w:rPr>
              <w:t xml:space="preserve">. In the unlikely situation that the location of CORESET(#0)/(Type0-)PDCCH for cell-1 and cell-2 happen to be the same, there is still no problem: UE can just detect the CGI corresponding to the actually detected cell and report the CGI back. In either case, at the end of the procedure, serving </w:t>
            </w:r>
            <w:proofErr w:type="spellStart"/>
            <w:r>
              <w:rPr>
                <w:rFonts w:ascii="Times New Roman" w:eastAsiaTheme="minorEastAsia" w:hAnsi="Times New Roman"/>
                <w:szCs w:val="20"/>
                <w:lang w:eastAsia="zh-CN"/>
              </w:rPr>
              <w:t>gNB</w:t>
            </w:r>
            <w:proofErr w:type="spellEnd"/>
            <w:r>
              <w:rPr>
                <w:rFonts w:ascii="Times New Roman" w:eastAsiaTheme="minorEastAsia" w:hAnsi="Times New Roman"/>
                <w:szCs w:val="20"/>
                <w:lang w:eastAsia="zh-CN"/>
              </w:rPr>
              <w:t xml:space="preserve"> would know whether the detected cell by the UE belongs to its own operator or another operator. </w:t>
            </w:r>
          </w:p>
          <w:p w14:paraId="38FD2D71" w14:textId="77777777" w:rsidR="008237BB" w:rsidRDefault="00665363">
            <w:pPr>
              <w:pStyle w:val="BodyText"/>
              <w:numPr>
                <w:ilvl w:val="0"/>
                <w:numId w:val="27"/>
              </w:numPr>
              <w:spacing w:after="0" w:line="280" w:lineRule="atLeast"/>
              <w:rPr>
                <w:rFonts w:ascii="Times New Roman" w:hAnsi="Times New Roman"/>
                <w:b/>
                <w:szCs w:val="20"/>
                <w:lang w:eastAsia="zh-CN"/>
              </w:rPr>
            </w:pPr>
            <w:r>
              <w:rPr>
                <w:rFonts w:ascii="Times New Roman" w:eastAsiaTheme="minorEastAsia" w:hAnsi="Times New Roman"/>
                <w:b/>
                <w:szCs w:val="20"/>
                <w:lang w:eastAsia="zh-CN"/>
              </w:rPr>
              <w:t>AT&amp;T:</w:t>
            </w:r>
          </w:p>
          <w:p w14:paraId="63C509E9" w14:textId="77777777" w:rsidR="008237BB" w:rsidRDefault="00665363">
            <w:pPr>
              <w:pStyle w:val="BodyText"/>
              <w:spacing w:after="0" w:line="280" w:lineRule="atLeast"/>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w:t>
            </w:r>
            <w:r>
              <w:rPr>
                <w:rFonts w:ascii="Times New Roman" w:eastAsiaTheme="minorEastAsia" w:hAnsi="Times New Roman"/>
                <w:szCs w:val="20"/>
                <w:lang w:eastAsia="zh-CN"/>
              </w:rPr>
              <w:lastRenderedPageBreak/>
              <w:t xml:space="preserve">dedicated signaling. We also provided an alternative proposal to support CGI report in Section C) above that we hope is acceptable for AT&amp;T. </w:t>
            </w:r>
          </w:p>
          <w:p w14:paraId="191A22E3" w14:textId="77777777" w:rsidR="008237BB" w:rsidRDefault="00665363">
            <w:pPr>
              <w:pStyle w:val="BodyText"/>
              <w:spacing w:after="0" w:line="280" w:lineRule="atLeast"/>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1AB91FE1" w14:textId="77777777" w:rsidR="008237BB" w:rsidRDefault="00665363">
            <w:pPr>
              <w:pStyle w:val="BodyText"/>
              <w:numPr>
                <w:ilvl w:val="0"/>
                <w:numId w:val="27"/>
              </w:numPr>
              <w:spacing w:after="0" w:line="280" w:lineRule="atLeast"/>
              <w:rPr>
                <w:rFonts w:ascii="Times New Roman" w:hAnsi="Times New Roman"/>
                <w:b/>
                <w:szCs w:val="20"/>
                <w:lang w:eastAsia="zh-CN"/>
              </w:rPr>
            </w:pPr>
            <w:r>
              <w:rPr>
                <w:rFonts w:ascii="Times New Roman" w:hAnsi="Times New Roman"/>
                <w:b/>
                <w:szCs w:val="20"/>
                <w:lang w:eastAsia="zh-CN"/>
              </w:rPr>
              <w:t>Intel:</w:t>
            </w:r>
          </w:p>
          <w:p w14:paraId="4B08C42B" w14:textId="77777777" w:rsidR="008237BB" w:rsidRDefault="00665363">
            <w:pPr>
              <w:pStyle w:val="BodyText"/>
              <w:spacing w:after="0" w:line="280" w:lineRule="atLeast"/>
              <w:ind w:left="720"/>
              <w:rPr>
                <w:rFonts w:ascii="Times New Roman" w:hAnsi="Times New Roman"/>
                <w:szCs w:val="20"/>
                <w:lang w:eastAsia="zh-CN"/>
              </w:rPr>
            </w:pPr>
            <w:r>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2A5A7FC3" w14:textId="77777777" w:rsidR="008237BB" w:rsidRDefault="00665363">
            <w:pPr>
              <w:pStyle w:val="BodyText"/>
              <w:numPr>
                <w:ilvl w:val="0"/>
                <w:numId w:val="27"/>
              </w:numPr>
              <w:spacing w:after="0" w:line="280" w:lineRule="atLeast"/>
              <w:rPr>
                <w:rFonts w:ascii="Times New Roman" w:hAnsi="Times New Roman"/>
                <w:b/>
                <w:szCs w:val="20"/>
                <w:lang w:eastAsia="zh-CN"/>
              </w:rPr>
            </w:pPr>
            <w:r>
              <w:rPr>
                <w:rFonts w:ascii="Times New Roman" w:hAnsi="Times New Roman"/>
                <w:b/>
                <w:szCs w:val="20"/>
                <w:lang w:eastAsia="zh-CN"/>
              </w:rPr>
              <w:t>Vivo:</w:t>
            </w:r>
          </w:p>
          <w:p w14:paraId="6CE42305" w14:textId="77777777" w:rsidR="008237BB" w:rsidRDefault="00665363">
            <w:pPr>
              <w:pStyle w:val="BodyText"/>
              <w:numPr>
                <w:ilvl w:val="0"/>
                <w:numId w:val="27"/>
              </w:numPr>
              <w:spacing w:after="0" w:line="280" w:lineRule="atLeast"/>
              <w:rPr>
                <w:rFonts w:ascii="Times New Roman" w:hAnsi="Times New Roman"/>
                <w:szCs w:val="20"/>
                <w:lang w:eastAsia="zh-CN"/>
              </w:rPr>
            </w:pPr>
            <w:r>
              <w:rPr>
                <w:rFonts w:ascii="Times New Roman" w:hAnsi="Times New Roman"/>
                <w:szCs w:val="20"/>
                <w:lang w:eastAsia="zh-CN"/>
              </w:rPr>
              <w:t xml:space="preserve">Thank you for your detailed analysis. </w:t>
            </w:r>
          </w:p>
          <w:p w14:paraId="07206617" w14:textId="77777777" w:rsidR="008237BB" w:rsidRDefault="00665363">
            <w:pPr>
              <w:pStyle w:val="BodyText"/>
              <w:numPr>
                <w:ilvl w:val="1"/>
                <w:numId w:val="27"/>
              </w:numPr>
              <w:spacing w:after="0" w:line="280" w:lineRule="atLeast"/>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w:t>
            </w:r>
            <w:proofErr w:type="spellStart"/>
            <w:r>
              <w:rPr>
                <w:rFonts w:ascii="Times New Roman" w:hAnsi="Times New Roman"/>
                <w:szCs w:val="20"/>
                <w:lang w:eastAsia="zh-CN"/>
              </w:rPr>
              <w:t>PSCell</w:t>
            </w:r>
            <w:proofErr w:type="spellEnd"/>
            <w:r>
              <w:rPr>
                <w:rFonts w:ascii="Times New Roman" w:hAnsi="Times New Roman"/>
                <w:szCs w:val="20"/>
                <w:lang w:eastAsia="zh-CN"/>
              </w:rPr>
              <w:t xml:space="preserve"> or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for UE 1 since gNB1a knows that PCI 2 of gNB1b is not detectable by UE 1. So, PCI confusion for inter-operator case is resolved without causing any problem. </w:t>
            </w:r>
          </w:p>
          <w:p w14:paraId="00F929CC" w14:textId="77777777" w:rsidR="008237BB" w:rsidRDefault="00665363">
            <w:pPr>
              <w:pStyle w:val="BodyText"/>
              <w:numPr>
                <w:ilvl w:val="1"/>
                <w:numId w:val="27"/>
              </w:numPr>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For Reason 2, we have provided a compromise solution to support CGI report. Please see Section C. However, as a side note, we believe that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signaling among multiple operators of the same vendor is also possible.</w:t>
            </w:r>
          </w:p>
          <w:p w14:paraId="71C51561" w14:textId="77777777" w:rsidR="008237BB" w:rsidRDefault="00665363">
            <w:pPr>
              <w:pStyle w:val="BodyText"/>
              <w:numPr>
                <w:ilvl w:val="1"/>
                <w:numId w:val="27"/>
              </w:numPr>
              <w:spacing w:after="0" w:line="280" w:lineRule="atLeast"/>
              <w:rPr>
                <w:rFonts w:ascii="Times New Roman" w:hAnsi="Times New Roman"/>
                <w:szCs w:val="20"/>
                <w:lang w:eastAsia="zh-CN"/>
              </w:rPr>
            </w:pPr>
            <w:r>
              <w:rPr>
                <w:rFonts w:ascii="Times New Roman" w:hAnsi="Times New Roman"/>
                <w:szCs w:val="20"/>
                <w:lang w:eastAsia="zh-CN"/>
              </w:rPr>
              <w:t xml:space="preserve">For Reason 3, we are not </w:t>
            </w:r>
            <w:proofErr w:type="gramStart"/>
            <w:r>
              <w:rPr>
                <w:rFonts w:ascii="Times New Roman" w:hAnsi="Times New Roman"/>
                <w:szCs w:val="20"/>
                <w:lang w:eastAsia="zh-CN"/>
              </w:rPr>
              <w:t>really sure</w:t>
            </w:r>
            <w:proofErr w:type="gramEnd"/>
            <w:r>
              <w:rPr>
                <w:rFonts w:ascii="Times New Roman" w:hAnsi="Times New Roman"/>
                <w:szCs w:val="20"/>
                <w:lang w:eastAsia="zh-CN"/>
              </w:rPr>
              <w:t xml:space="preserve"> if we understood your argument accurately. It is true that, according to 38.300 “NCRs are cell-to-cell relations,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set up between two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Cell Relations are unidirectional,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bidirectional.” But we do not see a direct relation of this with our discussion. Please also note that, according to 38.300 “The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information exchange, which occurs during the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Setup procedure or in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Configuration Update procedure, may be used for ANR purpose”. In fact, as mentioned in 38.423 (</w:t>
            </w:r>
            <w:proofErr w:type="spellStart"/>
            <w:r>
              <w:rPr>
                <w:rFonts w:ascii="Times New Roman" w:hAnsi="Times New Roman"/>
                <w:szCs w:val="20"/>
                <w:lang w:eastAsia="zh-CN"/>
              </w:rPr>
              <w:t>XnAP</w:t>
            </w:r>
            <w:proofErr w:type="spellEnd"/>
            <w:r>
              <w:rPr>
                <w:rFonts w:ascii="Times New Roman" w:hAnsi="Times New Roman"/>
                <w:szCs w:val="20"/>
                <w:lang w:eastAsia="zh-CN"/>
              </w:rPr>
              <w:t xml:space="preserve">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TableGrid"/>
              <w:tblW w:w="0" w:type="auto"/>
              <w:tblLayout w:type="fixed"/>
              <w:tblLook w:val="04A0" w:firstRow="1" w:lastRow="0" w:firstColumn="1" w:lastColumn="0" w:noHBand="0" w:noVBand="1"/>
            </w:tblPr>
            <w:tblGrid>
              <w:gridCol w:w="8064"/>
            </w:tblGrid>
            <w:tr w:rsidR="008237BB" w14:paraId="638C09AB" w14:textId="77777777">
              <w:tc>
                <w:tcPr>
                  <w:tcW w:w="8064" w:type="dxa"/>
                </w:tcPr>
                <w:p w14:paraId="30D212C4" w14:textId="77777777" w:rsidR="008237BB" w:rsidRDefault="00665363">
                  <w:pPr>
                    <w:pStyle w:val="Heading4"/>
                    <w:spacing w:line="280" w:lineRule="atLeast"/>
                    <w:outlineLvl w:val="3"/>
                    <w:rPr>
                      <w:sz w:val="20"/>
                    </w:rPr>
                  </w:pPr>
                  <w:r>
                    <w:rPr>
                      <w:sz w:val="20"/>
                    </w:rPr>
                    <w:t>9.1.3.2</w:t>
                  </w:r>
                  <w:r>
                    <w:rPr>
                      <w:sz w:val="20"/>
                    </w:rPr>
                    <w:tab/>
                    <w:t>XN SETUP RESPONSE</w:t>
                  </w:r>
                </w:p>
                <w:p w14:paraId="0626B735" w14:textId="77777777" w:rsidR="008237BB" w:rsidRDefault="00665363">
                  <w:pPr>
                    <w:spacing w:line="280" w:lineRule="atLeast"/>
                  </w:pPr>
                  <w:r>
                    <w:t xml:space="preserve">This message is sent by a NG-RAN node to a </w:t>
                  </w:r>
                  <w:proofErr w:type="spellStart"/>
                  <w:r>
                    <w:t>neighbouring</w:t>
                  </w:r>
                  <w:proofErr w:type="spellEnd"/>
                  <w:r>
                    <w:t xml:space="preserve"> NG-RAN node to transfer application data for an </w:t>
                  </w:r>
                  <w:proofErr w:type="spellStart"/>
                  <w:r>
                    <w:t>Xn</w:t>
                  </w:r>
                  <w:proofErr w:type="spellEnd"/>
                  <w:r>
                    <w:t>-C interface instance.</w:t>
                  </w:r>
                </w:p>
                <w:p w14:paraId="164F231B" w14:textId="77777777" w:rsidR="008237BB" w:rsidRDefault="00665363">
                  <w:pPr>
                    <w:spacing w:line="280" w:lineRule="atLeast"/>
                  </w:pPr>
                  <w:r>
                    <w:t>Direction: NG-RAN node</w:t>
                  </w:r>
                  <w:r>
                    <w:rPr>
                      <w:vertAlign w:val="subscript"/>
                    </w:rPr>
                    <w:t>2</w:t>
                  </w:r>
                  <w:r>
                    <w:t xml:space="preserve"> </w:t>
                  </w:r>
                  <w:r>
                    <w:sym w:font="Wingdings" w:char="F0E0"/>
                  </w:r>
                  <w:r>
                    <w:t xml:space="preserve"> NG-RAN node</w:t>
                  </w:r>
                  <w:r>
                    <w:rPr>
                      <w:vertAlign w:val="subscript"/>
                    </w:rPr>
                    <w:t>1</w:t>
                  </w:r>
                  <w:r>
                    <w:t>.</w:t>
                  </w:r>
                </w:p>
                <w:p w14:paraId="750274C8" w14:textId="77777777" w:rsidR="008237BB" w:rsidRDefault="008237BB">
                  <w:pPr>
                    <w:spacing w:line="280" w:lineRule="atLeast"/>
                  </w:pPr>
                </w:p>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8237BB" w14:paraId="66138F97" w14:textId="77777777">
                    <w:tc>
                      <w:tcPr>
                        <w:tcW w:w="1293" w:type="dxa"/>
                      </w:tcPr>
                      <w:p w14:paraId="7A4722C6" w14:textId="77777777" w:rsidR="008237BB" w:rsidRDefault="00665363">
                        <w:pPr>
                          <w:pStyle w:val="TAH"/>
                          <w:rPr>
                            <w:sz w:val="16"/>
                            <w:szCs w:val="16"/>
                            <w:lang w:eastAsia="ja-JP"/>
                          </w:rPr>
                        </w:pPr>
                        <w:r>
                          <w:rPr>
                            <w:sz w:val="16"/>
                            <w:szCs w:val="16"/>
                            <w:lang w:eastAsia="ja-JP"/>
                          </w:rPr>
                          <w:t>IE/Group Name</w:t>
                        </w:r>
                      </w:p>
                    </w:tc>
                    <w:tc>
                      <w:tcPr>
                        <w:tcW w:w="742" w:type="dxa"/>
                      </w:tcPr>
                      <w:p w14:paraId="160E0B88" w14:textId="77777777" w:rsidR="008237BB" w:rsidRDefault="00665363">
                        <w:pPr>
                          <w:pStyle w:val="TAH"/>
                          <w:rPr>
                            <w:sz w:val="16"/>
                            <w:szCs w:val="16"/>
                            <w:lang w:eastAsia="ja-JP"/>
                          </w:rPr>
                        </w:pPr>
                        <w:r>
                          <w:rPr>
                            <w:sz w:val="16"/>
                            <w:szCs w:val="16"/>
                            <w:lang w:eastAsia="ja-JP"/>
                          </w:rPr>
                          <w:t>Presence</w:t>
                        </w:r>
                      </w:p>
                    </w:tc>
                    <w:tc>
                      <w:tcPr>
                        <w:tcW w:w="788" w:type="dxa"/>
                      </w:tcPr>
                      <w:p w14:paraId="33DD0ECA" w14:textId="77777777" w:rsidR="008237BB" w:rsidRDefault="00665363">
                        <w:pPr>
                          <w:pStyle w:val="TAH"/>
                          <w:rPr>
                            <w:sz w:val="16"/>
                            <w:szCs w:val="16"/>
                            <w:lang w:eastAsia="ja-JP"/>
                          </w:rPr>
                        </w:pPr>
                        <w:r>
                          <w:rPr>
                            <w:sz w:val="16"/>
                            <w:szCs w:val="16"/>
                            <w:lang w:eastAsia="ja-JP"/>
                          </w:rPr>
                          <w:t>Range</w:t>
                        </w:r>
                      </w:p>
                    </w:tc>
                    <w:tc>
                      <w:tcPr>
                        <w:tcW w:w="812" w:type="dxa"/>
                      </w:tcPr>
                      <w:p w14:paraId="428D1F91" w14:textId="77777777" w:rsidR="008237BB" w:rsidRDefault="00665363">
                        <w:pPr>
                          <w:pStyle w:val="TAH"/>
                          <w:rPr>
                            <w:sz w:val="16"/>
                            <w:szCs w:val="16"/>
                            <w:lang w:eastAsia="ja-JP"/>
                          </w:rPr>
                        </w:pPr>
                        <w:r>
                          <w:rPr>
                            <w:sz w:val="16"/>
                            <w:szCs w:val="16"/>
                            <w:lang w:eastAsia="ja-JP"/>
                          </w:rPr>
                          <w:t>IE type and reference</w:t>
                        </w:r>
                      </w:p>
                    </w:tc>
                    <w:tc>
                      <w:tcPr>
                        <w:tcW w:w="1359" w:type="dxa"/>
                      </w:tcPr>
                      <w:p w14:paraId="3B00E2C1" w14:textId="77777777" w:rsidR="008237BB" w:rsidRDefault="00665363">
                        <w:pPr>
                          <w:pStyle w:val="TAH"/>
                          <w:rPr>
                            <w:sz w:val="16"/>
                            <w:szCs w:val="16"/>
                            <w:lang w:eastAsia="ja-JP"/>
                          </w:rPr>
                        </w:pPr>
                        <w:r>
                          <w:rPr>
                            <w:sz w:val="16"/>
                            <w:szCs w:val="16"/>
                            <w:lang w:eastAsia="ja-JP"/>
                          </w:rPr>
                          <w:t>Semantics description</w:t>
                        </w:r>
                      </w:p>
                    </w:tc>
                    <w:tc>
                      <w:tcPr>
                        <w:tcW w:w="1350" w:type="dxa"/>
                      </w:tcPr>
                      <w:p w14:paraId="2C07E13A" w14:textId="77777777" w:rsidR="008237BB" w:rsidRDefault="00665363">
                        <w:pPr>
                          <w:pStyle w:val="TAH"/>
                          <w:rPr>
                            <w:b w:val="0"/>
                            <w:sz w:val="16"/>
                            <w:szCs w:val="16"/>
                            <w:lang w:eastAsia="ja-JP"/>
                          </w:rPr>
                        </w:pPr>
                        <w:r>
                          <w:rPr>
                            <w:sz w:val="16"/>
                            <w:szCs w:val="16"/>
                            <w:lang w:eastAsia="ja-JP"/>
                          </w:rPr>
                          <w:t>Criticality</w:t>
                        </w:r>
                      </w:p>
                    </w:tc>
                    <w:tc>
                      <w:tcPr>
                        <w:tcW w:w="1440" w:type="dxa"/>
                      </w:tcPr>
                      <w:p w14:paraId="4558431D" w14:textId="77777777" w:rsidR="008237BB" w:rsidRDefault="00665363">
                        <w:pPr>
                          <w:pStyle w:val="TAH"/>
                          <w:rPr>
                            <w:b w:val="0"/>
                            <w:sz w:val="16"/>
                            <w:szCs w:val="16"/>
                            <w:lang w:eastAsia="ja-JP"/>
                          </w:rPr>
                        </w:pPr>
                        <w:r>
                          <w:rPr>
                            <w:sz w:val="16"/>
                            <w:szCs w:val="16"/>
                            <w:lang w:eastAsia="ja-JP"/>
                          </w:rPr>
                          <w:t>Assigned Criticality</w:t>
                        </w:r>
                      </w:p>
                    </w:tc>
                  </w:tr>
                  <w:tr w:rsidR="008237BB" w14:paraId="64BBAB04" w14:textId="77777777">
                    <w:tc>
                      <w:tcPr>
                        <w:tcW w:w="1293" w:type="dxa"/>
                      </w:tcPr>
                      <w:p w14:paraId="17788ED1" w14:textId="77777777" w:rsidR="008237BB" w:rsidRDefault="00665363">
                        <w:pPr>
                          <w:pStyle w:val="TAL"/>
                          <w:rPr>
                            <w:sz w:val="16"/>
                            <w:szCs w:val="16"/>
                            <w:lang w:eastAsia="ja-JP"/>
                          </w:rPr>
                        </w:pPr>
                        <w:r>
                          <w:rPr>
                            <w:bCs/>
                            <w:sz w:val="16"/>
                            <w:szCs w:val="16"/>
                            <w:lang w:eastAsia="ja-JP"/>
                          </w:rPr>
                          <w:t>Message Type</w:t>
                        </w:r>
                      </w:p>
                    </w:tc>
                    <w:tc>
                      <w:tcPr>
                        <w:tcW w:w="742" w:type="dxa"/>
                      </w:tcPr>
                      <w:p w14:paraId="070B9E2D" w14:textId="77777777" w:rsidR="008237BB" w:rsidRDefault="00665363">
                        <w:pPr>
                          <w:pStyle w:val="TAL"/>
                          <w:rPr>
                            <w:sz w:val="16"/>
                            <w:szCs w:val="16"/>
                            <w:lang w:eastAsia="ja-JP"/>
                          </w:rPr>
                        </w:pPr>
                        <w:r>
                          <w:rPr>
                            <w:bCs/>
                            <w:sz w:val="16"/>
                            <w:szCs w:val="16"/>
                            <w:lang w:eastAsia="ja-JP"/>
                          </w:rPr>
                          <w:t>M</w:t>
                        </w:r>
                      </w:p>
                    </w:tc>
                    <w:tc>
                      <w:tcPr>
                        <w:tcW w:w="788" w:type="dxa"/>
                      </w:tcPr>
                      <w:p w14:paraId="63BFEB4E" w14:textId="77777777" w:rsidR="008237BB" w:rsidRDefault="008237BB">
                        <w:pPr>
                          <w:pStyle w:val="TAL"/>
                          <w:rPr>
                            <w:sz w:val="16"/>
                            <w:szCs w:val="16"/>
                            <w:lang w:eastAsia="ja-JP"/>
                          </w:rPr>
                        </w:pPr>
                      </w:p>
                    </w:tc>
                    <w:tc>
                      <w:tcPr>
                        <w:tcW w:w="812" w:type="dxa"/>
                      </w:tcPr>
                      <w:p w14:paraId="54B2E9B3" w14:textId="77777777" w:rsidR="008237BB" w:rsidRDefault="00665363">
                        <w:pPr>
                          <w:pStyle w:val="TAL"/>
                          <w:rPr>
                            <w:sz w:val="16"/>
                            <w:szCs w:val="16"/>
                            <w:lang w:eastAsia="ja-JP"/>
                          </w:rPr>
                        </w:pPr>
                        <w:r>
                          <w:rPr>
                            <w:sz w:val="16"/>
                            <w:szCs w:val="16"/>
                            <w:lang w:eastAsia="ja-JP"/>
                          </w:rPr>
                          <w:t>9.2.3.1</w:t>
                        </w:r>
                      </w:p>
                    </w:tc>
                    <w:tc>
                      <w:tcPr>
                        <w:tcW w:w="1359" w:type="dxa"/>
                      </w:tcPr>
                      <w:p w14:paraId="6EBC541D" w14:textId="77777777" w:rsidR="008237BB" w:rsidRDefault="008237BB">
                        <w:pPr>
                          <w:pStyle w:val="TAL"/>
                          <w:rPr>
                            <w:sz w:val="16"/>
                            <w:szCs w:val="16"/>
                            <w:lang w:eastAsia="ja-JP"/>
                          </w:rPr>
                        </w:pPr>
                      </w:p>
                    </w:tc>
                    <w:tc>
                      <w:tcPr>
                        <w:tcW w:w="1350" w:type="dxa"/>
                      </w:tcPr>
                      <w:p w14:paraId="49F3BF71" w14:textId="77777777" w:rsidR="008237BB" w:rsidRDefault="00665363">
                        <w:pPr>
                          <w:pStyle w:val="TAC"/>
                          <w:rPr>
                            <w:sz w:val="16"/>
                            <w:szCs w:val="16"/>
                          </w:rPr>
                        </w:pPr>
                        <w:r>
                          <w:rPr>
                            <w:sz w:val="16"/>
                            <w:szCs w:val="16"/>
                          </w:rPr>
                          <w:t>YES</w:t>
                        </w:r>
                      </w:p>
                    </w:tc>
                    <w:tc>
                      <w:tcPr>
                        <w:tcW w:w="1440" w:type="dxa"/>
                      </w:tcPr>
                      <w:p w14:paraId="270422E6" w14:textId="77777777" w:rsidR="008237BB" w:rsidRDefault="00665363">
                        <w:pPr>
                          <w:pStyle w:val="TAC"/>
                          <w:rPr>
                            <w:sz w:val="16"/>
                            <w:szCs w:val="16"/>
                          </w:rPr>
                        </w:pPr>
                        <w:r>
                          <w:rPr>
                            <w:sz w:val="16"/>
                            <w:szCs w:val="16"/>
                          </w:rPr>
                          <w:t>reject</w:t>
                        </w:r>
                      </w:p>
                    </w:tc>
                  </w:tr>
                  <w:tr w:rsidR="008237BB" w14:paraId="77FB49F4" w14:textId="77777777">
                    <w:tc>
                      <w:tcPr>
                        <w:tcW w:w="1293" w:type="dxa"/>
                      </w:tcPr>
                      <w:p w14:paraId="0E9CB403" w14:textId="77777777" w:rsidR="008237BB" w:rsidRDefault="00665363">
                        <w:pPr>
                          <w:pStyle w:val="TAL"/>
                          <w:rPr>
                            <w:sz w:val="16"/>
                            <w:szCs w:val="16"/>
                            <w:lang w:eastAsia="ja-JP"/>
                          </w:rPr>
                        </w:pPr>
                        <w:r>
                          <w:rPr>
                            <w:bCs/>
                            <w:sz w:val="16"/>
                            <w:szCs w:val="16"/>
                            <w:lang w:eastAsia="ja-JP"/>
                          </w:rPr>
                          <w:t>Global NG-RAN Node ID</w:t>
                        </w:r>
                      </w:p>
                    </w:tc>
                    <w:tc>
                      <w:tcPr>
                        <w:tcW w:w="742" w:type="dxa"/>
                      </w:tcPr>
                      <w:p w14:paraId="2CB29EB9" w14:textId="77777777" w:rsidR="008237BB" w:rsidRDefault="00665363">
                        <w:pPr>
                          <w:pStyle w:val="TAL"/>
                          <w:rPr>
                            <w:sz w:val="16"/>
                            <w:szCs w:val="16"/>
                            <w:lang w:eastAsia="ja-JP"/>
                          </w:rPr>
                        </w:pPr>
                        <w:r>
                          <w:rPr>
                            <w:bCs/>
                            <w:sz w:val="16"/>
                            <w:szCs w:val="16"/>
                            <w:lang w:eastAsia="ja-JP"/>
                          </w:rPr>
                          <w:t>M</w:t>
                        </w:r>
                      </w:p>
                    </w:tc>
                    <w:tc>
                      <w:tcPr>
                        <w:tcW w:w="788" w:type="dxa"/>
                      </w:tcPr>
                      <w:p w14:paraId="5B7FEB8F" w14:textId="77777777" w:rsidR="008237BB" w:rsidRDefault="008237BB">
                        <w:pPr>
                          <w:pStyle w:val="TAL"/>
                          <w:rPr>
                            <w:sz w:val="16"/>
                            <w:szCs w:val="16"/>
                            <w:lang w:eastAsia="ja-JP"/>
                          </w:rPr>
                        </w:pPr>
                      </w:p>
                    </w:tc>
                    <w:tc>
                      <w:tcPr>
                        <w:tcW w:w="812" w:type="dxa"/>
                      </w:tcPr>
                      <w:p w14:paraId="557CAA4F" w14:textId="77777777" w:rsidR="008237BB" w:rsidRDefault="00665363">
                        <w:pPr>
                          <w:pStyle w:val="TAL"/>
                          <w:rPr>
                            <w:sz w:val="16"/>
                            <w:szCs w:val="16"/>
                            <w:lang w:eastAsia="ja-JP"/>
                          </w:rPr>
                        </w:pPr>
                        <w:r>
                          <w:rPr>
                            <w:bCs/>
                            <w:sz w:val="16"/>
                            <w:szCs w:val="16"/>
                            <w:lang w:eastAsia="ja-JP"/>
                          </w:rPr>
                          <w:t>9.2.2.3</w:t>
                        </w:r>
                      </w:p>
                    </w:tc>
                    <w:tc>
                      <w:tcPr>
                        <w:tcW w:w="1359" w:type="dxa"/>
                      </w:tcPr>
                      <w:p w14:paraId="2A9E7EFA" w14:textId="77777777" w:rsidR="008237BB" w:rsidRDefault="008237BB">
                        <w:pPr>
                          <w:pStyle w:val="TAL"/>
                          <w:rPr>
                            <w:sz w:val="16"/>
                            <w:szCs w:val="16"/>
                            <w:lang w:eastAsia="ja-JP"/>
                          </w:rPr>
                        </w:pPr>
                      </w:p>
                    </w:tc>
                    <w:tc>
                      <w:tcPr>
                        <w:tcW w:w="1350" w:type="dxa"/>
                      </w:tcPr>
                      <w:p w14:paraId="1D7A1457" w14:textId="77777777" w:rsidR="008237BB" w:rsidRDefault="00665363">
                        <w:pPr>
                          <w:pStyle w:val="TAC"/>
                          <w:rPr>
                            <w:sz w:val="16"/>
                            <w:szCs w:val="16"/>
                          </w:rPr>
                        </w:pPr>
                        <w:r>
                          <w:rPr>
                            <w:sz w:val="16"/>
                            <w:szCs w:val="16"/>
                          </w:rPr>
                          <w:t>YES</w:t>
                        </w:r>
                      </w:p>
                    </w:tc>
                    <w:tc>
                      <w:tcPr>
                        <w:tcW w:w="1440" w:type="dxa"/>
                      </w:tcPr>
                      <w:p w14:paraId="6F6B0713" w14:textId="77777777" w:rsidR="008237BB" w:rsidRDefault="00665363">
                        <w:pPr>
                          <w:pStyle w:val="TAC"/>
                          <w:rPr>
                            <w:sz w:val="16"/>
                            <w:szCs w:val="16"/>
                          </w:rPr>
                        </w:pPr>
                        <w:r>
                          <w:rPr>
                            <w:sz w:val="16"/>
                            <w:szCs w:val="16"/>
                          </w:rPr>
                          <w:t>reject</w:t>
                        </w:r>
                      </w:p>
                    </w:tc>
                  </w:tr>
                  <w:tr w:rsidR="008237BB" w14:paraId="34F396F2" w14:textId="77777777">
                    <w:tc>
                      <w:tcPr>
                        <w:tcW w:w="1293" w:type="dxa"/>
                      </w:tcPr>
                      <w:p w14:paraId="7E50FEC3" w14:textId="77777777" w:rsidR="008237BB" w:rsidRDefault="00665363">
                        <w:pPr>
                          <w:pStyle w:val="TAL"/>
                          <w:rPr>
                            <w:sz w:val="16"/>
                            <w:szCs w:val="16"/>
                            <w:lang w:eastAsia="ja-JP"/>
                          </w:rPr>
                        </w:pPr>
                        <w:r>
                          <w:rPr>
                            <w:sz w:val="16"/>
                            <w:szCs w:val="16"/>
                          </w:rPr>
                          <w:t>TAI Support List</w:t>
                        </w:r>
                      </w:p>
                    </w:tc>
                    <w:tc>
                      <w:tcPr>
                        <w:tcW w:w="742" w:type="dxa"/>
                      </w:tcPr>
                      <w:p w14:paraId="044A790D" w14:textId="77777777" w:rsidR="008237BB" w:rsidRDefault="00665363">
                        <w:pPr>
                          <w:pStyle w:val="TAL"/>
                          <w:rPr>
                            <w:bCs/>
                            <w:sz w:val="16"/>
                            <w:szCs w:val="16"/>
                            <w:lang w:eastAsia="ja-JP"/>
                          </w:rPr>
                        </w:pPr>
                        <w:r>
                          <w:rPr>
                            <w:bCs/>
                            <w:sz w:val="16"/>
                            <w:szCs w:val="16"/>
                          </w:rPr>
                          <w:t>M</w:t>
                        </w:r>
                      </w:p>
                    </w:tc>
                    <w:tc>
                      <w:tcPr>
                        <w:tcW w:w="788" w:type="dxa"/>
                      </w:tcPr>
                      <w:p w14:paraId="3812A517" w14:textId="77777777" w:rsidR="008237BB" w:rsidRDefault="008237BB">
                        <w:pPr>
                          <w:pStyle w:val="TAL"/>
                          <w:rPr>
                            <w:bCs/>
                            <w:i/>
                            <w:sz w:val="16"/>
                            <w:szCs w:val="16"/>
                            <w:lang w:eastAsia="ja-JP"/>
                          </w:rPr>
                        </w:pPr>
                      </w:p>
                    </w:tc>
                    <w:tc>
                      <w:tcPr>
                        <w:tcW w:w="812" w:type="dxa"/>
                      </w:tcPr>
                      <w:p w14:paraId="3E543421" w14:textId="77777777" w:rsidR="008237BB" w:rsidRDefault="00665363">
                        <w:pPr>
                          <w:pStyle w:val="TAL"/>
                          <w:rPr>
                            <w:bCs/>
                            <w:sz w:val="16"/>
                            <w:szCs w:val="16"/>
                            <w:lang w:eastAsia="ja-JP"/>
                          </w:rPr>
                        </w:pPr>
                        <w:r>
                          <w:rPr>
                            <w:bCs/>
                            <w:sz w:val="16"/>
                            <w:szCs w:val="16"/>
                          </w:rPr>
                          <w:t>9.2.3.20</w:t>
                        </w:r>
                      </w:p>
                    </w:tc>
                    <w:tc>
                      <w:tcPr>
                        <w:tcW w:w="1359" w:type="dxa"/>
                      </w:tcPr>
                      <w:p w14:paraId="3F60A87C" w14:textId="77777777" w:rsidR="008237BB" w:rsidRDefault="00665363">
                        <w:pPr>
                          <w:pStyle w:val="TAL"/>
                          <w:rPr>
                            <w:bCs/>
                            <w:sz w:val="16"/>
                            <w:szCs w:val="16"/>
                            <w:lang w:eastAsia="zh-CN"/>
                          </w:rPr>
                        </w:pPr>
                        <w:r>
                          <w:rPr>
                            <w:bCs/>
                            <w:sz w:val="16"/>
                            <w:szCs w:val="16"/>
                            <w:lang w:eastAsia="zh-CN"/>
                          </w:rPr>
                          <w:t>List of supported TAs and associated characteristics.</w:t>
                        </w:r>
                      </w:p>
                    </w:tc>
                    <w:tc>
                      <w:tcPr>
                        <w:tcW w:w="1350" w:type="dxa"/>
                      </w:tcPr>
                      <w:p w14:paraId="7A2C765C" w14:textId="77777777" w:rsidR="008237BB" w:rsidRDefault="00665363">
                        <w:pPr>
                          <w:pStyle w:val="TAC"/>
                          <w:rPr>
                            <w:sz w:val="16"/>
                            <w:szCs w:val="16"/>
                          </w:rPr>
                        </w:pPr>
                        <w:r>
                          <w:rPr>
                            <w:sz w:val="16"/>
                            <w:szCs w:val="16"/>
                          </w:rPr>
                          <w:t>YES</w:t>
                        </w:r>
                      </w:p>
                    </w:tc>
                    <w:tc>
                      <w:tcPr>
                        <w:tcW w:w="1440" w:type="dxa"/>
                      </w:tcPr>
                      <w:p w14:paraId="16C5950B" w14:textId="77777777" w:rsidR="008237BB" w:rsidRDefault="00665363">
                        <w:pPr>
                          <w:pStyle w:val="TAC"/>
                          <w:rPr>
                            <w:sz w:val="16"/>
                            <w:szCs w:val="16"/>
                          </w:rPr>
                        </w:pPr>
                        <w:r>
                          <w:rPr>
                            <w:sz w:val="16"/>
                            <w:szCs w:val="16"/>
                          </w:rPr>
                          <w:t>reject</w:t>
                        </w:r>
                      </w:p>
                    </w:tc>
                  </w:tr>
                  <w:tr w:rsidR="008237BB" w14:paraId="57DD40AD" w14:textId="77777777">
                    <w:tc>
                      <w:tcPr>
                        <w:tcW w:w="1293" w:type="dxa"/>
                        <w:shd w:val="clear" w:color="auto" w:fill="A8D08D" w:themeFill="accent6" w:themeFillTint="99"/>
                      </w:tcPr>
                      <w:p w14:paraId="7FF2947B" w14:textId="77777777" w:rsidR="008237BB" w:rsidRDefault="00665363">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18373955" w14:textId="77777777" w:rsidR="008237BB" w:rsidRDefault="008237BB">
                        <w:pPr>
                          <w:pStyle w:val="TAL"/>
                          <w:rPr>
                            <w:bCs/>
                            <w:sz w:val="16"/>
                            <w:szCs w:val="16"/>
                          </w:rPr>
                        </w:pPr>
                      </w:p>
                    </w:tc>
                    <w:tc>
                      <w:tcPr>
                        <w:tcW w:w="788" w:type="dxa"/>
                        <w:shd w:val="clear" w:color="auto" w:fill="A8D08D" w:themeFill="accent6" w:themeFillTint="99"/>
                      </w:tcPr>
                      <w:p w14:paraId="199F3518" w14:textId="77777777" w:rsidR="008237BB" w:rsidRDefault="00665363">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bookmarkStart w:id="7" w:name="OLE_LINK307"/>
                        <w:proofErr w:type="spellStart"/>
                        <w:r>
                          <w:rPr>
                            <w:bCs/>
                            <w:i/>
                            <w:sz w:val="16"/>
                            <w:szCs w:val="16"/>
                            <w:lang w:eastAsia="ja-JP"/>
                          </w:rPr>
                          <w:t>maxnoofCellsinNG</w:t>
                        </w:r>
                        <w:proofErr w:type="spellEnd"/>
                        <w:r>
                          <w:rPr>
                            <w:bCs/>
                            <w:i/>
                            <w:sz w:val="16"/>
                            <w:szCs w:val="16"/>
                            <w:lang w:eastAsia="ja-JP"/>
                          </w:rPr>
                          <w:t>-RAN node</w:t>
                        </w:r>
                        <w:bookmarkEnd w:id="7"/>
                        <w:r>
                          <w:rPr>
                            <w:bCs/>
                            <w:i/>
                            <w:sz w:val="16"/>
                            <w:szCs w:val="16"/>
                            <w:lang w:eastAsia="ja-JP"/>
                          </w:rPr>
                          <w:t>&gt;</w:t>
                        </w:r>
                      </w:p>
                    </w:tc>
                    <w:tc>
                      <w:tcPr>
                        <w:tcW w:w="812" w:type="dxa"/>
                        <w:shd w:val="clear" w:color="auto" w:fill="A8D08D" w:themeFill="accent6" w:themeFillTint="99"/>
                      </w:tcPr>
                      <w:p w14:paraId="0BC48A93" w14:textId="77777777" w:rsidR="008237BB" w:rsidRDefault="008237BB">
                        <w:pPr>
                          <w:pStyle w:val="TAL"/>
                          <w:rPr>
                            <w:bCs/>
                            <w:sz w:val="16"/>
                            <w:szCs w:val="16"/>
                          </w:rPr>
                        </w:pPr>
                      </w:p>
                    </w:tc>
                    <w:tc>
                      <w:tcPr>
                        <w:tcW w:w="1359" w:type="dxa"/>
                        <w:shd w:val="clear" w:color="auto" w:fill="A8D08D" w:themeFill="accent6" w:themeFillTint="99"/>
                      </w:tcPr>
                      <w:p w14:paraId="0E04ED5E" w14:textId="77777777" w:rsidR="008237BB" w:rsidRDefault="00665363">
                        <w:pPr>
                          <w:pStyle w:val="TAL"/>
                          <w:rPr>
                            <w:bCs/>
                            <w:sz w:val="16"/>
                            <w:szCs w:val="16"/>
                            <w:lang w:eastAsia="zh-CN"/>
                          </w:rPr>
                        </w:pPr>
                        <w:r>
                          <w:rPr>
                            <w:rFonts w:eastAsia="Calibri Light" w:cs="Arial"/>
                            <w:bCs/>
                            <w:sz w:val="16"/>
                            <w:szCs w:val="16"/>
                            <w:lang w:eastAsia="zh-CN"/>
                          </w:rPr>
                          <w:t xml:space="preserve">Contains a list of cells served by the </w:t>
                        </w:r>
                        <w:proofErr w:type="spellStart"/>
                        <w:r>
                          <w:rPr>
                            <w:rFonts w:eastAsia="Calibri Light" w:cs="Arial"/>
                            <w:bCs/>
                            <w:sz w:val="16"/>
                            <w:szCs w:val="16"/>
                            <w:lang w:eastAsia="zh-CN"/>
                          </w:rPr>
                          <w:t>gNB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14:paraId="6E12D8F5" w14:textId="77777777" w:rsidR="008237BB" w:rsidRDefault="00665363">
                        <w:pPr>
                          <w:pStyle w:val="TAC"/>
                          <w:rPr>
                            <w:sz w:val="16"/>
                            <w:szCs w:val="16"/>
                          </w:rPr>
                        </w:pPr>
                        <w:r>
                          <w:rPr>
                            <w:sz w:val="16"/>
                            <w:szCs w:val="16"/>
                            <w:lang w:eastAsia="ja-JP"/>
                          </w:rPr>
                          <w:t>YES</w:t>
                        </w:r>
                      </w:p>
                    </w:tc>
                    <w:tc>
                      <w:tcPr>
                        <w:tcW w:w="1440" w:type="dxa"/>
                        <w:shd w:val="clear" w:color="auto" w:fill="A8D08D" w:themeFill="accent6" w:themeFillTint="99"/>
                      </w:tcPr>
                      <w:p w14:paraId="641A167A" w14:textId="77777777" w:rsidR="008237BB" w:rsidRDefault="00665363">
                        <w:pPr>
                          <w:pStyle w:val="TAC"/>
                          <w:rPr>
                            <w:sz w:val="16"/>
                            <w:szCs w:val="16"/>
                          </w:rPr>
                        </w:pPr>
                        <w:r>
                          <w:rPr>
                            <w:sz w:val="16"/>
                            <w:szCs w:val="16"/>
                            <w:lang w:eastAsia="ja-JP"/>
                          </w:rPr>
                          <w:t>reject</w:t>
                        </w:r>
                      </w:p>
                    </w:tc>
                  </w:tr>
                  <w:tr w:rsidR="008237BB" w14:paraId="396FA2D7" w14:textId="77777777">
                    <w:tc>
                      <w:tcPr>
                        <w:tcW w:w="1293" w:type="dxa"/>
                        <w:shd w:val="clear" w:color="auto" w:fill="A8D08D" w:themeFill="accent6" w:themeFillTint="99"/>
                      </w:tcPr>
                      <w:p w14:paraId="5E071E70" w14:textId="77777777" w:rsidR="008237BB" w:rsidRDefault="00665363">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5227969D" w14:textId="77777777" w:rsidR="008237BB" w:rsidRDefault="00665363">
                        <w:pPr>
                          <w:pStyle w:val="TAL"/>
                          <w:rPr>
                            <w:bCs/>
                            <w:sz w:val="16"/>
                            <w:szCs w:val="16"/>
                          </w:rPr>
                        </w:pPr>
                        <w:r>
                          <w:rPr>
                            <w:bCs/>
                            <w:sz w:val="16"/>
                            <w:szCs w:val="16"/>
                            <w:lang w:eastAsia="ja-JP"/>
                          </w:rPr>
                          <w:t>M</w:t>
                        </w:r>
                      </w:p>
                    </w:tc>
                    <w:tc>
                      <w:tcPr>
                        <w:tcW w:w="788" w:type="dxa"/>
                        <w:shd w:val="clear" w:color="auto" w:fill="A8D08D" w:themeFill="accent6" w:themeFillTint="99"/>
                      </w:tcPr>
                      <w:p w14:paraId="53C9DC67" w14:textId="77777777" w:rsidR="008237BB" w:rsidRDefault="008237BB">
                        <w:pPr>
                          <w:pStyle w:val="TAL"/>
                          <w:rPr>
                            <w:bCs/>
                            <w:i/>
                            <w:sz w:val="16"/>
                            <w:szCs w:val="16"/>
                            <w:lang w:eastAsia="ja-JP"/>
                          </w:rPr>
                        </w:pPr>
                      </w:p>
                    </w:tc>
                    <w:tc>
                      <w:tcPr>
                        <w:tcW w:w="812" w:type="dxa"/>
                        <w:shd w:val="clear" w:color="auto" w:fill="A8D08D" w:themeFill="accent6" w:themeFillTint="99"/>
                      </w:tcPr>
                      <w:p w14:paraId="02192D52" w14:textId="77777777" w:rsidR="008237BB" w:rsidRDefault="00665363">
                        <w:pPr>
                          <w:pStyle w:val="TAL"/>
                          <w:rPr>
                            <w:bCs/>
                            <w:sz w:val="16"/>
                            <w:szCs w:val="16"/>
                          </w:rPr>
                        </w:pPr>
                        <w:r>
                          <w:rPr>
                            <w:bCs/>
                            <w:sz w:val="16"/>
                            <w:szCs w:val="16"/>
                            <w:lang w:eastAsia="ja-JP"/>
                          </w:rPr>
                          <w:t>9.2.2.11</w:t>
                        </w:r>
                      </w:p>
                    </w:tc>
                    <w:tc>
                      <w:tcPr>
                        <w:tcW w:w="1359" w:type="dxa"/>
                        <w:shd w:val="clear" w:color="auto" w:fill="A8D08D" w:themeFill="accent6" w:themeFillTint="99"/>
                      </w:tcPr>
                      <w:p w14:paraId="1AEC445C" w14:textId="77777777" w:rsidR="008237BB" w:rsidRDefault="008237BB">
                        <w:pPr>
                          <w:pStyle w:val="TAL"/>
                          <w:rPr>
                            <w:bCs/>
                            <w:sz w:val="16"/>
                            <w:szCs w:val="16"/>
                            <w:lang w:eastAsia="zh-CN"/>
                          </w:rPr>
                        </w:pPr>
                      </w:p>
                    </w:tc>
                    <w:tc>
                      <w:tcPr>
                        <w:tcW w:w="1350" w:type="dxa"/>
                        <w:shd w:val="clear" w:color="auto" w:fill="A8D08D" w:themeFill="accent6" w:themeFillTint="99"/>
                      </w:tcPr>
                      <w:p w14:paraId="75073F49" w14:textId="77777777" w:rsidR="008237BB" w:rsidRDefault="00665363">
                        <w:pPr>
                          <w:pStyle w:val="TAC"/>
                          <w:rPr>
                            <w:sz w:val="16"/>
                            <w:szCs w:val="16"/>
                          </w:rPr>
                        </w:pPr>
                        <w:r>
                          <w:rPr>
                            <w:sz w:val="16"/>
                            <w:szCs w:val="16"/>
                            <w:lang w:eastAsia="ja-JP"/>
                          </w:rPr>
                          <w:t>–</w:t>
                        </w:r>
                      </w:p>
                    </w:tc>
                    <w:tc>
                      <w:tcPr>
                        <w:tcW w:w="1440" w:type="dxa"/>
                        <w:shd w:val="clear" w:color="auto" w:fill="A8D08D" w:themeFill="accent6" w:themeFillTint="99"/>
                      </w:tcPr>
                      <w:p w14:paraId="3213B766" w14:textId="77777777" w:rsidR="008237BB" w:rsidRDefault="008237BB">
                        <w:pPr>
                          <w:pStyle w:val="TAC"/>
                          <w:rPr>
                            <w:sz w:val="16"/>
                            <w:szCs w:val="16"/>
                          </w:rPr>
                        </w:pPr>
                      </w:p>
                    </w:tc>
                  </w:tr>
                  <w:tr w:rsidR="008237BB" w14:paraId="2206881A" w14:textId="77777777">
                    <w:tc>
                      <w:tcPr>
                        <w:tcW w:w="1293" w:type="dxa"/>
                        <w:shd w:val="clear" w:color="auto" w:fill="A8D08D" w:themeFill="accent6" w:themeFillTint="99"/>
                      </w:tcPr>
                      <w:p w14:paraId="0AC6E355" w14:textId="77777777" w:rsidR="008237BB" w:rsidRDefault="00665363">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0B0BE376" w14:textId="77777777" w:rsidR="008237BB" w:rsidRDefault="00665363">
                        <w:pPr>
                          <w:pStyle w:val="TAL"/>
                          <w:rPr>
                            <w:bCs/>
                            <w:sz w:val="16"/>
                            <w:szCs w:val="16"/>
                          </w:rPr>
                        </w:pPr>
                        <w:r>
                          <w:rPr>
                            <w:bCs/>
                            <w:sz w:val="16"/>
                            <w:szCs w:val="16"/>
                            <w:lang w:eastAsia="ja-JP"/>
                          </w:rPr>
                          <w:t>O</w:t>
                        </w:r>
                      </w:p>
                    </w:tc>
                    <w:tc>
                      <w:tcPr>
                        <w:tcW w:w="788" w:type="dxa"/>
                        <w:shd w:val="clear" w:color="auto" w:fill="A8D08D" w:themeFill="accent6" w:themeFillTint="99"/>
                      </w:tcPr>
                      <w:p w14:paraId="6221E674" w14:textId="77777777" w:rsidR="008237BB" w:rsidRDefault="008237BB">
                        <w:pPr>
                          <w:pStyle w:val="TAL"/>
                          <w:rPr>
                            <w:bCs/>
                            <w:i/>
                            <w:sz w:val="16"/>
                            <w:szCs w:val="16"/>
                            <w:lang w:eastAsia="ja-JP"/>
                          </w:rPr>
                        </w:pPr>
                      </w:p>
                    </w:tc>
                    <w:tc>
                      <w:tcPr>
                        <w:tcW w:w="812" w:type="dxa"/>
                        <w:shd w:val="clear" w:color="auto" w:fill="A8D08D" w:themeFill="accent6" w:themeFillTint="99"/>
                      </w:tcPr>
                      <w:p w14:paraId="4992E002" w14:textId="77777777" w:rsidR="008237BB" w:rsidRDefault="00665363">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22A88DD6" w14:textId="77777777" w:rsidR="008237BB" w:rsidRDefault="008237BB">
                        <w:pPr>
                          <w:pStyle w:val="TAL"/>
                          <w:rPr>
                            <w:bCs/>
                            <w:sz w:val="16"/>
                            <w:szCs w:val="16"/>
                            <w:lang w:eastAsia="zh-CN"/>
                          </w:rPr>
                        </w:pPr>
                      </w:p>
                    </w:tc>
                    <w:tc>
                      <w:tcPr>
                        <w:tcW w:w="1350" w:type="dxa"/>
                        <w:shd w:val="clear" w:color="auto" w:fill="A8D08D" w:themeFill="accent6" w:themeFillTint="99"/>
                      </w:tcPr>
                      <w:p w14:paraId="37560DCE" w14:textId="77777777" w:rsidR="008237BB" w:rsidRDefault="00665363">
                        <w:pPr>
                          <w:pStyle w:val="TAC"/>
                          <w:rPr>
                            <w:sz w:val="16"/>
                            <w:szCs w:val="16"/>
                          </w:rPr>
                        </w:pPr>
                        <w:r>
                          <w:rPr>
                            <w:sz w:val="16"/>
                            <w:szCs w:val="16"/>
                            <w:lang w:eastAsia="ja-JP"/>
                          </w:rPr>
                          <w:t>–</w:t>
                        </w:r>
                      </w:p>
                    </w:tc>
                    <w:tc>
                      <w:tcPr>
                        <w:tcW w:w="1440" w:type="dxa"/>
                        <w:shd w:val="clear" w:color="auto" w:fill="A8D08D" w:themeFill="accent6" w:themeFillTint="99"/>
                      </w:tcPr>
                      <w:p w14:paraId="7B5C611D" w14:textId="77777777" w:rsidR="008237BB" w:rsidRDefault="008237BB">
                        <w:pPr>
                          <w:pStyle w:val="TAC"/>
                          <w:rPr>
                            <w:sz w:val="16"/>
                            <w:szCs w:val="16"/>
                          </w:rPr>
                        </w:pPr>
                      </w:p>
                    </w:tc>
                  </w:tr>
                  <w:tr w:rsidR="008237BB" w14:paraId="125189E3" w14:textId="77777777">
                    <w:tc>
                      <w:tcPr>
                        <w:tcW w:w="1293" w:type="dxa"/>
                        <w:shd w:val="clear" w:color="auto" w:fill="A8D08D" w:themeFill="accent6" w:themeFillTint="99"/>
                      </w:tcPr>
                      <w:p w14:paraId="6FA01CF1" w14:textId="77777777" w:rsidR="008237BB" w:rsidRDefault="00665363">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6C833F09" w14:textId="77777777" w:rsidR="008237BB" w:rsidRDefault="00665363">
                        <w:pPr>
                          <w:pStyle w:val="TAL"/>
                          <w:rPr>
                            <w:bCs/>
                            <w:sz w:val="16"/>
                            <w:szCs w:val="16"/>
                          </w:rPr>
                        </w:pPr>
                        <w:r>
                          <w:rPr>
                            <w:bCs/>
                            <w:sz w:val="16"/>
                            <w:szCs w:val="16"/>
                            <w:lang w:eastAsia="ja-JP"/>
                          </w:rPr>
                          <w:t>O</w:t>
                        </w:r>
                      </w:p>
                    </w:tc>
                    <w:tc>
                      <w:tcPr>
                        <w:tcW w:w="788" w:type="dxa"/>
                        <w:shd w:val="clear" w:color="auto" w:fill="A8D08D" w:themeFill="accent6" w:themeFillTint="99"/>
                      </w:tcPr>
                      <w:p w14:paraId="02163548" w14:textId="77777777" w:rsidR="008237BB" w:rsidRDefault="008237BB">
                        <w:pPr>
                          <w:pStyle w:val="TAL"/>
                          <w:rPr>
                            <w:bCs/>
                            <w:i/>
                            <w:sz w:val="16"/>
                            <w:szCs w:val="16"/>
                            <w:lang w:eastAsia="ja-JP"/>
                          </w:rPr>
                        </w:pPr>
                      </w:p>
                    </w:tc>
                    <w:tc>
                      <w:tcPr>
                        <w:tcW w:w="812" w:type="dxa"/>
                        <w:shd w:val="clear" w:color="auto" w:fill="A8D08D" w:themeFill="accent6" w:themeFillTint="99"/>
                      </w:tcPr>
                      <w:p w14:paraId="2906CC1F" w14:textId="77777777" w:rsidR="008237BB" w:rsidRDefault="00665363">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04D18740" w14:textId="77777777" w:rsidR="008237BB" w:rsidRDefault="008237BB">
                        <w:pPr>
                          <w:pStyle w:val="TAL"/>
                          <w:rPr>
                            <w:bCs/>
                            <w:sz w:val="16"/>
                            <w:szCs w:val="16"/>
                            <w:lang w:eastAsia="zh-CN"/>
                          </w:rPr>
                        </w:pPr>
                      </w:p>
                    </w:tc>
                    <w:tc>
                      <w:tcPr>
                        <w:tcW w:w="1350" w:type="dxa"/>
                        <w:shd w:val="clear" w:color="auto" w:fill="A8D08D" w:themeFill="accent6" w:themeFillTint="99"/>
                      </w:tcPr>
                      <w:p w14:paraId="753E5F63" w14:textId="77777777" w:rsidR="008237BB" w:rsidRDefault="00665363">
                        <w:pPr>
                          <w:pStyle w:val="TAC"/>
                          <w:rPr>
                            <w:sz w:val="16"/>
                            <w:szCs w:val="16"/>
                          </w:rPr>
                        </w:pPr>
                        <w:r>
                          <w:rPr>
                            <w:sz w:val="16"/>
                            <w:szCs w:val="16"/>
                            <w:lang w:eastAsia="ja-JP"/>
                          </w:rPr>
                          <w:t>–</w:t>
                        </w:r>
                      </w:p>
                    </w:tc>
                    <w:tc>
                      <w:tcPr>
                        <w:tcW w:w="1440" w:type="dxa"/>
                        <w:shd w:val="clear" w:color="auto" w:fill="A8D08D" w:themeFill="accent6" w:themeFillTint="99"/>
                      </w:tcPr>
                      <w:p w14:paraId="74DE618E" w14:textId="77777777" w:rsidR="008237BB" w:rsidRDefault="008237BB">
                        <w:pPr>
                          <w:pStyle w:val="TAC"/>
                          <w:rPr>
                            <w:sz w:val="16"/>
                            <w:szCs w:val="16"/>
                          </w:rPr>
                        </w:pPr>
                      </w:p>
                    </w:tc>
                  </w:tr>
                  <w:tr w:rsidR="008237BB" w14:paraId="1F562E62" w14:textId="77777777">
                    <w:tc>
                      <w:tcPr>
                        <w:tcW w:w="1293" w:type="dxa"/>
                        <w:shd w:val="clear" w:color="auto" w:fill="A8D08D" w:themeFill="accent6" w:themeFillTint="99"/>
                      </w:tcPr>
                      <w:p w14:paraId="5D238255" w14:textId="77777777" w:rsidR="008237BB" w:rsidRDefault="00665363">
                        <w:pPr>
                          <w:pStyle w:val="TAL"/>
                          <w:rPr>
                            <w:b/>
                            <w:sz w:val="16"/>
                            <w:szCs w:val="16"/>
                          </w:rPr>
                        </w:pPr>
                        <w:r>
                          <w:rPr>
                            <w:b/>
                            <w:sz w:val="16"/>
                            <w:szCs w:val="16"/>
                            <w:lang w:eastAsia="ja-JP"/>
                          </w:rPr>
                          <w:lastRenderedPageBreak/>
                          <w:t>List of Served Cells E-UTRA</w:t>
                        </w:r>
                      </w:p>
                    </w:tc>
                    <w:tc>
                      <w:tcPr>
                        <w:tcW w:w="742" w:type="dxa"/>
                        <w:shd w:val="clear" w:color="auto" w:fill="A8D08D" w:themeFill="accent6" w:themeFillTint="99"/>
                      </w:tcPr>
                      <w:p w14:paraId="364BF1E9" w14:textId="77777777" w:rsidR="008237BB" w:rsidRDefault="008237BB">
                        <w:pPr>
                          <w:pStyle w:val="TAL"/>
                          <w:rPr>
                            <w:bCs/>
                            <w:sz w:val="16"/>
                            <w:szCs w:val="16"/>
                          </w:rPr>
                        </w:pPr>
                      </w:p>
                    </w:tc>
                    <w:tc>
                      <w:tcPr>
                        <w:tcW w:w="788" w:type="dxa"/>
                        <w:shd w:val="clear" w:color="auto" w:fill="A8D08D" w:themeFill="accent6" w:themeFillTint="99"/>
                      </w:tcPr>
                      <w:p w14:paraId="1A8C5B3A" w14:textId="77777777" w:rsidR="008237BB" w:rsidRDefault="00665363">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proofErr w:type="spellStart"/>
                        <w:r>
                          <w:rPr>
                            <w:bCs/>
                            <w:i/>
                            <w:sz w:val="16"/>
                            <w:szCs w:val="16"/>
                            <w:lang w:eastAsia="ja-JP"/>
                          </w:rPr>
                          <w:t>maxnoofCellsinNG</w:t>
                        </w:r>
                        <w:proofErr w:type="spellEnd"/>
                        <w:r>
                          <w:rPr>
                            <w:bCs/>
                            <w:i/>
                            <w:sz w:val="16"/>
                            <w:szCs w:val="16"/>
                            <w:lang w:eastAsia="ja-JP"/>
                          </w:rPr>
                          <w:t>-RAN node&gt;</w:t>
                        </w:r>
                      </w:p>
                    </w:tc>
                    <w:tc>
                      <w:tcPr>
                        <w:tcW w:w="812" w:type="dxa"/>
                        <w:shd w:val="clear" w:color="auto" w:fill="A8D08D" w:themeFill="accent6" w:themeFillTint="99"/>
                      </w:tcPr>
                      <w:p w14:paraId="159482E9" w14:textId="77777777" w:rsidR="008237BB" w:rsidRDefault="008237BB">
                        <w:pPr>
                          <w:pStyle w:val="TAL"/>
                          <w:rPr>
                            <w:bCs/>
                            <w:sz w:val="16"/>
                            <w:szCs w:val="16"/>
                          </w:rPr>
                        </w:pPr>
                      </w:p>
                    </w:tc>
                    <w:tc>
                      <w:tcPr>
                        <w:tcW w:w="1359" w:type="dxa"/>
                        <w:shd w:val="clear" w:color="auto" w:fill="A8D08D" w:themeFill="accent6" w:themeFillTint="99"/>
                      </w:tcPr>
                      <w:p w14:paraId="7D6ED904" w14:textId="77777777" w:rsidR="008237BB" w:rsidRDefault="00665363">
                        <w:pPr>
                          <w:pStyle w:val="TAL"/>
                          <w:rPr>
                            <w:bCs/>
                            <w:sz w:val="16"/>
                            <w:szCs w:val="16"/>
                            <w:lang w:eastAsia="zh-CN"/>
                          </w:rPr>
                        </w:pPr>
                        <w:r>
                          <w:rPr>
                            <w:rFonts w:eastAsia="Calibri Light" w:cs="Arial"/>
                            <w:bCs/>
                            <w:sz w:val="16"/>
                            <w:szCs w:val="16"/>
                            <w:lang w:eastAsia="zh-CN"/>
                          </w:rPr>
                          <w:t>Contains a list of cells served by the ng-</w:t>
                        </w:r>
                        <w:proofErr w:type="spellStart"/>
                        <w:r>
                          <w:rPr>
                            <w:rFonts w:eastAsia="Calibri Light" w:cs="Arial"/>
                            <w:bCs/>
                            <w:sz w:val="16"/>
                            <w:szCs w:val="16"/>
                            <w:lang w:eastAsia="zh-CN"/>
                          </w:rPr>
                          <w:t>eNB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14:paraId="20886D62" w14:textId="77777777" w:rsidR="008237BB" w:rsidRDefault="00665363">
                        <w:pPr>
                          <w:pStyle w:val="TAC"/>
                          <w:rPr>
                            <w:sz w:val="16"/>
                            <w:szCs w:val="16"/>
                          </w:rPr>
                        </w:pPr>
                        <w:r>
                          <w:rPr>
                            <w:sz w:val="16"/>
                            <w:szCs w:val="16"/>
                            <w:lang w:eastAsia="ja-JP"/>
                          </w:rPr>
                          <w:t>YES</w:t>
                        </w:r>
                      </w:p>
                    </w:tc>
                    <w:tc>
                      <w:tcPr>
                        <w:tcW w:w="1440" w:type="dxa"/>
                        <w:shd w:val="clear" w:color="auto" w:fill="A8D08D" w:themeFill="accent6" w:themeFillTint="99"/>
                      </w:tcPr>
                      <w:p w14:paraId="2CD9170E" w14:textId="77777777" w:rsidR="008237BB" w:rsidRDefault="00665363">
                        <w:pPr>
                          <w:pStyle w:val="TAC"/>
                          <w:rPr>
                            <w:sz w:val="16"/>
                            <w:szCs w:val="16"/>
                          </w:rPr>
                        </w:pPr>
                        <w:r>
                          <w:rPr>
                            <w:sz w:val="16"/>
                            <w:szCs w:val="16"/>
                            <w:lang w:eastAsia="ja-JP"/>
                          </w:rPr>
                          <w:t>reject</w:t>
                        </w:r>
                      </w:p>
                    </w:tc>
                  </w:tr>
                  <w:tr w:rsidR="008237BB" w14:paraId="1CF73F7B" w14:textId="77777777">
                    <w:tc>
                      <w:tcPr>
                        <w:tcW w:w="1293" w:type="dxa"/>
                        <w:shd w:val="clear" w:color="auto" w:fill="A8D08D" w:themeFill="accent6" w:themeFillTint="99"/>
                      </w:tcPr>
                      <w:p w14:paraId="483E2537" w14:textId="77777777" w:rsidR="008237BB" w:rsidRDefault="00665363">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132690FD" w14:textId="77777777" w:rsidR="008237BB" w:rsidRDefault="00665363">
                        <w:pPr>
                          <w:pStyle w:val="TAL"/>
                          <w:rPr>
                            <w:bCs/>
                            <w:sz w:val="16"/>
                            <w:szCs w:val="16"/>
                          </w:rPr>
                        </w:pPr>
                        <w:r>
                          <w:rPr>
                            <w:bCs/>
                            <w:sz w:val="16"/>
                            <w:szCs w:val="16"/>
                            <w:lang w:eastAsia="ja-JP"/>
                          </w:rPr>
                          <w:t>M</w:t>
                        </w:r>
                      </w:p>
                    </w:tc>
                    <w:tc>
                      <w:tcPr>
                        <w:tcW w:w="788" w:type="dxa"/>
                        <w:shd w:val="clear" w:color="auto" w:fill="A8D08D" w:themeFill="accent6" w:themeFillTint="99"/>
                      </w:tcPr>
                      <w:p w14:paraId="499503DD" w14:textId="77777777" w:rsidR="008237BB" w:rsidRDefault="008237BB">
                        <w:pPr>
                          <w:pStyle w:val="TAL"/>
                          <w:rPr>
                            <w:bCs/>
                            <w:i/>
                            <w:sz w:val="16"/>
                            <w:szCs w:val="16"/>
                            <w:lang w:eastAsia="ja-JP"/>
                          </w:rPr>
                        </w:pPr>
                      </w:p>
                    </w:tc>
                    <w:tc>
                      <w:tcPr>
                        <w:tcW w:w="812" w:type="dxa"/>
                        <w:shd w:val="clear" w:color="auto" w:fill="A8D08D" w:themeFill="accent6" w:themeFillTint="99"/>
                      </w:tcPr>
                      <w:p w14:paraId="74C219D6" w14:textId="77777777" w:rsidR="008237BB" w:rsidRDefault="00665363">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55661DCD" w14:textId="77777777" w:rsidR="008237BB" w:rsidRDefault="008237BB">
                        <w:pPr>
                          <w:pStyle w:val="TAL"/>
                          <w:rPr>
                            <w:bCs/>
                            <w:sz w:val="16"/>
                            <w:szCs w:val="16"/>
                            <w:lang w:eastAsia="zh-CN"/>
                          </w:rPr>
                        </w:pPr>
                      </w:p>
                    </w:tc>
                    <w:tc>
                      <w:tcPr>
                        <w:tcW w:w="1350" w:type="dxa"/>
                        <w:shd w:val="clear" w:color="auto" w:fill="A8D08D" w:themeFill="accent6" w:themeFillTint="99"/>
                      </w:tcPr>
                      <w:p w14:paraId="49923370" w14:textId="77777777" w:rsidR="008237BB" w:rsidRDefault="00665363">
                        <w:pPr>
                          <w:pStyle w:val="TAC"/>
                          <w:rPr>
                            <w:sz w:val="16"/>
                            <w:szCs w:val="16"/>
                          </w:rPr>
                        </w:pPr>
                        <w:r>
                          <w:rPr>
                            <w:sz w:val="16"/>
                            <w:szCs w:val="16"/>
                            <w:lang w:eastAsia="ja-JP"/>
                          </w:rPr>
                          <w:t>–</w:t>
                        </w:r>
                      </w:p>
                    </w:tc>
                    <w:tc>
                      <w:tcPr>
                        <w:tcW w:w="1440" w:type="dxa"/>
                        <w:shd w:val="clear" w:color="auto" w:fill="A8D08D" w:themeFill="accent6" w:themeFillTint="99"/>
                      </w:tcPr>
                      <w:p w14:paraId="08CC3418" w14:textId="77777777" w:rsidR="008237BB" w:rsidRDefault="008237BB">
                        <w:pPr>
                          <w:pStyle w:val="TAC"/>
                          <w:rPr>
                            <w:sz w:val="16"/>
                            <w:szCs w:val="16"/>
                          </w:rPr>
                        </w:pPr>
                      </w:p>
                    </w:tc>
                  </w:tr>
                  <w:tr w:rsidR="008237BB" w14:paraId="6F9362A0" w14:textId="77777777">
                    <w:tc>
                      <w:tcPr>
                        <w:tcW w:w="1293" w:type="dxa"/>
                        <w:shd w:val="clear" w:color="auto" w:fill="A8D08D" w:themeFill="accent6" w:themeFillTint="99"/>
                      </w:tcPr>
                      <w:p w14:paraId="544B2574" w14:textId="77777777" w:rsidR="008237BB" w:rsidRDefault="00665363">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61E8AFD3" w14:textId="77777777" w:rsidR="008237BB" w:rsidRDefault="00665363">
                        <w:pPr>
                          <w:pStyle w:val="TAL"/>
                          <w:rPr>
                            <w:bCs/>
                            <w:sz w:val="16"/>
                            <w:szCs w:val="16"/>
                          </w:rPr>
                        </w:pPr>
                        <w:r>
                          <w:rPr>
                            <w:bCs/>
                            <w:sz w:val="16"/>
                            <w:szCs w:val="16"/>
                            <w:lang w:eastAsia="ja-JP"/>
                          </w:rPr>
                          <w:t>O</w:t>
                        </w:r>
                      </w:p>
                    </w:tc>
                    <w:tc>
                      <w:tcPr>
                        <w:tcW w:w="788" w:type="dxa"/>
                        <w:shd w:val="clear" w:color="auto" w:fill="A8D08D" w:themeFill="accent6" w:themeFillTint="99"/>
                      </w:tcPr>
                      <w:p w14:paraId="36AE25F1" w14:textId="77777777" w:rsidR="008237BB" w:rsidRDefault="008237BB">
                        <w:pPr>
                          <w:pStyle w:val="TAL"/>
                          <w:rPr>
                            <w:bCs/>
                            <w:i/>
                            <w:sz w:val="16"/>
                            <w:szCs w:val="16"/>
                            <w:lang w:eastAsia="ja-JP"/>
                          </w:rPr>
                        </w:pPr>
                      </w:p>
                    </w:tc>
                    <w:tc>
                      <w:tcPr>
                        <w:tcW w:w="812" w:type="dxa"/>
                        <w:shd w:val="clear" w:color="auto" w:fill="A8D08D" w:themeFill="accent6" w:themeFillTint="99"/>
                      </w:tcPr>
                      <w:p w14:paraId="51F264CB" w14:textId="77777777" w:rsidR="008237BB" w:rsidRDefault="00665363">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5B119C35" w14:textId="77777777" w:rsidR="008237BB" w:rsidRDefault="008237BB">
                        <w:pPr>
                          <w:pStyle w:val="TAL"/>
                          <w:rPr>
                            <w:bCs/>
                            <w:sz w:val="16"/>
                            <w:szCs w:val="16"/>
                            <w:lang w:eastAsia="zh-CN"/>
                          </w:rPr>
                        </w:pPr>
                      </w:p>
                    </w:tc>
                    <w:tc>
                      <w:tcPr>
                        <w:tcW w:w="1350" w:type="dxa"/>
                        <w:shd w:val="clear" w:color="auto" w:fill="A8D08D" w:themeFill="accent6" w:themeFillTint="99"/>
                      </w:tcPr>
                      <w:p w14:paraId="4DA27CA3" w14:textId="77777777" w:rsidR="008237BB" w:rsidRDefault="00665363">
                        <w:pPr>
                          <w:pStyle w:val="TAC"/>
                          <w:rPr>
                            <w:sz w:val="16"/>
                            <w:szCs w:val="16"/>
                          </w:rPr>
                        </w:pPr>
                        <w:r>
                          <w:rPr>
                            <w:sz w:val="16"/>
                            <w:szCs w:val="16"/>
                            <w:lang w:eastAsia="ja-JP"/>
                          </w:rPr>
                          <w:t>–</w:t>
                        </w:r>
                      </w:p>
                    </w:tc>
                    <w:tc>
                      <w:tcPr>
                        <w:tcW w:w="1440" w:type="dxa"/>
                        <w:shd w:val="clear" w:color="auto" w:fill="A8D08D" w:themeFill="accent6" w:themeFillTint="99"/>
                      </w:tcPr>
                      <w:p w14:paraId="6D945BD1" w14:textId="77777777" w:rsidR="008237BB" w:rsidRDefault="008237BB">
                        <w:pPr>
                          <w:pStyle w:val="TAC"/>
                          <w:rPr>
                            <w:sz w:val="16"/>
                            <w:szCs w:val="16"/>
                          </w:rPr>
                        </w:pPr>
                      </w:p>
                    </w:tc>
                  </w:tr>
                  <w:tr w:rsidR="008237BB" w14:paraId="7521D1E4" w14:textId="77777777">
                    <w:tc>
                      <w:tcPr>
                        <w:tcW w:w="1293" w:type="dxa"/>
                        <w:shd w:val="clear" w:color="auto" w:fill="A8D08D" w:themeFill="accent6" w:themeFillTint="99"/>
                      </w:tcPr>
                      <w:p w14:paraId="043B7E27" w14:textId="77777777" w:rsidR="008237BB" w:rsidRDefault="00665363">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7963528A" w14:textId="77777777" w:rsidR="008237BB" w:rsidRDefault="00665363">
                        <w:pPr>
                          <w:pStyle w:val="TAL"/>
                          <w:rPr>
                            <w:bCs/>
                            <w:sz w:val="16"/>
                            <w:szCs w:val="16"/>
                          </w:rPr>
                        </w:pPr>
                        <w:r>
                          <w:rPr>
                            <w:bCs/>
                            <w:sz w:val="16"/>
                            <w:szCs w:val="16"/>
                            <w:lang w:eastAsia="ja-JP"/>
                          </w:rPr>
                          <w:t>O</w:t>
                        </w:r>
                      </w:p>
                    </w:tc>
                    <w:tc>
                      <w:tcPr>
                        <w:tcW w:w="788" w:type="dxa"/>
                        <w:shd w:val="clear" w:color="auto" w:fill="A8D08D" w:themeFill="accent6" w:themeFillTint="99"/>
                      </w:tcPr>
                      <w:p w14:paraId="7262770F" w14:textId="77777777" w:rsidR="008237BB" w:rsidRDefault="008237BB">
                        <w:pPr>
                          <w:pStyle w:val="TAL"/>
                          <w:rPr>
                            <w:bCs/>
                            <w:i/>
                            <w:sz w:val="16"/>
                            <w:szCs w:val="16"/>
                            <w:lang w:eastAsia="ja-JP"/>
                          </w:rPr>
                        </w:pPr>
                      </w:p>
                    </w:tc>
                    <w:tc>
                      <w:tcPr>
                        <w:tcW w:w="812" w:type="dxa"/>
                        <w:shd w:val="clear" w:color="auto" w:fill="A8D08D" w:themeFill="accent6" w:themeFillTint="99"/>
                      </w:tcPr>
                      <w:p w14:paraId="467E6F43" w14:textId="77777777" w:rsidR="008237BB" w:rsidRDefault="00665363">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7B7F3E12" w14:textId="77777777" w:rsidR="008237BB" w:rsidRDefault="008237BB">
                        <w:pPr>
                          <w:pStyle w:val="TAL"/>
                          <w:rPr>
                            <w:bCs/>
                            <w:sz w:val="16"/>
                            <w:szCs w:val="16"/>
                            <w:lang w:eastAsia="zh-CN"/>
                          </w:rPr>
                        </w:pPr>
                      </w:p>
                    </w:tc>
                    <w:tc>
                      <w:tcPr>
                        <w:tcW w:w="1350" w:type="dxa"/>
                        <w:shd w:val="clear" w:color="auto" w:fill="A8D08D" w:themeFill="accent6" w:themeFillTint="99"/>
                      </w:tcPr>
                      <w:p w14:paraId="5B7D257C" w14:textId="77777777" w:rsidR="008237BB" w:rsidRDefault="00665363">
                        <w:pPr>
                          <w:pStyle w:val="TAC"/>
                          <w:rPr>
                            <w:sz w:val="16"/>
                            <w:szCs w:val="16"/>
                          </w:rPr>
                        </w:pPr>
                        <w:r>
                          <w:rPr>
                            <w:sz w:val="16"/>
                            <w:szCs w:val="16"/>
                            <w:lang w:eastAsia="ja-JP"/>
                          </w:rPr>
                          <w:t>–</w:t>
                        </w:r>
                      </w:p>
                    </w:tc>
                    <w:tc>
                      <w:tcPr>
                        <w:tcW w:w="1440" w:type="dxa"/>
                        <w:shd w:val="clear" w:color="auto" w:fill="A8D08D" w:themeFill="accent6" w:themeFillTint="99"/>
                      </w:tcPr>
                      <w:p w14:paraId="6B13E414" w14:textId="77777777" w:rsidR="008237BB" w:rsidRDefault="008237BB">
                        <w:pPr>
                          <w:pStyle w:val="TAC"/>
                          <w:rPr>
                            <w:sz w:val="16"/>
                            <w:szCs w:val="16"/>
                          </w:rPr>
                        </w:pPr>
                      </w:p>
                    </w:tc>
                  </w:tr>
                  <w:tr w:rsidR="008237BB" w14:paraId="410E2303" w14:textId="77777777">
                    <w:tc>
                      <w:tcPr>
                        <w:tcW w:w="1293" w:type="dxa"/>
                      </w:tcPr>
                      <w:p w14:paraId="2D7E1722" w14:textId="77777777" w:rsidR="008237BB" w:rsidRDefault="00665363">
                        <w:pPr>
                          <w:pStyle w:val="TAL"/>
                          <w:rPr>
                            <w:sz w:val="16"/>
                            <w:szCs w:val="16"/>
                            <w:lang w:eastAsia="ja-JP"/>
                          </w:rPr>
                        </w:pPr>
                        <w:r>
                          <w:rPr>
                            <w:sz w:val="16"/>
                            <w:szCs w:val="16"/>
                            <w:lang w:eastAsia="ja-JP"/>
                          </w:rPr>
                          <w:t>Criticality Diagnostics</w:t>
                        </w:r>
                      </w:p>
                    </w:tc>
                    <w:tc>
                      <w:tcPr>
                        <w:tcW w:w="742" w:type="dxa"/>
                      </w:tcPr>
                      <w:p w14:paraId="594A3E34" w14:textId="77777777" w:rsidR="008237BB" w:rsidRDefault="00665363">
                        <w:pPr>
                          <w:pStyle w:val="TAL"/>
                          <w:rPr>
                            <w:bCs/>
                            <w:sz w:val="16"/>
                            <w:szCs w:val="16"/>
                            <w:lang w:eastAsia="ja-JP"/>
                          </w:rPr>
                        </w:pPr>
                        <w:r>
                          <w:rPr>
                            <w:sz w:val="16"/>
                            <w:szCs w:val="16"/>
                            <w:lang w:eastAsia="ja-JP"/>
                          </w:rPr>
                          <w:t>O</w:t>
                        </w:r>
                      </w:p>
                    </w:tc>
                    <w:tc>
                      <w:tcPr>
                        <w:tcW w:w="788" w:type="dxa"/>
                      </w:tcPr>
                      <w:p w14:paraId="10413C57" w14:textId="77777777" w:rsidR="008237BB" w:rsidRDefault="008237BB">
                        <w:pPr>
                          <w:pStyle w:val="TAL"/>
                          <w:rPr>
                            <w:bCs/>
                            <w:i/>
                            <w:sz w:val="16"/>
                            <w:szCs w:val="16"/>
                            <w:lang w:eastAsia="ja-JP"/>
                          </w:rPr>
                        </w:pPr>
                      </w:p>
                    </w:tc>
                    <w:tc>
                      <w:tcPr>
                        <w:tcW w:w="812" w:type="dxa"/>
                      </w:tcPr>
                      <w:p w14:paraId="31B49B37" w14:textId="77777777" w:rsidR="008237BB" w:rsidRDefault="00665363">
                        <w:pPr>
                          <w:pStyle w:val="TAL"/>
                          <w:rPr>
                            <w:bCs/>
                            <w:sz w:val="16"/>
                            <w:szCs w:val="16"/>
                            <w:lang w:eastAsia="ja-JP"/>
                          </w:rPr>
                        </w:pPr>
                        <w:r>
                          <w:rPr>
                            <w:sz w:val="16"/>
                            <w:szCs w:val="16"/>
                            <w:lang w:eastAsia="ja-JP"/>
                          </w:rPr>
                          <w:t>9.2.3.3</w:t>
                        </w:r>
                      </w:p>
                    </w:tc>
                    <w:tc>
                      <w:tcPr>
                        <w:tcW w:w="1359" w:type="dxa"/>
                      </w:tcPr>
                      <w:p w14:paraId="78B35D00" w14:textId="77777777" w:rsidR="008237BB" w:rsidRDefault="008237BB">
                        <w:pPr>
                          <w:pStyle w:val="TAL"/>
                          <w:rPr>
                            <w:bCs/>
                            <w:sz w:val="16"/>
                            <w:szCs w:val="16"/>
                            <w:lang w:eastAsia="zh-CN"/>
                          </w:rPr>
                        </w:pPr>
                      </w:p>
                    </w:tc>
                    <w:tc>
                      <w:tcPr>
                        <w:tcW w:w="1350" w:type="dxa"/>
                      </w:tcPr>
                      <w:p w14:paraId="1403C8E8" w14:textId="77777777" w:rsidR="008237BB" w:rsidRDefault="00665363">
                        <w:pPr>
                          <w:pStyle w:val="TAC"/>
                          <w:rPr>
                            <w:sz w:val="16"/>
                            <w:szCs w:val="16"/>
                            <w:lang w:eastAsia="ja-JP"/>
                          </w:rPr>
                        </w:pPr>
                        <w:r>
                          <w:rPr>
                            <w:sz w:val="16"/>
                            <w:szCs w:val="16"/>
                            <w:lang w:eastAsia="ja-JP"/>
                          </w:rPr>
                          <w:t>YES</w:t>
                        </w:r>
                      </w:p>
                    </w:tc>
                    <w:tc>
                      <w:tcPr>
                        <w:tcW w:w="1440" w:type="dxa"/>
                      </w:tcPr>
                      <w:p w14:paraId="703F2227" w14:textId="77777777" w:rsidR="008237BB" w:rsidRDefault="00665363">
                        <w:pPr>
                          <w:pStyle w:val="TAC"/>
                          <w:rPr>
                            <w:sz w:val="16"/>
                            <w:szCs w:val="16"/>
                          </w:rPr>
                        </w:pPr>
                        <w:r>
                          <w:rPr>
                            <w:sz w:val="16"/>
                            <w:szCs w:val="16"/>
                            <w:lang w:eastAsia="ja-JP"/>
                          </w:rPr>
                          <w:t>ignore</w:t>
                        </w:r>
                      </w:p>
                    </w:tc>
                  </w:tr>
                </w:tbl>
                <w:p w14:paraId="5661F2D8" w14:textId="77777777" w:rsidR="008237BB" w:rsidRDefault="008237BB">
                  <w:pPr>
                    <w:spacing w:line="280" w:lineRule="atLeast"/>
                  </w:pPr>
                </w:p>
                <w:p w14:paraId="06AE309F" w14:textId="77777777" w:rsidR="008237BB" w:rsidRDefault="008237BB">
                  <w:pPr>
                    <w:pStyle w:val="BodyText"/>
                    <w:spacing w:after="0" w:line="280" w:lineRule="atLeast"/>
                    <w:rPr>
                      <w:rFonts w:ascii="Times New Roman" w:hAnsi="Times New Roman"/>
                      <w:szCs w:val="20"/>
                      <w:lang w:eastAsia="zh-CN"/>
                    </w:rPr>
                  </w:pPr>
                </w:p>
              </w:tc>
            </w:tr>
          </w:tbl>
          <w:p w14:paraId="0E5BD105" w14:textId="77777777" w:rsidR="008237BB" w:rsidRDefault="008237BB">
            <w:pPr>
              <w:pStyle w:val="BodyText"/>
              <w:spacing w:after="0" w:line="280" w:lineRule="atLeast"/>
              <w:ind w:left="1440"/>
              <w:rPr>
                <w:rFonts w:ascii="Times New Roman" w:hAnsi="Times New Roman"/>
                <w:szCs w:val="20"/>
                <w:lang w:eastAsia="zh-CN"/>
              </w:rPr>
            </w:pPr>
          </w:p>
          <w:p w14:paraId="736E75DE" w14:textId="77777777" w:rsidR="008237BB" w:rsidRDefault="00665363">
            <w:pPr>
              <w:pStyle w:val="BodyText"/>
              <w:tabs>
                <w:tab w:val="left" w:pos="1640"/>
              </w:tabs>
              <w:spacing w:after="0" w:line="280" w:lineRule="atLeast"/>
              <w:ind w:left="720"/>
              <w:rPr>
                <w:rFonts w:ascii="Times New Roman" w:hAnsi="Times New Roman"/>
                <w:szCs w:val="20"/>
                <w:lang w:eastAsia="zh-CN"/>
              </w:rPr>
            </w:pPr>
            <w:r>
              <w:rPr>
                <w:rFonts w:ascii="Times New Roman" w:hAnsi="Times New Roman"/>
                <w:szCs w:val="20"/>
                <w:lang w:eastAsia="zh-CN"/>
              </w:rPr>
              <w:tab/>
            </w:r>
          </w:p>
          <w:p w14:paraId="6FACC9AB" w14:textId="77777777" w:rsidR="008237BB" w:rsidRDefault="008237BB">
            <w:pPr>
              <w:pStyle w:val="BodyText"/>
              <w:spacing w:after="0" w:line="280" w:lineRule="atLeast"/>
              <w:rPr>
                <w:rFonts w:ascii="Times New Roman" w:hAnsi="Times New Roman"/>
                <w:b/>
                <w:szCs w:val="20"/>
                <w:lang w:eastAsia="zh-CN"/>
              </w:rPr>
            </w:pPr>
          </w:p>
          <w:p w14:paraId="52C1A76C" w14:textId="77777777" w:rsidR="008237BB" w:rsidRDefault="008237BB">
            <w:pPr>
              <w:pStyle w:val="BodyText"/>
              <w:spacing w:after="0" w:line="280" w:lineRule="atLeast"/>
              <w:rPr>
                <w:rFonts w:ascii="Times New Roman" w:hAnsi="Times New Roman"/>
                <w:b/>
                <w:szCs w:val="22"/>
                <w:lang w:eastAsia="zh-CN"/>
              </w:rPr>
            </w:pPr>
          </w:p>
          <w:p w14:paraId="6A40AF47"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47ABFEC7" w14:textId="77777777">
        <w:tc>
          <w:tcPr>
            <w:tcW w:w="1805" w:type="dxa"/>
          </w:tcPr>
          <w:p w14:paraId="2F267DCA"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72B48AFE"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13451F99"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5DD9E4A8" w14:textId="77777777" w:rsidR="008237BB" w:rsidRDefault="00665363">
            <w:pPr>
              <w:pStyle w:val="BodyText"/>
              <w:numPr>
                <w:ilvl w:val="0"/>
                <w:numId w:val="28"/>
              </w:numPr>
              <w:spacing w:after="0" w:line="280" w:lineRule="atLeast"/>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0B25E417"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8237BB" w14:paraId="57F33224" w14:textId="77777777">
        <w:tc>
          <w:tcPr>
            <w:tcW w:w="1805" w:type="dxa"/>
          </w:tcPr>
          <w:p w14:paraId="2C59E984" w14:textId="77777777" w:rsidR="008237BB" w:rsidRDefault="00665363">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106042E6"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8237BB" w14:paraId="647CE513" w14:textId="77777777">
        <w:tc>
          <w:tcPr>
            <w:tcW w:w="1805" w:type="dxa"/>
          </w:tcPr>
          <w:p w14:paraId="27D77EF3"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112DEB06"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299E083E"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2EAEFBCE"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w:t>
            </w:r>
            <w:proofErr w:type="gramStart"/>
            <w:r>
              <w:rPr>
                <w:rFonts w:ascii="Times New Roman" w:hAnsi="Times New Roman"/>
                <w:szCs w:val="22"/>
                <w:lang w:eastAsia="zh-CN"/>
              </w:rPr>
              <w:t>admits</w:t>
            </w:r>
            <w:proofErr w:type="gramEnd"/>
            <w:r>
              <w:rPr>
                <w:rFonts w:ascii="Times New Roman" w:hAnsi="Times New Roman"/>
                <w:szCs w:val="22"/>
                <w:lang w:eastAsia="zh-CN"/>
              </w:rPr>
              <w:t xml:space="preserve"> that it is needed, which is quite good</w:t>
            </w:r>
            <w:r>
              <w:rPr>
                <w:rFonts w:ascii="Times New Roman" w:hAnsi="Times New Roman"/>
                <w:szCs w:val="22"/>
                <w:lang w:eastAsia="zh-CN"/>
              </w:rPr>
              <w:sym w:font="Wingdings" w:char="F04A"/>
            </w:r>
          </w:p>
          <w:p w14:paraId="09FEDA0B"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F</w:t>
            </w:r>
            <w:r>
              <w:rPr>
                <w:rFonts w:ascii="Times New Roman" w:hAnsi="Times New Roman"/>
                <w:szCs w:val="22"/>
                <w:lang w:eastAsia="zh-CN"/>
              </w:rPr>
              <w:t xml:space="preserve">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w:t>
            </w:r>
            <w:proofErr w:type="gramStart"/>
            <w:r>
              <w:rPr>
                <w:rFonts w:ascii="Times New Roman" w:hAnsi="Times New Roman"/>
                <w:szCs w:val="22"/>
                <w:lang w:eastAsia="zh-CN"/>
              </w:rPr>
              <w:t>solve</w:t>
            </w:r>
            <w:proofErr w:type="gramEnd"/>
            <w:r>
              <w:rPr>
                <w:rFonts w:ascii="Times New Roman" w:hAnsi="Times New Roman"/>
                <w:szCs w:val="22"/>
                <w:lang w:eastAsia="zh-CN"/>
              </w:rPr>
              <w:t xml:space="preserve"> the PCI confusion problem but not the ANR (see details below)</w:t>
            </w:r>
          </w:p>
          <w:p w14:paraId="10FF810F"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 xml:space="preserve">or Reason 3, I think your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w:t>
            </w:r>
            <w:proofErr w:type="gramStart"/>
            <w:r>
              <w:rPr>
                <w:rFonts w:ascii="Times New Roman" w:hAnsi="Times New Roman"/>
                <w:szCs w:val="22"/>
                <w:lang w:eastAsia="zh-CN"/>
              </w:rPr>
              <w:t>are based on the assumption</w:t>
            </w:r>
            <w:proofErr w:type="gramEnd"/>
            <w:r>
              <w:rPr>
                <w:rFonts w:ascii="Times New Roman" w:hAnsi="Times New Roman"/>
                <w:szCs w:val="22"/>
                <w:lang w:eastAsia="zh-CN"/>
              </w:rPr>
              <w:t xml:space="preserve">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does this information is known to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For </w:t>
            </w:r>
            <w:proofErr w:type="gramStart"/>
            <w:r>
              <w:rPr>
                <w:rFonts w:ascii="Times New Roman" w:hAnsi="Times New Roman"/>
                <w:szCs w:val="22"/>
                <w:lang w:eastAsia="zh-CN"/>
              </w:rPr>
              <w:t>example</w:t>
            </w:r>
            <w:proofErr w:type="gramEnd"/>
            <w:r>
              <w:rPr>
                <w:rFonts w:ascii="Times New Roman" w:hAnsi="Times New Roman"/>
                <w:szCs w:val="22"/>
                <w:lang w:eastAsia="zh-CN"/>
              </w:rPr>
              <w:t xml:space="preserve"> in the following figure, how does gNB1 (operating in 120KHz </w:t>
            </w:r>
            <w:proofErr w:type="spellStart"/>
            <w:r>
              <w:rPr>
                <w:rFonts w:ascii="Times New Roman" w:hAnsi="Times New Roman"/>
                <w:szCs w:val="22"/>
                <w:lang w:eastAsia="zh-CN"/>
              </w:rPr>
              <w:t>Pcell</w:t>
            </w:r>
            <w:proofErr w:type="spellEnd"/>
            <w:r>
              <w:rPr>
                <w:rFonts w:ascii="Times New Roman" w:hAnsi="Times New Roman"/>
                <w:szCs w:val="22"/>
                <w:lang w:eastAsia="zh-CN"/>
              </w:rPr>
              <w:t xml:space="preserve">) know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b (operating in 960K </w:t>
            </w:r>
            <w:proofErr w:type="spellStart"/>
            <w:r>
              <w:rPr>
                <w:rFonts w:ascii="Times New Roman" w:hAnsi="Times New Roman"/>
                <w:szCs w:val="22"/>
                <w:lang w:eastAsia="zh-CN"/>
              </w:rPr>
              <w:t>PScell</w:t>
            </w:r>
            <w:proofErr w:type="spellEnd"/>
            <w:r>
              <w:rPr>
                <w:rFonts w:ascii="Times New Roman" w:hAnsi="Times New Roman"/>
                <w:szCs w:val="22"/>
                <w:lang w:eastAsia="zh-CN"/>
              </w:rPr>
              <w:t>)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3506E49B"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hAnsi="Times New Roman"/>
                <w:noProof/>
                <w:sz w:val="22"/>
                <w:szCs w:val="22"/>
                <w:lang w:eastAsia="ko-KR"/>
              </w:rPr>
              <w:drawing>
                <wp:inline distT="0" distB="0" distL="0" distR="0" wp14:anchorId="6CC1B7EE" wp14:editId="5EBA22F7">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8237BB" w14:paraId="7A149C07" w14:textId="77777777">
        <w:tc>
          <w:tcPr>
            <w:tcW w:w="1805" w:type="dxa"/>
          </w:tcPr>
          <w:p w14:paraId="266CF0C8" w14:textId="77777777" w:rsidR="008237BB" w:rsidRDefault="0066536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3C5DEB31" w14:textId="77777777" w:rsidR="008237BB" w:rsidRDefault="00665363">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8237BB" w14:paraId="26158D5E" w14:textId="77777777">
        <w:tc>
          <w:tcPr>
            <w:tcW w:w="1805" w:type="dxa"/>
          </w:tcPr>
          <w:p w14:paraId="03B2A199" w14:textId="77777777" w:rsidR="008237BB" w:rsidRDefault="00665363">
            <w:pPr>
              <w:pStyle w:val="BodyText"/>
              <w:spacing w:after="0" w:line="280" w:lineRule="atLeast"/>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157" w:type="dxa"/>
          </w:tcPr>
          <w:p w14:paraId="76EE112B" w14:textId="77777777" w:rsidR="008237BB" w:rsidRDefault="0066536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8237BB" w14:paraId="74F67976" w14:textId="77777777">
        <w:tc>
          <w:tcPr>
            <w:tcW w:w="1805" w:type="dxa"/>
          </w:tcPr>
          <w:p w14:paraId="23DD149C" w14:textId="77777777" w:rsidR="008237BB" w:rsidRDefault="00665363">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736C66C1"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20AF0243" w14:textId="77777777" w:rsidR="008237BB" w:rsidRDefault="00665363">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Pr>
                <w:rFonts w:ascii="Times New Roman" w:eastAsia="MS Mincho" w:hAnsi="Times New Roman"/>
                <w:sz w:val="22"/>
                <w:szCs w:val="22"/>
                <w:lang w:eastAsia="ja-JP"/>
              </w:rPr>
              <w:t xml:space="preserve">CORESET0/Type0-PDCCH </w:t>
            </w:r>
            <w:proofErr w:type="gramStart"/>
            <w:r>
              <w:rPr>
                <w:rFonts w:ascii="Times New Roman" w:eastAsia="MS Mincho" w:hAnsi="Times New Roman"/>
                <w:sz w:val="22"/>
                <w:szCs w:val="22"/>
                <w:lang w:eastAsia="ja-JP"/>
              </w:rPr>
              <w:t>configuration based</w:t>
            </w:r>
            <w:proofErr w:type="gramEnd"/>
            <w:r>
              <w:rPr>
                <w:rFonts w:ascii="Times New Roman" w:eastAsia="MS Mincho" w:hAnsi="Times New Roman"/>
                <w:sz w:val="22"/>
                <w:szCs w:val="22"/>
                <w:lang w:eastAsia="ja-JP"/>
              </w:rPr>
              <w:t xml:space="preserve"> solution was related to the complexity of the related specification work. </w:t>
            </w:r>
            <w:proofErr w:type="gramStart"/>
            <w:r>
              <w:rPr>
                <w:rFonts w:ascii="Times New Roman" w:eastAsia="MS Mincho" w:hAnsi="Times New Roman"/>
                <w:sz w:val="22"/>
                <w:szCs w:val="22"/>
                <w:lang w:eastAsia="ja-JP"/>
              </w:rPr>
              <w:t>Therefore</w:t>
            </w:r>
            <w:proofErr w:type="gramEnd"/>
            <w:r>
              <w:rPr>
                <w:rFonts w:ascii="Times New Roman" w:eastAsia="MS Mincho" w:hAnsi="Times New Roman"/>
                <w:sz w:val="22"/>
                <w:szCs w:val="22"/>
                <w:lang w:eastAsia="ja-JP"/>
              </w:rPr>
              <w:t xml:space="preserve"> speculating on developing an alternative solution, covering aspects under both RAN1, RAN2 and RAN3, with unknown specification effort seems counter-intuitive.  To limit the specification effort for ANR support, it would seem best that RAN1 focuses on Alt1.</w:t>
            </w:r>
          </w:p>
        </w:tc>
      </w:tr>
      <w:tr w:rsidR="008237BB" w14:paraId="026ABF26" w14:textId="77777777">
        <w:tc>
          <w:tcPr>
            <w:tcW w:w="1805" w:type="dxa"/>
          </w:tcPr>
          <w:p w14:paraId="2E9E9BC1" w14:textId="77777777" w:rsidR="008237BB" w:rsidRDefault="00665363">
            <w:pPr>
              <w:pStyle w:val="BodyText"/>
              <w:spacing w:after="0" w:line="280" w:lineRule="atLeast"/>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15CA0692"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8237BB" w14:paraId="3F3A32DA" w14:textId="77777777">
        <w:tc>
          <w:tcPr>
            <w:tcW w:w="1805" w:type="dxa"/>
          </w:tcPr>
          <w:p w14:paraId="5433B972"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F5E1D6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389C260F" w14:textId="77777777" w:rsidR="008237BB" w:rsidRDefault="00665363">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14:paraId="596CD528" w14:textId="77777777" w:rsidR="008237BB" w:rsidRDefault="00665363">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8237BB" w14:paraId="2EA92D28" w14:textId="77777777">
        <w:tc>
          <w:tcPr>
            <w:tcW w:w="1805" w:type="dxa"/>
          </w:tcPr>
          <w:p w14:paraId="36BDAE7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lang w:eastAsia="zh-CN"/>
              </w:rPr>
              <w:lastRenderedPageBreak/>
              <w:t>Samsung2</w:t>
            </w:r>
          </w:p>
        </w:tc>
        <w:tc>
          <w:tcPr>
            <w:tcW w:w="8157" w:type="dxa"/>
          </w:tcPr>
          <w:p w14:paraId="25D9BEFA" w14:textId="77777777" w:rsidR="008237BB" w:rsidRDefault="00665363">
            <w:pPr>
              <w:pStyle w:val="BodyText"/>
              <w:spacing w:after="0" w:line="280" w:lineRule="atLeast"/>
              <w:rPr>
                <w:rFonts w:ascii="Times New Roman" w:hAnsi="Times New Roman"/>
                <w:lang w:eastAsia="zh-CN"/>
              </w:rPr>
            </w:pPr>
            <w:r>
              <w:rPr>
                <w:rFonts w:ascii="Times New Roman" w:hAnsi="Times New Roman"/>
                <w:lang w:eastAsia="zh-CN"/>
              </w:rPr>
              <w:t xml:space="preserve">We believe our concern on the feasibility of Alt 2 (using dedicated </w:t>
            </w:r>
            <w:proofErr w:type="spellStart"/>
            <w:r>
              <w:rPr>
                <w:rFonts w:ascii="Times New Roman" w:hAnsi="Times New Roman"/>
                <w:lang w:eastAsia="zh-CN"/>
              </w:rPr>
              <w:t>signalling</w:t>
            </w:r>
            <w:proofErr w:type="spellEnd"/>
            <w:r>
              <w:rPr>
                <w:rFonts w:ascii="Times New Roman" w:hAnsi="Times New Roman"/>
                <w:lang w:eastAsia="zh-CN"/>
              </w:rPr>
              <w:t xml:space="preserve">) is not answered by the components supporting it. In the inter-operator scenario, how one operator can use dedicated </w:t>
            </w:r>
            <w:proofErr w:type="spellStart"/>
            <w:r>
              <w:rPr>
                <w:rFonts w:ascii="Times New Roman" w:hAnsi="Times New Roman"/>
                <w:lang w:eastAsia="zh-CN"/>
              </w:rPr>
              <w:t>signalling</w:t>
            </w:r>
            <w:proofErr w:type="spellEnd"/>
            <w:r>
              <w:rPr>
                <w:rFonts w:ascii="Times New Roman" w:hAnsi="Times New Roman"/>
                <w:lang w:eastAsia="zh-CN"/>
              </w:rPr>
              <w:t xml:space="preserve"> to provide the CORESET#0/Type0-PDCCH configuration from a neighboring cell? </w:t>
            </w:r>
          </w:p>
          <w:p w14:paraId="2D8050D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lang w:eastAsia="zh-CN"/>
              </w:rPr>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w:t>
            </w:r>
            <w:proofErr w:type="gramStart"/>
            <w:r>
              <w:rPr>
                <w:rFonts w:ascii="Times New Roman" w:hAnsi="Times New Roman"/>
                <w:lang w:eastAsia="zh-CN"/>
              </w:rPr>
              <w:t>issue, and</w:t>
            </w:r>
            <w:proofErr w:type="gramEnd"/>
            <w:r>
              <w:rPr>
                <w:rFonts w:ascii="Times New Roman" w:hAnsi="Times New Roman"/>
                <w:lang w:eastAsia="zh-CN"/>
              </w:rPr>
              <w:t xml:space="preserve"> is not within the scope of our current discussion. We encourage companies to focus on the technical aspects first. </w:t>
            </w:r>
          </w:p>
        </w:tc>
      </w:tr>
      <w:tr w:rsidR="008237BB" w14:paraId="7D85E8C1" w14:textId="77777777">
        <w:tc>
          <w:tcPr>
            <w:tcW w:w="1805" w:type="dxa"/>
          </w:tcPr>
          <w:p w14:paraId="2B361918" w14:textId="77777777" w:rsidR="008237BB" w:rsidRDefault="00665363">
            <w:pPr>
              <w:pStyle w:val="BodyText"/>
              <w:spacing w:after="0" w:line="280" w:lineRule="atLeast"/>
              <w:rPr>
                <w:rFonts w:ascii="Times New Roman" w:hAnsi="Times New Roman"/>
                <w:lang w:eastAsia="zh-CN"/>
              </w:rPr>
            </w:pPr>
            <w:r>
              <w:rPr>
                <w:rFonts w:ascii="Times New Roman" w:hAnsi="Times New Roman"/>
                <w:sz w:val="22"/>
                <w:szCs w:val="22"/>
                <w:lang w:eastAsia="zh-CN"/>
              </w:rPr>
              <w:t>Intel</w:t>
            </w:r>
          </w:p>
        </w:tc>
        <w:tc>
          <w:tcPr>
            <w:tcW w:w="8157" w:type="dxa"/>
          </w:tcPr>
          <w:p w14:paraId="556D851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1.2-2 in general and we also agree with arguments explained by Ericsson and vivo</w:t>
            </w:r>
          </w:p>
          <w:p w14:paraId="65976EE3" w14:textId="77777777" w:rsidR="008237BB" w:rsidRDefault="00665363">
            <w:pPr>
              <w:pStyle w:val="BodyText"/>
              <w:spacing w:after="0" w:line="280" w:lineRule="atLeast"/>
              <w:rPr>
                <w:rFonts w:ascii="Times New Roman" w:hAnsi="Times New Roman"/>
                <w:lang w:eastAsia="zh-CN"/>
              </w:rPr>
            </w:pPr>
            <w:r>
              <w:rPr>
                <w:rFonts w:ascii="Times New Roman" w:hAnsi="Times New Roman"/>
                <w:sz w:val="22"/>
                <w:szCs w:val="22"/>
                <w:lang w:eastAsia="zh-CN"/>
              </w:rPr>
              <w:t xml:space="preserve">As for why having CORESET#0/Type0-PDCCH is needed for forward compatibility. If this set of signals is not defined in Rel-17, and the 8 bits intended CORESET#0/Type0-PDCCH is completely left unused, it might be possible to extend this in future releases. However, from the discussions there may need to introduce additional information that may need to borrow bits from existing bit fields. In such cases, it will not be possible to implement support of CORESET#0/Type0-PDCCH in forward compatibility way. The best method is to develop the CORESET#0/Type0-PDCCH signaling now, such that future devices that </w:t>
            </w:r>
            <w:proofErr w:type="gramStart"/>
            <w:r>
              <w:rPr>
                <w:rFonts w:ascii="Times New Roman" w:hAnsi="Times New Roman"/>
                <w:sz w:val="22"/>
                <w:szCs w:val="22"/>
                <w:lang w:eastAsia="zh-CN"/>
              </w:rPr>
              <w:t>are able to</w:t>
            </w:r>
            <w:proofErr w:type="gramEnd"/>
            <w:r>
              <w:rPr>
                <w:rFonts w:ascii="Times New Roman" w:hAnsi="Times New Roman"/>
                <w:sz w:val="22"/>
                <w:szCs w:val="22"/>
                <w:lang w:eastAsia="zh-CN"/>
              </w:rPr>
              <w:t xml:space="preserve"> perform non-initial access and CGI reporting can directly leverage this.</w:t>
            </w:r>
          </w:p>
        </w:tc>
      </w:tr>
      <w:tr w:rsidR="008237BB" w14:paraId="0055B85B" w14:textId="77777777">
        <w:tc>
          <w:tcPr>
            <w:tcW w:w="1805" w:type="dxa"/>
          </w:tcPr>
          <w:p w14:paraId="153F42B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lang w:eastAsia="zh-CN"/>
              </w:rPr>
              <w:t>CATT</w:t>
            </w:r>
          </w:p>
        </w:tc>
        <w:tc>
          <w:tcPr>
            <w:tcW w:w="8157" w:type="dxa"/>
          </w:tcPr>
          <w:p w14:paraId="36EEC05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8237BB" w14:paraId="6DB43BE3" w14:textId="77777777">
        <w:tc>
          <w:tcPr>
            <w:tcW w:w="1805" w:type="dxa"/>
          </w:tcPr>
          <w:p w14:paraId="738E1A00" w14:textId="77777777" w:rsidR="008237BB" w:rsidRDefault="00665363">
            <w:pPr>
              <w:pStyle w:val="BodyText"/>
              <w:spacing w:after="0" w:line="280" w:lineRule="atLeast"/>
              <w:rPr>
                <w:rFonts w:ascii="Times New Roman" w:hAnsi="Times New Roman"/>
                <w:lang w:eastAsia="zh-CN"/>
              </w:rPr>
            </w:pPr>
            <w:r>
              <w:rPr>
                <w:rFonts w:ascii="Times New Roman" w:hAnsi="Times New Roman"/>
                <w:lang w:eastAsia="zh-CN"/>
              </w:rPr>
              <w:t>MediaTek</w:t>
            </w:r>
          </w:p>
        </w:tc>
        <w:tc>
          <w:tcPr>
            <w:tcW w:w="8157" w:type="dxa"/>
          </w:tcPr>
          <w:p w14:paraId="2D8872E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iCs/>
                <w:sz w:val="22"/>
                <w:szCs w:val="22"/>
                <w:lang w:eastAsia="zh-CN"/>
              </w:rPr>
              <w:t xml:space="preserve">We propose to delay the discussion till the outcome of the discussion in Part 2 is clear. If there is no consensus on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 xml:space="preserve">support CORESET#0/Type0-PDCCH configuration in MIB of 960kHz SSB based on this proposal? </w:t>
            </w:r>
          </w:p>
          <w:p w14:paraId="66ABF3C8" w14:textId="77777777" w:rsidR="008237BB" w:rsidRDefault="00665363">
            <w:pPr>
              <w:pStyle w:val="BodyText"/>
              <w:spacing w:after="0" w:line="280" w:lineRule="atLeast"/>
              <w:rPr>
                <w:rFonts w:ascii="Times New Roman" w:hAnsi="Times New Roman"/>
                <w:lang w:eastAsia="zh-CN"/>
              </w:rPr>
            </w:pPr>
            <w:r>
              <w:rPr>
                <w:rFonts w:ascii="Times New Roman" w:hAnsi="Times New Roman"/>
                <w:sz w:val="22"/>
                <w:szCs w:val="22"/>
                <w:lang w:eastAsia="zh-CN"/>
              </w:rPr>
              <w:t xml:space="preserve">In addition,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Ericsson’s comment, we prefer to support only single numerology for ANR application and capture this aspect in the proposal.</w:t>
            </w:r>
          </w:p>
        </w:tc>
      </w:tr>
      <w:tr w:rsidR="008237BB" w14:paraId="1020A006" w14:textId="77777777">
        <w:tc>
          <w:tcPr>
            <w:tcW w:w="1805" w:type="dxa"/>
          </w:tcPr>
          <w:p w14:paraId="366A5373" w14:textId="77777777" w:rsidR="008237BB" w:rsidRDefault="00665363">
            <w:pPr>
              <w:pStyle w:val="BodyText"/>
              <w:spacing w:after="0" w:line="280" w:lineRule="atLeast"/>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8157" w:type="dxa"/>
          </w:tcPr>
          <w:p w14:paraId="2810307B" w14:textId="77777777" w:rsidR="008237BB" w:rsidRDefault="00665363">
            <w:pPr>
              <w:pStyle w:val="BodyText"/>
              <w:spacing w:after="0" w:line="280" w:lineRule="atLeast"/>
              <w:rPr>
                <w:rFonts w:ascii="Times New Roman" w:hAnsi="Times New Roman"/>
                <w:iCs/>
                <w:sz w:val="22"/>
                <w:szCs w:val="22"/>
                <w:lang w:eastAsia="zh-CN"/>
              </w:rPr>
            </w:pPr>
            <w:r>
              <w:rPr>
                <w:rFonts w:ascii="Times New Roman" w:hAnsi="Times New Roman"/>
                <w:szCs w:val="20"/>
                <w:lang w:eastAsia="zh-CN"/>
              </w:rPr>
              <w:t>We support moderator’s proposal</w:t>
            </w:r>
          </w:p>
        </w:tc>
      </w:tr>
      <w:tr w:rsidR="008237BB" w14:paraId="6195C46F" w14:textId="77777777">
        <w:tc>
          <w:tcPr>
            <w:tcW w:w="1805" w:type="dxa"/>
          </w:tcPr>
          <w:p w14:paraId="4EA7C8A4" w14:textId="77777777" w:rsidR="008237BB" w:rsidRDefault="00665363">
            <w:pPr>
              <w:pStyle w:val="BodyText"/>
              <w:spacing w:after="0" w:line="280" w:lineRule="atLeast"/>
              <w:rPr>
                <w:rFonts w:ascii="Times New Roman" w:hAnsi="Times New Roman"/>
                <w:lang w:eastAsia="zh-CN"/>
              </w:rPr>
            </w:pPr>
            <w:r>
              <w:rPr>
                <w:rFonts w:ascii="Times New Roman" w:hAnsi="Times New Roman"/>
                <w:lang w:eastAsia="zh-CN"/>
              </w:rPr>
              <w:t>Moderator</w:t>
            </w:r>
          </w:p>
        </w:tc>
        <w:tc>
          <w:tcPr>
            <w:tcW w:w="8157" w:type="dxa"/>
          </w:tcPr>
          <w:p w14:paraId="15C919D7" w14:textId="77777777" w:rsidR="008237BB" w:rsidRDefault="00665363">
            <w:pPr>
              <w:pStyle w:val="BodyText"/>
              <w:spacing w:after="0" w:line="280" w:lineRule="atLeast"/>
              <w:rPr>
                <w:rFonts w:ascii="Times New Roman" w:hAnsi="Times New Roman"/>
                <w:iCs/>
                <w:sz w:val="22"/>
                <w:szCs w:val="22"/>
                <w:lang w:eastAsia="zh-CN"/>
              </w:rPr>
            </w:pPr>
            <w:r>
              <w:rPr>
                <w:rFonts w:ascii="Times New Roman" w:hAnsi="Times New Roman"/>
                <w:iCs/>
                <w:sz w:val="22"/>
                <w:szCs w:val="22"/>
                <w:lang w:eastAsia="zh-CN"/>
              </w:rPr>
              <w:t xml:space="preserve">To </w:t>
            </w:r>
            <w:proofErr w:type="spellStart"/>
            <w:r>
              <w:rPr>
                <w:rFonts w:ascii="Times New Roman" w:hAnsi="Times New Roman"/>
                <w:iCs/>
                <w:sz w:val="22"/>
                <w:szCs w:val="22"/>
                <w:lang w:eastAsia="zh-CN"/>
              </w:rPr>
              <w:t>Mediatek</w:t>
            </w:r>
            <w:proofErr w:type="spellEnd"/>
            <w:r>
              <w:rPr>
                <w:rFonts w:ascii="Times New Roman" w:hAnsi="Times New Roman"/>
                <w:iCs/>
                <w:sz w:val="22"/>
                <w:szCs w:val="22"/>
                <w:lang w:eastAsia="zh-CN"/>
              </w:rPr>
              <w:t>,</w:t>
            </w:r>
          </w:p>
          <w:p w14:paraId="5EF113E9" w14:textId="77777777" w:rsidR="008237BB" w:rsidRDefault="00665363">
            <w:pPr>
              <w:pStyle w:val="BodyText"/>
              <w:spacing w:after="0" w:line="280" w:lineRule="atLeast"/>
              <w:rPr>
                <w:rFonts w:ascii="Times New Roman" w:hAnsi="Times New Roman"/>
                <w:iCs/>
                <w:sz w:val="22"/>
                <w:szCs w:val="22"/>
                <w:lang w:eastAsia="zh-CN"/>
              </w:rPr>
            </w:pPr>
            <w:r>
              <w:rPr>
                <w:rFonts w:ascii="Times New Roman" w:hAnsi="Times New Roman"/>
                <w:iCs/>
                <w:sz w:val="22"/>
                <w:szCs w:val="22"/>
                <w:lang w:eastAsia="zh-CN"/>
              </w:rPr>
              <w:t xml:space="preserve">Not sure what the potential conflict is with discussion on section 2.1.1. Moderator assumes the discussion on signaling support for MIB contents for 480/960kHz could be conducted in parallel with discussion on support for initial access cases. If initial access </w:t>
            </w:r>
            <w:proofErr w:type="gramStart"/>
            <w:r>
              <w:rPr>
                <w:rFonts w:ascii="Times New Roman" w:hAnsi="Times New Roman"/>
                <w:iCs/>
                <w:sz w:val="22"/>
                <w:szCs w:val="22"/>
                <w:lang w:eastAsia="zh-CN"/>
              </w:rPr>
              <w:t>are</w:t>
            </w:r>
            <w:proofErr w:type="gramEnd"/>
            <w:r>
              <w:rPr>
                <w:rFonts w:ascii="Times New Roman" w:hAnsi="Times New Roman"/>
                <w:iCs/>
                <w:sz w:val="22"/>
                <w:szCs w:val="22"/>
                <w:lang w:eastAsia="zh-CN"/>
              </w:rPr>
              <w:t xml:space="preserve"> to be supported, and control channel signal is supported in MIB, then the initial access can leverage this. If initial access cases are not supported, the signaling could be still supported for ANR functionality. With this said, I’ve captured </w:t>
            </w:r>
            <w:proofErr w:type="spellStart"/>
            <w:r>
              <w:rPr>
                <w:rFonts w:ascii="Times New Roman" w:hAnsi="Times New Roman"/>
                <w:iCs/>
                <w:sz w:val="22"/>
                <w:szCs w:val="22"/>
                <w:lang w:eastAsia="zh-CN"/>
              </w:rPr>
              <w:t>Mediatek’s</w:t>
            </w:r>
            <w:proofErr w:type="spellEnd"/>
            <w:r>
              <w:rPr>
                <w:rFonts w:ascii="Times New Roman" w:hAnsi="Times New Roman"/>
                <w:iCs/>
                <w:sz w:val="22"/>
                <w:szCs w:val="22"/>
                <w:lang w:eastAsia="zh-CN"/>
              </w:rPr>
              <w:t xml:space="preserve"> preferences in the summary.</w:t>
            </w:r>
          </w:p>
        </w:tc>
      </w:tr>
    </w:tbl>
    <w:p w14:paraId="499DBAA7" w14:textId="77777777" w:rsidR="008237BB" w:rsidRDefault="008237BB">
      <w:pPr>
        <w:pStyle w:val="BodyText"/>
        <w:spacing w:after="0"/>
        <w:rPr>
          <w:rFonts w:ascii="Times New Roman" w:hAnsi="Times New Roman"/>
          <w:sz w:val="22"/>
          <w:szCs w:val="22"/>
          <w:lang w:eastAsia="zh-CN"/>
        </w:rPr>
      </w:pPr>
    </w:p>
    <w:p w14:paraId="430E7AD3" w14:textId="77777777" w:rsidR="008237BB" w:rsidRDefault="008237BB">
      <w:pPr>
        <w:pStyle w:val="BodyText"/>
        <w:spacing w:after="0"/>
        <w:rPr>
          <w:rFonts w:ascii="Times New Roman" w:hAnsi="Times New Roman"/>
          <w:sz w:val="22"/>
          <w:szCs w:val="22"/>
          <w:lang w:eastAsia="zh-CN"/>
        </w:rPr>
      </w:pPr>
    </w:p>
    <w:p w14:paraId="1D8AC88C"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703C58C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 issue for neighbor cell, and to add the constraints commented by Ericsson and LGE.</w:t>
      </w:r>
    </w:p>
    <w:p w14:paraId="5627CEA5" w14:textId="77777777" w:rsidR="008237BB" w:rsidRDefault="008237BB">
      <w:pPr>
        <w:pStyle w:val="BodyText"/>
        <w:spacing w:after="0"/>
        <w:rPr>
          <w:rFonts w:ascii="Times New Roman" w:hAnsi="Times New Roman"/>
          <w:sz w:val="22"/>
          <w:szCs w:val="22"/>
          <w:lang w:eastAsia="zh-CN"/>
        </w:rPr>
      </w:pPr>
    </w:p>
    <w:p w14:paraId="502F7ADD"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summary of views on Proposal 1.2-2</w:t>
      </w:r>
    </w:p>
    <w:p w14:paraId="488951D7"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Docomo, Interdigital, </w:t>
      </w:r>
      <w:r>
        <w:rPr>
          <w:rFonts w:ascii="Times New Roman" w:hAnsi="Times New Roman"/>
          <w:color w:val="FF0000"/>
          <w:sz w:val="22"/>
          <w:szCs w:val="22"/>
          <w:u w:val="single"/>
          <w:lang w:eastAsia="zh-CN"/>
        </w:rPr>
        <w:t>vivo,</w:t>
      </w:r>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Lenovo, Motorola Mobility,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CATT, OPPO</w:t>
      </w:r>
    </w:p>
    <w:p w14:paraId="571591FA"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 added (Proposal 1.2-3): LGE</w:t>
      </w:r>
    </w:p>
    <w:p w14:paraId="718DFABC"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14:paraId="6ED8F31C"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p>
    <w:p w14:paraId="13F359E8"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Delay decision: </w:t>
      </w:r>
      <w:proofErr w:type="spellStart"/>
      <w:r>
        <w:rPr>
          <w:rFonts w:ascii="Times New Roman" w:hAnsi="Times New Roman"/>
          <w:sz w:val="22"/>
          <w:szCs w:val="22"/>
          <w:lang w:eastAsia="zh-CN"/>
        </w:rPr>
        <w:t>Mediatek</w:t>
      </w:r>
      <w:proofErr w:type="spellEnd"/>
    </w:p>
    <w:p w14:paraId="79CCDFEF" w14:textId="77777777" w:rsidR="008237BB" w:rsidRDefault="008237BB">
      <w:pPr>
        <w:pStyle w:val="BodyText"/>
        <w:spacing w:after="0"/>
        <w:rPr>
          <w:rFonts w:ascii="Times New Roman" w:hAnsi="Times New Roman"/>
          <w:sz w:val="22"/>
          <w:szCs w:val="22"/>
          <w:lang w:eastAsia="zh-CN"/>
        </w:rPr>
      </w:pPr>
    </w:p>
    <w:p w14:paraId="43B7DF0B"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also added two more proposal, one from Apple to add the capability note (Proposal 1.2-4), and one from Huawei on different compromise proposal (Proposal 1.2-5). The reason moderator has separated out Proposal 1.2-4 (capability note) from Proposal 1.2-3 is because moderator wasn’t sure if Apple was proposing another capability that is separate from capability to support 480 or 960kHz SCS, or whether it is the same capability, and we are confirming that this capability is optional.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while it is ok to discuss the capability aspects alone with support of certain features, moderator assumed RAN1 will also have some time to discuss the exact capabilities in more detail later down the specification. With that said, if companies are ok to agree on Proposal 1.2-4, it should be ok to add.</w:t>
      </w:r>
    </w:p>
    <w:p w14:paraId="7FF46F5A" w14:textId="77777777" w:rsidR="008237BB" w:rsidRDefault="008237BB">
      <w:pPr>
        <w:pStyle w:val="BodyText"/>
        <w:spacing w:after="0"/>
        <w:rPr>
          <w:rFonts w:ascii="Times New Roman" w:hAnsi="Times New Roman"/>
          <w:sz w:val="22"/>
          <w:szCs w:val="22"/>
          <w:lang w:eastAsia="zh-CN"/>
        </w:rPr>
      </w:pPr>
    </w:p>
    <w:p w14:paraId="5F60BF0A" w14:textId="77777777" w:rsidR="008237BB" w:rsidRDefault="00665363">
      <w:pPr>
        <w:pStyle w:val="Heading5"/>
        <w:rPr>
          <w:rFonts w:ascii="Times New Roman" w:hAnsi="Times New Roman"/>
          <w:lang w:eastAsia="zh-CN"/>
        </w:rPr>
      </w:pPr>
      <w:r>
        <w:rPr>
          <w:rFonts w:ascii="Times New Roman" w:hAnsi="Times New Roman"/>
          <w:b/>
          <w:bCs/>
          <w:lang w:eastAsia="zh-CN"/>
        </w:rPr>
        <w:t>Proposal 1.2-3)</w:t>
      </w:r>
    </w:p>
    <w:p w14:paraId="1D8DB97A"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11144CD"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6E895140"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24FEE9DB"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25E35B9" w14:textId="77777777" w:rsidR="008237BB" w:rsidRDefault="0066536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533FD8C4" w14:textId="77777777" w:rsidR="008237BB" w:rsidRDefault="008237BB">
      <w:pPr>
        <w:pStyle w:val="BodyText"/>
        <w:spacing w:after="0"/>
        <w:rPr>
          <w:rFonts w:ascii="Times New Roman" w:hAnsi="Times New Roman"/>
          <w:color w:val="C00000"/>
          <w:sz w:val="22"/>
          <w:szCs w:val="22"/>
          <w:u w:val="single"/>
          <w:lang w:eastAsia="zh-CN"/>
        </w:rPr>
      </w:pPr>
    </w:p>
    <w:p w14:paraId="536BB9E2" w14:textId="77777777" w:rsidR="008237BB" w:rsidRDefault="00665363">
      <w:pPr>
        <w:pStyle w:val="Heading5"/>
        <w:rPr>
          <w:rFonts w:ascii="Times New Roman" w:hAnsi="Times New Roman"/>
          <w:lang w:eastAsia="zh-CN"/>
        </w:rPr>
      </w:pPr>
      <w:r>
        <w:rPr>
          <w:rFonts w:ascii="Times New Roman" w:hAnsi="Times New Roman"/>
          <w:b/>
          <w:bCs/>
          <w:lang w:eastAsia="zh-CN"/>
        </w:rPr>
        <w:t>Proposal 1.2-4)</w:t>
      </w:r>
    </w:p>
    <w:p w14:paraId="66C6F568" w14:textId="77777777" w:rsidR="008237BB" w:rsidRDefault="00665363">
      <w:pPr>
        <w:pStyle w:val="BodyText"/>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Add following note to Proposal 1.2-3)</w:t>
      </w:r>
    </w:p>
    <w:p w14:paraId="79C17C9B" w14:textId="77777777" w:rsidR="008237BB" w:rsidRDefault="0066536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14:paraId="0ED640BF" w14:textId="77777777" w:rsidR="008237BB" w:rsidRDefault="008237BB">
      <w:pPr>
        <w:pStyle w:val="BodyText"/>
        <w:spacing w:after="0"/>
        <w:rPr>
          <w:rFonts w:ascii="Times New Roman" w:hAnsi="Times New Roman"/>
          <w:sz w:val="22"/>
          <w:szCs w:val="22"/>
          <w:lang w:eastAsia="zh-CN"/>
        </w:rPr>
      </w:pPr>
    </w:p>
    <w:p w14:paraId="4C7E8B5F" w14:textId="77777777" w:rsidR="008237BB" w:rsidRDefault="00665363">
      <w:pPr>
        <w:pStyle w:val="Heading5"/>
        <w:rPr>
          <w:rFonts w:ascii="Times New Roman" w:hAnsi="Times New Roman"/>
          <w:lang w:eastAsia="zh-CN"/>
        </w:rPr>
      </w:pPr>
      <w:r>
        <w:rPr>
          <w:rFonts w:ascii="Times New Roman" w:hAnsi="Times New Roman"/>
          <w:b/>
          <w:bCs/>
          <w:lang w:eastAsia="zh-CN"/>
        </w:rPr>
        <w:t>Proposal 1.2-5) – Alternative to Proposal 1.2-3</w:t>
      </w:r>
    </w:p>
    <w:p w14:paraId="2DB586E4"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2804A85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55BA6DA4"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6C0CFF39"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2) Using configuration in MIB</w:t>
      </w:r>
    </w:p>
    <w:p w14:paraId="49A814F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1: Specification impact should be strived to be minimized when selecting between Alt 1) and Alt 2).</w:t>
      </w:r>
    </w:p>
    <w:p w14:paraId="5038E08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2: PDSCH scheduled by type-0 PDCCH does not contain common UL and DL parameters of a cell (</w:t>
      </w:r>
      <w:proofErr w:type="spellStart"/>
      <w:r>
        <w:rPr>
          <w:rFonts w:ascii="Times New Roman" w:hAnsi="Times New Roman"/>
          <w:sz w:val="22"/>
          <w:szCs w:val="22"/>
          <w:lang w:eastAsia="zh-CN"/>
        </w:rPr>
        <w:t>uplinkConfigCommon</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downlinkConfigCommon</w:t>
      </w:r>
      <w:proofErr w:type="spellEnd"/>
      <w:r>
        <w:rPr>
          <w:rFonts w:ascii="Times New Roman" w:hAnsi="Times New Roman"/>
          <w:sz w:val="22"/>
          <w:szCs w:val="22"/>
          <w:lang w:eastAsia="zh-CN"/>
        </w:rPr>
        <w:t xml:space="preserve"> which include cell-specific parameters for PDCCH, PDSCH, PUCCH, PUSCH, RACH,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w:t>
      </w:r>
    </w:p>
    <w:p w14:paraId="310A9FF8" w14:textId="77777777" w:rsidR="008237BB" w:rsidRDefault="008237BB">
      <w:pPr>
        <w:pStyle w:val="BodyText"/>
        <w:spacing w:after="0"/>
        <w:rPr>
          <w:rFonts w:ascii="Times New Roman" w:hAnsi="Times New Roman"/>
          <w:sz w:val="22"/>
          <w:szCs w:val="22"/>
          <w:lang w:eastAsia="zh-CN"/>
        </w:rPr>
      </w:pPr>
    </w:p>
    <w:p w14:paraId="7FA7A968"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5E1B037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 1.2-3, 1.2-4 and 1.2-5 (which is alternative of 1.2-3 from Huawei).</w:t>
      </w:r>
    </w:p>
    <w:p w14:paraId="4D60389B"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39D5AB34" w14:textId="77777777">
        <w:tc>
          <w:tcPr>
            <w:tcW w:w="1805" w:type="dxa"/>
            <w:shd w:val="clear" w:color="auto" w:fill="FBE4D5" w:themeFill="accent2" w:themeFillTint="33"/>
          </w:tcPr>
          <w:p w14:paraId="7F686660"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32C696F"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6B9AD8BF" w14:textId="77777777">
        <w:tc>
          <w:tcPr>
            <w:tcW w:w="1805" w:type="dxa"/>
          </w:tcPr>
          <w:p w14:paraId="5515C89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FBD863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Proposal 1.2-3 although it includes </w:t>
            </w:r>
            <w:proofErr w:type="spellStart"/>
            <w:r>
              <w:rPr>
                <w:rFonts w:ascii="Times New Roman" w:eastAsia="MS Mincho" w:hAnsi="Times New Roman"/>
                <w:sz w:val="22"/>
                <w:szCs w:val="22"/>
                <w:lang w:eastAsia="ja-JP"/>
              </w:rPr>
              <w:t>subbullet</w:t>
            </w:r>
            <w:proofErr w:type="spellEnd"/>
            <w:r>
              <w:rPr>
                <w:rFonts w:ascii="Times New Roman" w:eastAsia="MS Mincho" w:hAnsi="Times New Roman"/>
                <w:sz w:val="22"/>
                <w:szCs w:val="22"/>
                <w:lang w:eastAsia="ja-JP"/>
              </w:rPr>
              <w:t xml:space="preserve"> not preferred by us. </w:t>
            </w:r>
          </w:p>
          <w:p w14:paraId="64D22C9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1.2-4, again, assuming 480 and 960 kHz SCS will be optional even for SSB as well as control/data, we don’t see the necessity to have this at this stage. </w:t>
            </w:r>
          </w:p>
          <w:p w14:paraId="6E05836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1.2-5 from Huawei, we appreciate their compromise. Since at least MIB transmission with 480/960 kHz SCS is supported already, we think Proposal 1.2-3 is more straightforward as Proposal 1.2-3 doesn’t say anything on whether to reuse SIB1 PDSCH for SCS of 480/960 kHz. </w:t>
            </w:r>
          </w:p>
          <w:p w14:paraId="6490065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Response to HW (sorry for late response):</w:t>
            </w:r>
          </w:p>
          <w:p w14:paraId="04507A0C" w14:textId="77777777" w:rsidR="008237BB" w:rsidRDefault="00665363">
            <w:pPr>
              <w:pStyle w:val="BodyText"/>
              <w:numPr>
                <w:ilvl w:val="0"/>
                <w:numId w:val="3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Indeed, whether it is straightforward to reuse SIB1 transmission for ANR may depend on SSB SCS for initial access case, as you said. We have to admit that, although we still think it is straight forward considering some limitations and your proposal </w:t>
            </w:r>
            <w:proofErr w:type="gramStart"/>
            <w:r>
              <w:rPr>
                <w:rFonts w:ascii="Times New Roman" w:eastAsia="MS Mincho" w:hAnsi="Times New Roman"/>
                <w:sz w:val="22"/>
                <w:szCs w:val="22"/>
                <w:lang w:eastAsia="ja-JP"/>
              </w:rPr>
              <w:t>is ,</w:t>
            </w:r>
            <w:proofErr w:type="gramEnd"/>
            <w:r>
              <w:rPr>
                <w:rFonts w:ascii="Times New Roman" w:eastAsia="MS Mincho" w:hAnsi="Times New Roman"/>
                <w:sz w:val="22"/>
                <w:szCs w:val="22"/>
                <w:lang w:eastAsia="ja-JP"/>
              </w:rPr>
              <w:t xml:space="preserve"> it would be still a discussion point. I guess, in this sense, Proposal 1.2-3 is not problematic even for you. </w:t>
            </w:r>
          </w:p>
          <w:p w14:paraId="1E66DF8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necessity of ANR, apology for very unclear statement from our side. </w:t>
            </w:r>
            <w:proofErr w:type="gramStart"/>
            <w:r>
              <w:rPr>
                <w:rFonts w:ascii="Times New Roman" w:eastAsia="MS Mincho" w:hAnsi="Times New Roman"/>
                <w:sz w:val="22"/>
                <w:szCs w:val="22"/>
                <w:lang w:eastAsia="ja-JP"/>
              </w:rPr>
              <w:t>Basically</w:t>
            </w:r>
            <w:proofErr w:type="gramEnd"/>
            <w:r>
              <w:rPr>
                <w:rFonts w:ascii="Times New Roman" w:eastAsia="MS Mincho" w:hAnsi="Times New Roman"/>
                <w:sz w:val="22"/>
                <w:szCs w:val="22"/>
                <w:lang w:eastAsia="ja-JP"/>
              </w:rPr>
              <w:t xml:space="preserve"> what we were going to say is cases to connect a </w:t>
            </w:r>
            <w:proofErr w:type="spellStart"/>
            <w:r>
              <w:rPr>
                <w:rFonts w:ascii="Times New Roman" w:eastAsia="MS Mincho" w:hAnsi="Times New Roman"/>
                <w:sz w:val="22"/>
                <w:szCs w:val="22"/>
                <w:lang w:eastAsia="ja-JP"/>
              </w:rPr>
              <w:t>Scell</w:t>
            </w:r>
            <w:proofErr w:type="spellEnd"/>
            <w:r>
              <w:rPr>
                <w:rFonts w:ascii="Times New Roman" w:eastAsia="MS Mincho" w:hAnsi="Times New Roman"/>
                <w:sz w:val="22"/>
                <w:szCs w:val="22"/>
                <w:lang w:eastAsia="ja-JP"/>
              </w:rPr>
              <w:t xml:space="preserve"> from another </w:t>
            </w:r>
            <w:proofErr w:type="spellStart"/>
            <w:r>
              <w:rPr>
                <w:rFonts w:ascii="Times New Roman" w:eastAsia="MS Mincho" w:hAnsi="Times New Roman"/>
                <w:sz w:val="22"/>
                <w:szCs w:val="22"/>
                <w:lang w:eastAsia="ja-JP"/>
              </w:rPr>
              <w:t>SCell</w:t>
            </w:r>
            <w:proofErr w:type="spellEnd"/>
            <w:r>
              <w:rPr>
                <w:rFonts w:ascii="Times New Roman" w:eastAsia="MS Mincho" w:hAnsi="Times New Roman"/>
                <w:sz w:val="22"/>
                <w:szCs w:val="22"/>
                <w:lang w:eastAsia="ja-JP"/>
              </w:rPr>
              <w:t xml:space="preserve"> (I guess it is what you said). Even in this case, to assign PCI appropriately would be hard for operators, thus we still see the necessity of ANR function. We share </w:t>
            </w:r>
            <w:proofErr w:type="spellStart"/>
            <w:r>
              <w:rPr>
                <w:rFonts w:ascii="Times New Roman" w:eastAsia="MS Mincho" w:hAnsi="Times New Roman"/>
                <w:sz w:val="22"/>
                <w:szCs w:val="22"/>
                <w:lang w:eastAsia="ja-JP"/>
              </w:rPr>
              <w:t>vivo’s</w:t>
            </w:r>
            <w:proofErr w:type="spellEnd"/>
            <w:r>
              <w:rPr>
                <w:rFonts w:ascii="Times New Roman" w:eastAsia="MS Mincho" w:hAnsi="Times New Roman"/>
                <w:sz w:val="22"/>
                <w:szCs w:val="22"/>
                <w:lang w:eastAsia="ja-JP"/>
              </w:rPr>
              <w:t xml:space="preserve"> reply for Reason 3. </w:t>
            </w:r>
          </w:p>
        </w:tc>
      </w:tr>
      <w:tr w:rsidR="008237BB" w14:paraId="6C550AE3" w14:textId="77777777">
        <w:tc>
          <w:tcPr>
            <w:tcW w:w="1805" w:type="dxa"/>
          </w:tcPr>
          <w:p w14:paraId="2E79FDE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190DD9E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would prefer alt 1.2-3. </w:t>
            </w:r>
          </w:p>
          <w:p w14:paraId="436CACE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Like noted earlier, it is not very clear why would we need an alternative solution over the existing solution. The specification effort to have an alternative solution would be larger and require work on multiple WGs. </w:t>
            </w:r>
          </w:p>
          <w:p w14:paraId="3B33340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As per capability, if we agree proposal 1.1-2) we should evidently bundle this for selected SCS for the initial access. For the other ‘non-initial access’ SCS, we would of course prefer to bundle this with the support of the SCS in general, but this can be further discussed.</w:t>
            </w:r>
          </w:p>
          <w:p w14:paraId="365EC269"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04C7DD7B" w14:textId="77777777">
        <w:tc>
          <w:tcPr>
            <w:tcW w:w="1805" w:type="dxa"/>
          </w:tcPr>
          <w:p w14:paraId="158F910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FBB055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are fine with Proposals 1.2-3 and 1.2-4 and do not object to 1.2-5 once </w:t>
            </w:r>
            <w:r>
              <w:rPr>
                <w:rFonts w:ascii="Times New Roman" w:eastAsiaTheme="minorEastAsia" w:hAnsi="Times New Roman"/>
                <w:sz w:val="22"/>
                <w:szCs w:val="22"/>
                <w:lang w:eastAsia="ko-KR"/>
              </w:rPr>
              <w:t>consensus can be reached.</w:t>
            </w:r>
          </w:p>
        </w:tc>
      </w:tr>
      <w:tr w:rsidR="008237BB" w14:paraId="68916043" w14:textId="77777777">
        <w:tc>
          <w:tcPr>
            <w:tcW w:w="1805" w:type="dxa"/>
          </w:tcPr>
          <w:p w14:paraId="02885E2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448FAC1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proposal 1.2-3. We don’t think another alternative solution is needed to serve the same purpose. But we can live with the FFS.</w:t>
            </w:r>
          </w:p>
          <w:p w14:paraId="56C8FC1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1.2-4, this discussion could be deferred at this stage and we are fine with it if majority wants.</w:t>
            </w:r>
          </w:p>
          <w:p w14:paraId="777BEF1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1.2-5, it only mentions “Support configuring CORESET#0/Type0-PDCCH for the purpose of PCI confusion detection”. How about ANR function? In our understanding, we are discussing the mechanism of SIB1 reading for the purpose of ANR and PCI confusion detection. Besides, as commented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we are not clear that how Alt. 1 using dedicated signaling could serve ANR purpose.</w:t>
            </w:r>
          </w:p>
        </w:tc>
      </w:tr>
      <w:tr w:rsidR="008237BB" w14:paraId="3F5B7465" w14:textId="77777777">
        <w:tc>
          <w:tcPr>
            <w:tcW w:w="1805" w:type="dxa"/>
          </w:tcPr>
          <w:p w14:paraId="2C26C8AD"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66ED629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1.2-3), we are fine for it.</w:t>
            </w:r>
          </w:p>
          <w:p w14:paraId="3BED5C6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1.2-4), in our view, companies do not much concern about the complexity of reception of SSB with 480/960kHz for ANR purpose. It can be postponed to the discussion of UE features.</w:t>
            </w:r>
          </w:p>
          <w:p w14:paraId="1BFFCCA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1.2-5), it can be FFS since it is too detailed.</w:t>
            </w:r>
          </w:p>
        </w:tc>
      </w:tr>
      <w:tr w:rsidR="008237BB" w14:paraId="63B6D139" w14:textId="77777777">
        <w:tc>
          <w:tcPr>
            <w:tcW w:w="1805" w:type="dxa"/>
          </w:tcPr>
          <w:p w14:paraId="328D09FA"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7C49A01"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We support Proposal 1.2-3, and do not support Proposal 1.2-5, since Proposal 1.2-3 is not only supported by most companies, but also proved to be an effective method.</w:t>
            </w:r>
          </w:p>
          <w:p w14:paraId="7C54FE90"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are open to add a note (i.e. Proposal 1.2-4) to Proposal 1.2-3 </w:t>
            </w:r>
            <w:proofErr w:type="gramStart"/>
            <w:r>
              <w:rPr>
                <w:rFonts w:ascii="Times New Roman" w:eastAsia="MS Mincho" w:hAnsi="Times New Roman" w:hint="eastAsia"/>
                <w:sz w:val="22"/>
                <w:szCs w:val="22"/>
                <w:lang w:eastAsia="zh-CN"/>
              </w:rPr>
              <w:t>if  it</w:t>
            </w:r>
            <w:proofErr w:type="gramEnd"/>
            <w:r>
              <w:rPr>
                <w:rFonts w:ascii="Times New Roman" w:eastAsia="MS Mincho" w:hAnsi="Times New Roman" w:hint="eastAsia"/>
                <w:sz w:val="22"/>
                <w:szCs w:val="22"/>
                <w:lang w:eastAsia="zh-CN"/>
              </w:rPr>
              <w:t xml:space="preserve"> can eliminate some companies</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 worries.</w:t>
            </w:r>
          </w:p>
        </w:tc>
      </w:tr>
      <w:tr w:rsidR="008237BB" w14:paraId="5A718EA7" w14:textId="77777777">
        <w:tc>
          <w:tcPr>
            <w:tcW w:w="1805" w:type="dxa"/>
          </w:tcPr>
          <w:p w14:paraId="77855BBC"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521D27F1"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43923113"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see a strong need in Proposal 1.2-4, but if </w:t>
            </w:r>
            <w:proofErr w:type="gramStart"/>
            <w:r>
              <w:rPr>
                <w:rFonts w:ascii="Times New Roman" w:eastAsia="MS Mincho" w:hAnsi="Times New Roman"/>
                <w:sz w:val="22"/>
                <w:szCs w:val="22"/>
                <w:lang w:eastAsia="zh-CN"/>
              </w:rPr>
              <w:t>the majority of</w:t>
            </w:r>
            <w:proofErr w:type="gramEnd"/>
            <w:r>
              <w:rPr>
                <w:rFonts w:ascii="Times New Roman" w:eastAsia="MS Mincho" w:hAnsi="Times New Roman"/>
                <w:sz w:val="22"/>
                <w:szCs w:val="22"/>
                <w:lang w:eastAsia="zh-CN"/>
              </w:rPr>
              <w:t xml:space="preserve"> the companies prefers to have it, we are fine.</w:t>
            </w:r>
          </w:p>
        </w:tc>
      </w:tr>
      <w:tr w:rsidR="008237BB" w14:paraId="4AE0C249" w14:textId="77777777">
        <w:tc>
          <w:tcPr>
            <w:tcW w:w="1805" w:type="dxa"/>
          </w:tcPr>
          <w:p w14:paraId="517A73F5"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61BF6F4B"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1.2-3. </w:t>
            </w:r>
          </w:p>
          <w:p w14:paraId="081D82AA"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Proposal 1.2-4, although this discussion seems not that urgent. </w:t>
            </w:r>
          </w:p>
          <w:p w14:paraId="6F2A753E"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live with Proposal 1.2-5 without the two notes, with reasons explained in the previous round. </w:t>
            </w:r>
          </w:p>
        </w:tc>
      </w:tr>
      <w:tr w:rsidR="008237BB" w14:paraId="3834C756" w14:textId="77777777">
        <w:tc>
          <w:tcPr>
            <w:tcW w:w="1805" w:type="dxa"/>
          </w:tcPr>
          <w:p w14:paraId="2B8A409D"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AT&amp;T</w:t>
            </w:r>
          </w:p>
        </w:tc>
        <w:tc>
          <w:tcPr>
            <w:tcW w:w="8157" w:type="dxa"/>
          </w:tcPr>
          <w:p w14:paraId="71DD958F"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5CBF7693"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br/>
              <w:t xml:space="preserve">Regarding Proposal 1.2-4, in its current form it is not agreeable as it suggests there is a separate capability bit for ANR. I think the intention is that UEs that don’t support 480/960 kHz PDCCH/PDSCH are not required to support 480/960 kHz SSB. That is, in fact, a proposal AT&amp;T and others have made before for Section 2.1.1. If proposal 1.2-4 is clarified in that way, we are perfectly fine with it, in fact, we proposed the same in RAN1 #104bis-e. But the current wording is unclear to us. </w:t>
            </w:r>
          </w:p>
        </w:tc>
      </w:tr>
      <w:tr w:rsidR="008237BB" w14:paraId="0E524C96" w14:textId="77777777">
        <w:tc>
          <w:tcPr>
            <w:tcW w:w="1805" w:type="dxa"/>
            <w:shd w:val="clear" w:color="auto" w:fill="auto"/>
          </w:tcPr>
          <w:p w14:paraId="5BCFF13A"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Huawei, </w:t>
            </w:r>
            <w:proofErr w:type="spellStart"/>
            <w:r>
              <w:rPr>
                <w:rFonts w:ascii="Times New Roman" w:eastAsia="MS Mincho" w:hAnsi="Times New Roman"/>
                <w:sz w:val="22"/>
                <w:szCs w:val="22"/>
                <w:lang w:eastAsia="zh-CN"/>
              </w:rPr>
              <w:t>HiSilicon</w:t>
            </w:r>
            <w:proofErr w:type="spellEnd"/>
          </w:p>
        </w:tc>
        <w:tc>
          <w:tcPr>
            <w:tcW w:w="8157" w:type="dxa"/>
            <w:shd w:val="clear" w:color="auto" w:fill="auto"/>
          </w:tcPr>
          <w:p w14:paraId="536626BF"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1.2-5. Notes could be removed if it is a concern for some companies.</w:t>
            </w:r>
          </w:p>
          <w:p w14:paraId="10E93DB7"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 xml:space="preserve">At this stage, it is a good step forward to reach a consensus in principle to </w:t>
            </w:r>
            <w:r>
              <w:rPr>
                <w:rFonts w:ascii="Times New Roman" w:hAnsi="Times New Roman"/>
                <w:sz w:val="22"/>
                <w:szCs w:val="22"/>
                <w:lang w:eastAsia="zh-CN"/>
              </w:rPr>
              <w:t>PCI confusion detection</w:t>
            </w:r>
            <w:r>
              <w:rPr>
                <w:rFonts w:ascii="Times New Roman" w:eastAsia="MS Mincho" w:hAnsi="Times New Roman"/>
                <w:sz w:val="22"/>
                <w:szCs w:val="22"/>
                <w:lang w:eastAsia="zh-CN"/>
              </w:rPr>
              <w:t xml:space="preserve"> </w:t>
            </w:r>
            <w:r>
              <w:rPr>
                <w:rFonts w:ascii="Times New Roman" w:hAnsi="Times New Roman"/>
                <w:sz w:val="22"/>
                <w:szCs w:val="22"/>
                <w:lang w:eastAsia="zh-CN"/>
              </w:rPr>
              <w:t xml:space="preserve">and list the alternatives. This is what proposal 1.2-5 aims to do. </w:t>
            </w:r>
          </w:p>
          <w:p w14:paraId="5EF13E2A"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t xml:space="preserve">Also, based on current agreements, </w:t>
            </w:r>
            <w:r>
              <w:rPr>
                <w:lang w:eastAsia="zh-CN"/>
              </w:rPr>
              <w:t xml:space="preserve">480 </w:t>
            </w:r>
            <w:proofErr w:type="gramStart"/>
            <w:r>
              <w:rPr>
                <w:lang w:eastAsia="zh-CN"/>
              </w:rPr>
              <w:t>kHz</w:t>
            </w:r>
            <w:proofErr w:type="gramEnd"/>
            <w:r>
              <w:rPr>
                <w:lang w:eastAsia="zh-CN"/>
              </w:rPr>
              <w:t xml:space="preserve"> and 960 kHz numerologies for the SSB are supported for the case where SSB location and SCS are explicitly provided to the UE (non-initial access). As such, we think that 1.2-3 and 1.2-4 are not formulated properly based on the current </w:t>
            </w:r>
            <w:r>
              <w:rPr>
                <w:lang w:eastAsia="zh-CN"/>
              </w:rPr>
              <w:lastRenderedPageBreak/>
              <w:t xml:space="preserve">agreements. In general, we think the mechanism to support </w:t>
            </w:r>
            <w:r>
              <w:rPr>
                <w:rFonts w:ascii="Times New Roman" w:hAnsi="Times New Roman"/>
                <w:sz w:val="22"/>
                <w:szCs w:val="22"/>
                <w:lang w:eastAsia="zh-CN"/>
              </w:rPr>
              <w:t>PCI confusion detection would depend on the outcome of discussion regarding supported cases for SSB SCS. If a SSB SCS is supported for initial access, then the choice is clear (configuration in MIB). If a SSB SCS is not supported for initial access, then we have two choices of using dedicated signaling and configuration in MIB. Even if companies decide to use configuration in MIB for the case that SSB SCS is not supported for initial access, we should take into account that PDSCH scheduled by Type0-PDCCH is a small when configuring CORESET#0 multiplexing pattern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one Mux pattern 3 would be sufficient).</w:t>
            </w:r>
          </w:p>
          <w:p w14:paraId="67EAC34C" w14:textId="77777777" w:rsidR="008237BB" w:rsidRDefault="00665363">
            <w:pPr>
              <w:pStyle w:val="BodyText"/>
              <w:spacing w:after="0" w:line="280" w:lineRule="atLeast"/>
              <w:rPr>
                <w:lang w:eastAsia="zh-CN"/>
              </w:rPr>
            </w:pPr>
            <w:r>
              <w:rPr>
                <w:lang w:eastAsia="zh-CN"/>
              </w:rPr>
              <w:t xml:space="preserve">To </w:t>
            </w:r>
            <w:r>
              <w:rPr>
                <w:b/>
                <w:lang w:eastAsia="zh-CN"/>
              </w:rPr>
              <w:t>Vivo</w:t>
            </w:r>
            <w:r>
              <w:rPr>
                <w:lang w:eastAsia="zh-CN"/>
              </w:rPr>
              <w:t xml:space="preserve">: </w:t>
            </w:r>
          </w:p>
          <w:p w14:paraId="345325FC" w14:textId="77777777" w:rsidR="008237BB" w:rsidRDefault="00665363">
            <w:pPr>
              <w:pStyle w:val="BodyText"/>
              <w:spacing w:after="0" w:line="280" w:lineRule="atLeast"/>
              <w:rPr>
                <w:rFonts w:ascii="Times New Roman" w:hAnsi="Times New Roman"/>
                <w:szCs w:val="22"/>
                <w:lang w:eastAsia="zh-CN"/>
              </w:rPr>
            </w:pPr>
            <w:r>
              <w:rPr>
                <w:lang w:eastAsia="zh-CN"/>
              </w:rPr>
              <w:t>We are not sure we understand “</w:t>
            </w:r>
            <w:r>
              <w:rPr>
                <w:rFonts w:ascii="Times New Roman" w:hAnsi="Times New Roman"/>
                <w:sz w:val="22"/>
                <w:szCs w:val="22"/>
                <w:lang w:eastAsia="zh-CN"/>
              </w:rPr>
              <w:t xml:space="preserve">How about ANR function”? As we explained before, in our view Alt 1 and Alt 2 have </w:t>
            </w:r>
            <w:proofErr w:type="gramStart"/>
            <w:r>
              <w:rPr>
                <w:rFonts w:ascii="Times New Roman" w:hAnsi="Times New Roman"/>
                <w:sz w:val="22"/>
                <w:szCs w:val="22"/>
                <w:lang w:eastAsia="zh-CN"/>
              </w:rPr>
              <w:t>exactly the same</w:t>
            </w:r>
            <w:proofErr w:type="gramEnd"/>
            <w:r>
              <w:rPr>
                <w:rFonts w:ascii="Times New Roman" w:hAnsi="Times New Roman"/>
                <w:sz w:val="22"/>
                <w:szCs w:val="22"/>
                <w:lang w:eastAsia="zh-CN"/>
              </w:rPr>
              <w:t xml:space="preserve"> functionality and both equally resolve the PCI confusion. Is it related to your earlier comment in the second round “</w:t>
            </w:r>
            <w:r>
              <w:rPr>
                <w:rFonts w:ascii="Times New Roman" w:hAnsi="Times New Roman"/>
                <w:szCs w:val="22"/>
                <w:lang w:eastAsia="zh-CN"/>
              </w:rPr>
              <w:t xml:space="preserve">I think your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are based on the assumption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w:t>
            </w:r>
            <w:proofErr w:type="gramStart"/>
            <w:r>
              <w:rPr>
                <w:rFonts w:ascii="Times New Roman" w:hAnsi="Times New Roman"/>
                <w:szCs w:val="22"/>
                <w:lang w:eastAsia="zh-CN"/>
              </w:rPr>
              <w:t>cells.</w:t>
            </w:r>
            <w:proofErr w:type="gramEnd"/>
            <w:r>
              <w:rPr>
                <w:rFonts w:ascii="Times New Roman" w:hAnsi="Times New Roman"/>
                <w:szCs w:val="22"/>
                <w:lang w:eastAsia="zh-CN"/>
              </w:rPr>
              <w:t xml:space="preserve"> How does this information is known to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If yes, what I said is that during XN SET UP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mandatorily exchange </w:t>
            </w:r>
            <w:r>
              <w:rPr>
                <w:rFonts w:ascii="Times New Roman" w:hAnsi="Times New Roman"/>
                <w:szCs w:val="22"/>
                <w:u w:val="single"/>
                <w:lang w:eastAsia="zh-CN"/>
              </w:rPr>
              <w:t>their own</w:t>
            </w:r>
            <w:r>
              <w:rPr>
                <w:rFonts w:ascii="Times New Roman" w:hAnsi="Times New Roman"/>
                <w:szCs w:val="22"/>
                <w:lang w:eastAsia="zh-CN"/>
              </w:rPr>
              <w:t xml:space="preserve"> cell information. Each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knows its own cell information and, to our understanding, there is no need for ANR for such purpose. </w:t>
            </w:r>
            <w:proofErr w:type="gramStart"/>
            <w:r>
              <w:rPr>
                <w:rFonts w:ascii="Times New Roman" w:hAnsi="Times New Roman"/>
                <w:szCs w:val="22"/>
                <w:lang w:eastAsia="zh-CN"/>
              </w:rPr>
              <w:t>So</w:t>
            </w:r>
            <w:proofErr w:type="gramEnd"/>
            <w:r>
              <w:rPr>
                <w:rFonts w:ascii="Times New Roman" w:hAnsi="Times New Roman"/>
                <w:szCs w:val="22"/>
                <w:lang w:eastAsia="zh-CN"/>
              </w:rPr>
              <w:t xml:space="preserve"> by the end of XN set up between gNB1 and gNB2, gNB1 knows the cells of gNB2 and gNB2 knows cells of gNB1. Optionally, if gNB1 knows cells of another neighbor gNB3 (</w:t>
            </w:r>
            <w:proofErr w:type="spellStart"/>
            <w:r>
              <w:rPr>
                <w:rFonts w:ascii="Times New Roman" w:hAnsi="Times New Roman"/>
                <w:szCs w:val="22"/>
                <w:lang w:eastAsia="zh-CN"/>
              </w:rPr>
              <w:t>e.g</w:t>
            </w:r>
            <w:proofErr w:type="spellEnd"/>
            <w:r>
              <w:rPr>
                <w:rFonts w:ascii="Times New Roman" w:hAnsi="Times New Roman"/>
                <w:szCs w:val="22"/>
                <w:lang w:eastAsia="zh-CN"/>
              </w:rPr>
              <w:t xml:space="preserve">, through a prior stablished XN Set up between gNB1 and gNB3), it can also provide the Cell information of gNB3 to gNB2  when stablishing XN set up between gNB1 and gNB2. One way or another, all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that are connected to one another through XN signaling will know the Cells of one another without any need for CGI report or ANR.</w:t>
            </w:r>
          </w:p>
          <w:p w14:paraId="74E4F32F" w14:textId="77777777" w:rsidR="008237BB" w:rsidRDefault="008237BB">
            <w:pPr>
              <w:pStyle w:val="BodyText"/>
              <w:spacing w:after="0" w:line="280" w:lineRule="atLeast"/>
              <w:rPr>
                <w:rFonts w:ascii="Times New Roman" w:eastAsia="MS Mincho" w:hAnsi="Times New Roman"/>
                <w:sz w:val="22"/>
                <w:szCs w:val="22"/>
                <w:lang w:eastAsia="zh-CN"/>
              </w:rPr>
            </w:pPr>
          </w:p>
        </w:tc>
      </w:tr>
      <w:tr w:rsidR="008237BB" w14:paraId="0633E979" w14:textId="77777777">
        <w:tc>
          <w:tcPr>
            <w:tcW w:w="1805" w:type="dxa"/>
          </w:tcPr>
          <w:p w14:paraId="0650C95F"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Ericsson</w:t>
            </w:r>
          </w:p>
        </w:tc>
        <w:tc>
          <w:tcPr>
            <w:tcW w:w="8157" w:type="dxa"/>
          </w:tcPr>
          <w:p w14:paraId="644A01CC"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8237BB" w14:paraId="1D21C182" w14:textId="77777777">
        <w:tc>
          <w:tcPr>
            <w:tcW w:w="1805" w:type="dxa"/>
          </w:tcPr>
          <w:p w14:paraId="10906BD3"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0F853F38"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either Proposal 1.2-3 </w:t>
            </w:r>
            <w:proofErr w:type="gramStart"/>
            <w:r>
              <w:rPr>
                <w:rFonts w:ascii="Times New Roman" w:eastAsia="MS Mincho" w:hAnsi="Times New Roman"/>
                <w:sz w:val="22"/>
                <w:szCs w:val="22"/>
                <w:lang w:eastAsia="zh-CN"/>
              </w:rPr>
              <w:t>and</w:t>
            </w:r>
            <w:proofErr w:type="gramEnd"/>
            <w:r>
              <w:rPr>
                <w:rFonts w:ascii="Times New Roman" w:eastAsia="MS Mincho" w:hAnsi="Times New Roman"/>
                <w:sz w:val="22"/>
                <w:szCs w:val="22"/>
                <w:lang w:eastAsia="zh-CN"/>
              </w:rPr>
              <w:t xml:space="preserve"> Proposal 1.2-5, </w:t>
            </w:r>
            <w:r>
              <w:rPr>
                <w:rFonts w:ascii="Times New Roman" w:eastAsia="MS Mincho" w:hAnsi="Times New Roman"/>
                <w:sz w:val="22"/>
                <w:szCs w:val="22"/>
                <w:u w:val="single"/>
                <w:lang w:eastAsia="zh-CN"/>
              </w:rPr>
              <w:t>on condition that</w:t>
            </w:r>
            <w:r>
              <w:rPr>
                <w:rFonts w:ascii="Times New Roman" w:eastAsia="MS Mincho" w:hAnsi="Times New Roman"/>
                <w:sz w:val="22"/>
                <w:szCs w:val="22"/>
                <w:lang w:eastAsia="zh-CN"/>
              </w:rPr>
              <w:t xml:space="preserve"> </w:t>
            </w:r>
            <w:r>
              <w:rPr>
                <w:rFonts w:ascii="Times New Roman" w:eastAsia="MS Mincho" w:hAnsi="Times New Roman"/>
                <w:b/>
                <w:bCs/>
                <w:sz w:val="22"/>
                <w:szCs w:val="22"/>
                <w:lang w:eastAsia="zh-CN"/>
              </w:rPr>
              <w:t>modified</w:t>
            </w:r>
            <w:r>
              <w:rPr>
                <w:rFonts w:ascii="Times New Roman" w:eastAsia="MS Mincho" w:hAnsi="Times New Roman"/>
                <w:sz w:val="22"/>
                <w:szCs w:val="22"/>
                <w:lang w:eastAsia="zh-CN"/>
              </w:rPr>
              <w:t xml:space="preserve"> Proposal 1.2-4 below is added. We provided brief justification on this. </w:t>
            </w:r>
          </w:p>
          <w:p w14:paraId="05D6F85A"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As evidence by the comments so far, some companies already interpreted that the P1.2-3 is sort of mandatory purely for ANR function, even for UE who reports not capable of 480/960 SCS in general. This is exactly what we intended to avoid. We are ok to ANR function with 480/960 SCS if UE supports this for data/control. However, we do not want to implement this SCS purely for ANR function. Note that, per WID, support 480/960kHz SCS is always optional for all channels/function. </w:t>
            </w:r>
          </w:p>
          <w:p w14:paraId="2302403B" w14:textId="77777777" w:rsidR="008237BB" w:rsidRDefault="008237BB">
            <w:pPr>
              <w:pStyle w:val="BodyText"/>
              <w:spacing w:after="0" w:line="280" w:lineRule="atLeast"/>
              <w:jc w:val="left"/>
              <w:rPr>
                <w:rFonts w:ascii="Times New Roman" w:eastAsia="MS Mincho" w:hAnsi="Times New Roman"/>
                <w:sz w:val="22"/>
                <w:szCs w:val="22"/>
                <w:lang w:eastAsia="zh-CN"/>
              </w:rPr>
            </w:pPr>
          </w:p>
          <w:p w14:paraId="2866DF5E"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address AT&amp;T comment, we made some modification on P1.2-5 to clarify that there is no additional UE capability for this: </w:t>
            </w:r>
          </w:p>
          <w:p w14:paraId="0D93DB04" w14:textId="77777777" w:rsidR="008237BB" w:rsidRDefault="00665363">
            <w:pPr>
              <w:pStyle w:val="BodyText"/>
              <w:numPr>
                <w:ilvl w:val="1"/>
                <w:numId w:val="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depending on whether UE supports 480/960 SCS for SSB. </w:t>
            </w:r>
          </w:p>
          <w:p w14:paraId="7C45CEF7"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1.2-3, our understanding is that for ANR function, the SCS of SSB is explicitly provided as part of Measurement objective configuration in current ASN.1. Hence, it is almost same as Proposal 1.2-5. It should be clarified about the difference. </w:t>
            </w:r>
          </w:p>
        </w:tc>
      </w:tr>
      <w:tr w:rsidR="008237BB" w14:paraId="5597DF22" w14:textId="77777777">
        <w:tc>
          <w:tcPr>
            <w:tcW w:w="1805" w:type="dxa"/>
          </w:tcPr>
          <w:p w14:paraId="330961BB"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Qualcomm</w:t>
            </w:r>
          </w:p>
        </w:tc>
        <w:tc>
          <w:tcPr>
            <w:tcW w:w="8157" w:type="dxa"/>
          </w:tcPr>
          <w:p w14:paraId="09F7240B"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1.2-3 </w:t>
            </w:r>
            <w:proofErr w:type="gramStart"/>
            <w:r>
              <w:rPr>
                <w:rFonts w:ascii="Times New Roman" w:eastAsia="MS Mincho" w:hAnsi="Times New Roman"/>
                <w:sz w:val="22"/>
                <w:szCs w:val="22"/>
                <w:lang w:eastAsia="zh-CN"/>
              </w:rPr>
              <w:t>with the exception of</w:t>
            </w:r>
            <w:proofErr w:type="gramEnd"/>
            <w:r>
              <w:rPr>
                <w:rFonts w:ascii="Times New Roman" w:eastAsia="MS Mincho" w:hAnsi="Times New Roman"/>
                <w:sz w:val="22"/>
                <w:szCs w:val="22"/>
                <w:lang w:eastAsia="zh-CN"/>
              </w:rPr>
              <w:t xml:space="preserve"> “</w:t>
            </w:r>
            <w:r>
              <w:rPr>
                <w:rFonts w:ascii="Times New Roman" w:eastAsia="MS Mincho" w:hAnsi="Times New Roman"/>
                <w:i/>
                <w:iCs/>
                <w:sz w:val="22"/>
                <w:szCs w:val="22"/>
                <w:lang w:eastAsia="zh-CN"/>
              </w:rPr>
              <w:t>Only 1 CORESTE#0/Type0-PDCCH SCS supported for each SSB SCS, i.e., (480,480) and (960,960).</w:t>
            </w:r>
            <w:r>
              <w:rPr>
                <w:rFonts w:ascii="Times New Roman" w:eastAsia="MS Mincho" w:hAnsi="Times New Roman"/>
                <w:sz w:val="22"/>
                <w:szCs w:val="22"/>
                <w:lang w:eastAsia="zh-CN"/>
              </w:rPr>
              <w:t xml:space="preserve">” This was based on previous comments that we prefer to consider 120 SSB + 480/960 CORESET0 combinations. </w:t>
            </w:r>
          </w:p>
          <w:p w14:paraId="692E7D0E"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zh-CN"/>
              </w:rPr>
              <w:t xml:space="preserve">We also would like to add the </w:t>
            </w:r>
            <w:r>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w:t>
            </w:r>
            <w:r>
              <w:rPr>
                <w:rFonts w:ascii="Times New Roman" w:eastAsiaTheme="minorEastAsia" w:hAnsi="Times New Roman"/>
                <w:sz w:val="22"/>
                <w:szCs w:val="22"/>
                <w:lang w:eastAsia="ko-KR"/>
              </w:rPr>
              <w:t xml:space="preserve">Supporting 480 and 960 kHz SSB for non-initial access with support of CORESET0/Type0-PDCCH configuration in the MIB </w:t>
            </w:r>
            <w:r>
              <w:rPr>
                <w:rFonts w:ascii="Times New Roman" w:eastAsiaTheme="minorEastAsia" w:hAnsi="Times New Roman"/>
                <w:sz w:val="22"/>
                <w:szCs w:val="22"/>
                <w:highlight w:val="yellow"/>
                <w:lang w:eastAsia="ko-KR"/>
              </w:rPr>
              <w:t>if the timing of the SSB is known to the UE</w:t>
            </w:r>
            <w:r>
              <w:rPr>
                <w:rFonts w:ascii="Times New Roman" w:eastAsiaTheme="minorEastAsia" w:hAnsi="Times New Roman"/>
                <w:sz w:val="22"/>
                <w:szCs w:val="22"/>
                <w:lang w:eastAsia="ko-KR"/>
              </w:rPr>
              <w:t>.</w:t>
            </w:r>
          </w:p>
          <w:p w14:paraId="378071BB"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support Proposal 1.2-4. May be the </w:t>
            </w:r>
            <w:r>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above may be added to this capability. </w:t>
            </w:r>
            <w:proofErr w:type="gramStart"/>
            <w:r>
              <w:rPr>
                <w:rFonts w:ascii="Times New Roman" w:eastAsia="MS Mincho" w:hAnsi="Times New Roman"/>
                <w:sz w:val="22"/>
                <w:szCs w:val="22"/>
                <w:lang w:eastAsia="zh-CN"/>
              </w:rPr>
              <w:t>Meaning, the capability</w:t>
            </w:r>
            <w:proofErr w:type="gramEnd"/>
            <w:r>
              <w:rPr>
                <w:rFonts w:ascii="Times New Roman" w:eastAsia="MS Mincho" w:hAnsi="Times New Roman"/>
                <w:sz w:val="22"/>
                <w:szCs w:val="22"/>
                <w:lang w:eastAsia="zh-CN"/>
              </w:rPr>
              <w:t xml:space="preserve"> can be also be dependent if the timing of the SSB is known to the UE or not. </w:t>
            </w:r>
          </w:p>
        </w:tc>
      </w:tr>
      <w:tr w:rsidR="008237BB" w14:paraId="4A108690" w14:textId="77777777">
        <w:tc>
          <w:tcPr>
            <w:tcW w:w="1805" w:type="dxa"/>
          </w:tcPr>
          <w:p w14:paraId="3E581124"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3965A3C"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have a question regarding Qualcomm’s comment: what timing is referring to in the sentence “if the timing of the SSB is known to the UE”? For MIB reading, we didn’t see a need for timing other than symbol level, and for the context of ANR purpose, this timing should already be implied. If the timing is referring to other timing, why such timing is needed for ANR purpose? </w:t>
            </w:r>
          </w:p>
        </w:tc>
      </w:tr>
      <w:tr w:rsidR="008237BB" w14:paraId="42276B78" w14:textId="77777777">
        <w:tc>
          <w:tcPr>
            <w:tcW w:w="1805" w:type="dxa"/>
          </w:tcPr>
          <w:p w14:paraId="77072930"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Qualcomm (from email)</w:t>
            </w:r>
          </w:p>
        </w:tc>
        <w:tc>
          <w:tcPr>
            <w:tcW w:w="8157" w:type="dxa"/>
          </w:tcPr>
          <w:p w14:paraId="68C3FF56"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manage the UE search complexity, we prefer the timing of the SSB is known to the UE within a certain tolerance. This tolerance can be assumed to be the same as the slot timing difference “maximum receive timing difference requirement for inter-band NR carrier aggregation” as defined in Table 7.6.4-2 of TS 38.133.</w:t>
            </w:r>
          </w:p>
        </w:tc>
      </w:tr>
      <w:tr w:rsidR="008237BB" w14:paraId="14A657FD" w14:textId="77777777">
        <w:tc>
          <w:tcPr>
            <w:tcW w:w="1805" w:type="dxa"/>
          </w:tcPr>
          <w:p w14:paraId="7D52C3A4"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 (from email)</w:t>
            </w:r>
          </w:p>
        </w:tc>
        <w:tc>
          <w:tcPr>
            <w:tcW w:w="8157" w:type="dxa"/>
          </w:tcPr>
          <w:p w14:paraId="6B285DBE" w14:textId="77777777" w:rsidR="008237BB" w:rsidRDefault="00665363">
            <w:pPr>
              <w:spacing w:line="280" w:lineRule="atLeast"/>
              <w:rPr>
                <w:rFonts w:ascii="Calibri" w:hAnsi="Calibri"/>
                <w:color w:val="1F497D"/>
                <w:sz w:val="22"/>
                <w:szCs w:val="22"/>
              </w:rPr>
            </w:pPr>
            <w:r>
              <w:rPr>
                <w:rFonts w:ascii="Calibri" w:hAnsi="Calibri"/>
                <w:color w:val="1F497D"/>
                <w:sz w:val="22"/>
                <w:szCs w:val="22"/>
              </w:rPr>
              <w:t xml:space="preserve">At least for ANR purpose, the reading of MIB is based a pre-step of RRM, which should already guarantee the timing you concerned for the MIB reading. So in this sense, we don’t prefer using a “if” condition to further restrict the alternative, since the current statement seems intend to leave ANR without SSB timing known as an open case (we don’t think there exists such a case). </w:t>
            </w:r>
            <w:proofErr w:type="gramStart"/>
            <w:r>
              <w:rPr>
                <w:rFonts w:ascii="Calibri" w:hAnsi="Calibri"/>
                <w:color w:val="1F497D"/>
                <w:sz w:val="22"/>
                <w:szCs w:val="22"/>
              </w:rPr>
              <w:t>So</w:t>
            </w:r>
            <w:proofErr w:type="gramEnd"/>
            <w:r>
              <w:rPr>
                <w:rFonts w:ascii="Calibri" w:hAnsi="Calibri"/>
                <w:color w:val="1F497D"/>
                <w:sz w:val="22"/>
                <w:szCs w:val="22"/>
              </w:rPr>
              <w:t xml:space="preserve"> it would be more proper to make the if condition a note. </w:t>
            </w:r>
          </w:p>
          <w:p w14:paraId="06A122E9" w14:textId="77777777" w:rsidR="008237BB" w:rsidRDefault="00665363">
            <w:pPr>
              <w:pStyle w:val="ListParagraph"/>
              <w:numPr>
                <w:ilvl w:val="0"/>
                <w:numId w:val="31"/>
              </w:numPr>
              <w:spacing w:line="240" w:lineRule="auto"/>
              <w:rPr>
                <w:rFonts w:ascii="Calibri" w:hAnsi="Calibri"/>
                <w:color w:val="1F497D"/>
              </w:rPr>
            </w:pPr>
            <w:r>
              <w:rPr>
                <w:rFonts w:ascii="Calibri" w:hAnsi="Calibri"/>
                <w:color w:val="1F497D"/>
              </w:rPr>
              <w:t>Supporting 480 and 960 kHz SSB for non-initial access with support of CORESET0/Type0-PDCCH configuration in the MIB</w:t>
            </w:r>
          </w:p>
          <w:p w14:paraId="6EC4F2DF" w14:textId="77777777" w:rsidR="008237BB" w:rsidRDefault="00665363">
            <w:pPr>
              <w:pStyle w:val="ListParagraph"/>
              <w:numPr>
                <w:ilvl w:val="1"/>
                <w:numId w:val="31"/>
              </w:numPr>
              <w:spacing w:line="240" w:lineRule="auto"/>
              <w:rPr>
                <w:rFonts w:ascii="Calibri" w:hAnsi="Calibri"/>
                <w:color w:val="1F497D"/>
              </w:rPr>
            </w:pPr>
            <w:r>
              <w:rPr>
                <w:rFonts w:ascii="Calibri" w:hAnsi="Calibri"/>
                <w:color w:val="1F497D"/>
              </w:rPr>
              <w:t xml:space="preserve">Note: for ANR, it is assumed the timing of SSB is known to the UE with a certain tolerance for MIB reading. </w:t>
            </w:r>
          </w:p>
        </w:tc>
      </w:tr>
      <w:tr w:rsidR="008237BB" w14:paraId="272A1A18" w14:textId="77777777">
        <w:tc>
          <w:tcPr>
            <w:tcW w:w="1805" w:type="dxa"/>
          </w:tcPr>
          <w:p w14:paraId="4C8A4BDE"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14:paraId="708D5E02" w14:textId="77777777" w:rsidR="008237BB" w:rsidRDefault="00665363">
            <w:pPr>
              <w:pStyle w:val="BodyText"/>
              <w:spacing w:after="0" w:line="280" w:lineRule="atLeast"/>
              <w:jc w:val="left"/>
              <w:rPr>
                <w:rFonts w:ascii="Times New Roman" w:eastAsia="MS Mincho" w:hAnsi="Times New Roman"/>
                <w:sz w:val="22"/>
                <w:szCs w:val="22"/>
                <w:lang w:eastAsia="zh-CN"/>
              </w:rPr>
            </w:pPr>
            <w:proofErr w:type="gramStart"/>
            <w:r>
              <w:rPr>
                <w:rFonts w:ascii="Times New Roman" w:eastAsia="MS Mincho" w:hAnsi="Times New Roman"/>
                <w:sz w:val="22"/>
                <w:szCs w:val="22"/>
                <w:lang w:eastAsia="zh-CN"/>
              </w:rPr>
              <w:t>Thanks Moderator</w:t>
            </w:r>
            <w:proofErr w:type="gramEnd"/>
            <w:r>
              <w:rPr>
                <w:rFonts w:ascii="Times New Roman" w:eastAsia="MS Mincho" w:hAnsi="Times New Roman"/>
                <w:sz w:val="22"/>
                <w:szCs w:val="22"/>
                <w:lang w:eastAsia="zh-CN"/>
              </w:rPr>
              <w:t xml:space="preserve"> for capturing our preference. Our original confusion comes from there are some 1</w:t>
            </w:r>
            <w:r>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round alternatives in 2.1.1 including the cases for non-initial access, e.g., Alt3, which is why we are not sure about the relation between the discussion here and the discussion in section 2.1.1. If the discussion for SSB SCS in 2.1.1 is only for initial access, then we agree with Moderator that there is no point to delay the discussion here. In that case, we support Proposal 1.2-4 with the condition of timing alignment mentioned by Qualcomm. Otherwise, we see some dependence with the discussion in 2.1.1 and we prefer to delay the discussion. </w:t>
            </w:r>
          </w:p>
          <w:p w14:paraId="7A5C752C"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also need some clarification that if only one additional SSB SCS is considered for initial access, e.g., 480 kHz, then 960 kHz SSB for ANR will still be supported based on Proposal 1.2-3?</w:t>
            </w:r>
          </w:p>
          <w:p w14:paraId="48082254" w14:textId="77777777" w:rsidR="008237BB" w:rsidRDefault="008237BB">
            <w:pPr>
              <w:pStyle w:val="BodyText"/>
              <w:spacing w:after="0" w:line="280" w:lineRule="atLeast"/>
              <w:jc w:val="left"/>
              <w:rPr>
                <w:rFonts w:ascii="Times New Roman" w:eastAsia="MS Mincho" w:hAnsi="Times New Roman"/>
                <w:sz w:val="22"/>
                <w:szCs w:val="22"/>
                <w:lang w:eastAsia="zh-CN"/>
              </w:rPr>
            </w:pPr>
          </w:p>
          <w:p w14:paraId="7B19C867"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  </w:t>
            </w:r>
          </w:p>
        </w:tc>
      </w:tr>
      <w:tr w:rsidR="008237BB" w14:paraId="55574065" w14:textId="77777777">
        <w:tc>
          <w:tcPr>
            <w:tcW w:w="1805" w:type="dxa"/>
          </w:tcPr>
          <w:p w14:paraId="1537DC2B" w14:textId="77777777" w:rsidR="008237BB" w:rsidRDefault="00665363">
            <w:pPr>
              <w:pStyle w:val="BodyText"/>
              <w:spacing w:after="0" w:line="280" w:lineRule="atLeast"/>
              <w:rPr>
                <w:rFonts w:ascii="Times New Roman" w:eastAsia="MS Mincho" w:hAnsi="Times New Roman"/>
                <w:sz w:val="22"/>
                <w:szCs w:val="22"/>
                <w:lang w:eastAsia="zh-CN"/>
              </w:rPr>
            </w:pPr>
            <w:proofErr w:type="spellStart"/>
            <w:r>
              <w:rPr>
                <w:rFonts w:ascii="Times New Roman" w:eastAsia="MS Mincho" w:hAnsi="Times New Roman"/>
                <w:sz w:val="22"/>
                <w:szCs w:val="22"/>
                <w:lang w:eastAsia="zh-CN"/>
              </w:rPr>
              <w:lastRenderedPageBreak/>
              <w:t>Futurewei</w:t>
            </w:r>
            <w:proofErr w:type="spellEnd"/>
          </w:p>
        </w:tc>
        <w:tc>
          <w:tcPr>
            <w:tcW w:w="8157" w:type="dxa"/>
          </w:tcPr>
          <w:p w14:paraId="1B06221C"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could live with 1.2-3 and 1.2-5 proposals; We do not see the need for 1.2.4</w:t>
            </w:r>
          </w:p>
        </w:tc>
      </w:tr>
      <w:tr w:rsidR="008237BB" w14:paraId="09684BE0" w14:textId="77777777">
        <w:tc>
          <w:tcPr>
            <w:tcW w:w="1805" w:type="dxa"/>
          </w:tcPr>
          <w:p w14:paraId="0F4E53B0"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PPO</w:t>
            </w:r>
          </w:p>
        </w:tc>
        <w:tc>
          <w:tcPr>
            <w:tcW w:w="8157" w:type="dxa"/>
          </w:tcPr>
          <w:p w14:paraId="4AED371E"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fter </w:t>
            </w:r>
            <w:r>
              <w:rPr>
                <w:rFonts w:ascii="Times New Roman" w:eastAsia="MS Mincho" w:hAnsi="Times New Roman"/>
                <w:sz w:val="22"/>
                <w:szCs w:val="22"/>
                <w:lang w:eastAsia="ja-JP"/>
              </w:rPr>
              <w:t xml:space="preserve">analyzing all the comments from companies, we believe that proposal 1.2-3 follows the R16 design principle and should be supported. </w:t>
            </w:r>
          </w:p>
        </w:tc>
      </w:tr>
      <w:tr w:rsidR="008237BB" w14:paraId="0D1CA101" w14:textId="77777777">
        <w:tc>
          <w:tcPr>
            <w:tcW w:w="1805" w:type="dxa"/>
          </w:tcPr>
          <w:p w14:paraId="013378EA"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2EB266C0"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8237BB" w14:paraId="5130380D" w14:textId="77777777">
        <w:tc>
          <w:tcPr>
            <w:tcW w:w="1805" w:type="dxa"/>
          </w:tcPr>
          <w:p w14:paraId="1E596CC2"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67AE11F3"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w:t>
            </w:r>
            <w:proofErr w:type="spellStart"/>
            <w:r>
              <w:rPr>
                <w:rFonts w:ascii="Times New Roman" w:eastAsia="MS Mincho" w:hAnsi="Times New Roman"/>
                <w:sz w:val="22"/>
                <w:szCs w:val="22"/>
                <w:lang w:eastAsia="zh-CN"/>
              </w:rPr>
              <w:t>Mediatek</w:t>
            </w:r>
            <w:proofErr w:type="spellEnd"/>
            <w:r>
              <w:rPr>
                <w:rFonts w:ascii="Times New Roman" w:eastAsia="MS Mincho" w:hAnsi="Times New Roman"/>
                <w:sz w:val="22"/>
                <w:szCs w:val="22"/>
                <w:lang w:eastAsia="zh-CN"/>
              </w:rPr>
              <w:t>,</w:t>
            </w:r>
          </w:p>
          <w:p w14:paraId="1BF373B4"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Not 100% sure the relation with discussion in 2.1.1 is for ANR discussion.</w:t>
            </w:r>
          </w:p>
          <w:p w14:paraId="65AA8912"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SCS for SSB consideration for initial access, is a something separate from supporting ANR. From moderator’s understanding ANR can be supported while initial access may not for each SCS (if companies agree this way).</w:t>
            </w:r>
          </w:p>
          <w:p w14:paraId="5A5958B8"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Samsung and Qualcomm.</w:t>
            </w:r>
          </w:p>
          <w:p w14:paraId="30AD7B3D"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On the note, moderator wasn’t sure what this means. Does this mean networks need to be synchronize in timing (in unlicensed band) for ANR to function? This seems bit odd.</w:t>
            </w:r>
          </w:p>
          <w:p w14:paraId="0A5D9853"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Was the intention to state “UE will perform CGI reporting only for cells that UE has obtained SSB timing?”</w:t>
            </w:r>
          </w:p>
          <w:p w14:paraId="43A94E5E"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I think it would be good to </w:t>
            </w:r>
            <w:proofErr w:type="spellStart"/>
            <w:r>
              <w:rPr>
                <w:rFonts w:ascii="Times New Roman" w:eastAsia="MS Mincho" w:hAnsi="Times New Roman"/>
                <w:sz w:val="22"/>
                <w:szCs w:val="22"/>
                <w:lang w:eastAsia="zh-CN"/>
              </w:rPr>
              <w:t>futher</w:t>
            </w:r>
            <w:proofErr w:type="spellEnd"/>
            <w:r>
              <w:rPr>
                <w:rFonts w:ascii="Times New Roman" w:eastAsia="MS Mincho" w:hAnsi="Times New Roman"/>
                <w:sz w:val="22"/>
                <w:szCs w:val="22"/>
                <w:lang w:eastAsia="zh-CN"/>
              </w:rPr>
              <w:t xml:space="preserve"> clarify.</w:t>
            </w:r>
          </w:p>
        </w:tc>
      </w:tr>
    </w:tbl>
    <w:p w14:paraId="41E324A3" w14:textId="77777777" w:rsidR="008237BB" w:rsidRDefault="008237BB">
      <w:pPr>
        <w:pStyle w:val="BodyText"/>
        <w:spacing w:after="0"/>
        <w:rPr>
          <w:rFonts w:ascii="Times New Roman" w:hAnsi="Times New Roman"/>
          <w:sz w:val="22"/>
          <w:szCs w:val="22"/>
          <w:lang w:eastAsia="zh-CN"/>
        </w:rPr>
      </w:pPr>
    </w:p>
    <w:p w14:paraId="420159DB" w14:textId="77777777" w:rsidR="008237BB" w:rsidRDefault="008237BB">
      <w:pPr>
        <w:pStyle w:val="BodyText"/>
        <w:spacing w:after="0"/>
        <w:rPr>
          <w:rFonts w:ascii="Times New Roman" w:hAnsi="Times New Roman"/>
          <w:sz w:val="22"/>
          <w:szCs w:val="22"/>
          <w:lang w:eastAsia="zh-CN"/>
        </w:rPr>
      </w:pPr>
    </w:p>
    <w:p w14:paraId="48E0FBD4"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A29C29D"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is a summary of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views:</w:t>
      </w:r>
    </w:p>
    <w:p w14:paraId="2F1BEFA1" w14:textId="77777777" w:rsidR="008237BB" w:rsidRDefault="00665363">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Proposal 1.2-3</w:t>
      </w:r>
    </w:p>
    <w:p w14:paraId="5DC4D139" w14:textId="77777777" w:rsidR="008237BB" w:rsidRDefault="00665363">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Samsung, AT&amp;T, Ericsson, OPPO, Lenovo, Motorola Mobility</w:t>
      </w:r>
    </w:p>
    <w:p w14:paraId="629B5A76" w14:textId="77777777" w:rsidR="008237BB" w:rsidRDefault="00665363">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Ok to accept: Docomo (have some concern on SCS pair), </w:t>
      </w:r>
      <w:proofErr w:type="spellStart"/>
      <w:r>
        <w:rPr>
          <w:rFonts w:ascii="Times New Roman" w:hAnsi="Times New Roman"/>
          <w:sz w:val="22"/>
          <w:szCs w:val="22"/>
          <w:lang w:eastAsia="zh-CN"/>
        </w:rPr>
        <w:t>Futurewie</w:t>
      </w:r>
      <w:proofErr w:type="spellEnd"/>
    </w:p>
    <w:p w14:paraId="7CEA4A23" w14:textId="77777777" w:rsidR="008237BB" w:rsidRDefault="00665363">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p>
    <w:p w14:paraId="432B28C9" w14:textId="77777777" w:rsidR="008237BB" w:rsidRDefault="00665363">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Proposal 1.2-4</w:t>
      </w:r>
    </w:p>
    <w:p w14:paraId="69C87B76" w14:textId="77777777" w:rsidR="008237BB" w:rsidRDefault="00665363">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Defer discussion: Docomo,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Samsung</w:t>
      </w:r>
    </w:p>
    <w:p w14:paraId="4B3552E8" w14:textId="77777777" w:rsidR="008237BB" w:rsidRDefault="00665363">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LGE, </w:t>
      </w:r>
      <w:proofErr w:type="spellStart"/>
      <w:r>
        <w:rPr>
          <w:rFonts w:ascii="Times New Roman" w:hAnsi="Times New Roman"/>
          <w:sz w:val="22"/>
          <w:szCs w:val="22"/>
          <w:lang w:eastAsia="zh-CN"/>
        </w:rPr>
        <w:t>Spreadtrum</w:t>
      </w:r>
      <w:proofErr w:type="spellEnd"/>
    </w:p>
    <w:p w14:paraId="57BA5D7B" w14:textId="77777777" w:rsidR="008237BB" w:rsidRDefault="00665363">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Open to add: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Samsung</w:t>
      </w:r>
    </w:p>
    <w:p w14:paraId="23A1114D" w14:textId="77777777" w:rsidR="008237BB" w:rsidRDefault="00665363">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Add with timing condition: </w:t>
      </w:r>
      <w:proofErr w:type="spellStart"/>
      <w:r>
        <w:rPr>
          <w:rFonts w:ascii="Times New Roman" w:hAnsi="Times New Roman"/>
          <w:sz w:val="22"/>
          <w:szCs w:val="22"/>
          <w:lang w:eastAsia="zh-CN"/>
        </w:rPr>
        <w:t>Mediatek</w:t>
      </w:r>
      <w:proofErr w:type="spellEnd"/>
    </w:p>
    <w:p w14:paraId="752173BD" w14:textId="77777777" w:rsidR="008237BB" w:rsidRDefault="00665363">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Not Support: AT&amp;T, Huawei, </w:t>
      </w:r>
      <w:proofErr w:type="spellStart"/>
      <w:r>
        <w:rPr>
          <w:rFonts w:ascii="Times New Roman" w:hAnsi="Times New Roman"/>
          <w:sz w:val="22"/>
          <w:szCs w:val="22"/>
          <w:lang w:eastAsia="zh-CN"/>
        </w:rPr>
        <w:t>HiSilicon</w:t>
      </w:r>
      <w:proofErr w:type="spellEnd"/>
    </w:p>
    <w:p w14:paraId="1F61FF6A" w14:textId="77777777" w:rsidR="008237BB" w:rsidRDefault="00665363">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Proposal 1.2-5</w:t>
      </w:r>
    </w:p>
    <w:p w14:paraId="0D9052C3" w14:textId="77777777" w:rsidR="008237BB" w:rsidRDefault="00665363">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Huwei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4C3C0BA" w14:textId="77777777" w:rsidR="008237BB" w:rsidRDefault="00665363">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Nokia, ZTE, </w:t>
      </w:r>
      <w:proofErr w:type="spellStart"/>
      <w:r>
        <w:rPr>
          <w:rFonts w:ascii="Times New Roman" w:hAnsi="Times New Roman"/>
          <w:sz w:val="22"/>
          <w:szCs w:val="22"/>
          <w:lang w:eastAsia="zh-CN"/>
        </w:rPr>
        <w:t>Sanechips</w:t>
      </w:r>
      <w:proofErr w:type="spellEnd"/>
    </w:p>
    <w:p w14:paraId="14C5A120" w14:textId="77777777" w:rsidR="008237BB" w:rsidRDefault="00665363">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Ok to accept with removal of notes: Samsung</w:t>
      </w:r>
    </w:p>
    <w:p w14:paraId="7CC2FE58" w14:textId="77777777" w:rsidR="008237BB" w:rsidRDefault="00665363">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Ok to accept: </w:t>
      </w:r>
      <w:proofErr w:type="spellStart"/>
      <w:r>
        <w:rPr>
          <w:rFonts w:ascii="Times New Roman" w:hAnsi="Times New Roman"/>
          <w:sz w:val="22"/>
          <w:szCs w:val="22"/>
          <w:lang w:eastAsia="zh-CN"/>
        </w:rPr>
        <w:t>Futurewei</w:t>
      </w:r>
      <w:proofErr w:type="spellEnd"/>
    </w:p>
    <w:p w14:paraId="5FA47F3C" w14:textId="77777777" w:rsidR="008237BB" w:rsidRDefault="008237BB">
      <w:pPr>
        <w:pStyle w:val="BodyText"/>
        <w:spacing w:after="0"/>
        <w:rPr>
          <w:rFonts w:ascii="Times New Roman" w:hAnsi="Times New Roman"/>
          <w:sz w:val="22"/>
          <w:szCs w:val="22"/>
          <w:lang w:eastAsia="zh-CN"/>
        </w:rPr>
      </w:pPr>
    </w:p>
    <w:p w14:paraId="44B21802" w14:textId="77777777" w:rsidR="008237BB" w:rsidRDefault="008237BB">
      <w:pPr>
        <w:pStyle w:val="BodyText"/>
        <w:spacing w:after="0"/>
        <w:rPr>
          <w:rFonts w:ascii="Times New Roman" w:hAnsi="Times New Roman"/>
          <w:sz w:val="22"/>
          <w:szCs w:val="22"/>
          <w:lang w:eastAsia="zh-CN"/>
        </w:rPr>
      </w:pPr>
    </w:p>
    <w:p w14:paraId="7F4FDE3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In terms of likelihood to convergence, Proposal 1.2-3 might have better chance in moderator’s opinion. However, there is still companies who are not satisfactory with formulation of Proposal 1.2-3.  As for proposal 1.2-5 there are still concerns on how ALT 1 would work in inter-operator cases. Therefore, requires further discussions.</w:t>
      </w:r>
    </w:p>
    <w:p w14:paraId="360BD2FF" w14:textId="77777777" w:rsidR="008237BB" w:rsidRDefault="008237BB">
      <w:pPr>
        <w:pStyle w:val="BodyText"/>
        <w:spacing w:after="0"/>
        <w:rPr>
          <w:rFonts w:ascii="Times New Roman" w:hAnsi="Times New Roman"/>
          <w:sz w:val="22"/>
          <w:szCs w:val="22"/>
          <w:lang w:eastAsia="zh-CN"/>
        </w:rPr>
      </w:pPr>
    </w:p>
    <w:p w14:paraId="7EAA4857"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added the note from Apple which seems to be address Proposal 1.2-4 and 1.2-3 as it just a simple note.</w:t>
      </w:r>
    </w:p>
    <w:p w14:paraId="65A62B49" w14:textId="77777777" w:rsidR="008237BB" w:rsidRDefault="008237BB">
      <w:pPr>
        <w:pStyle w:val="BodyText"/>
        <w:spacing w:after="0"/>
        <w:rPr>
          <w:rFonts w:ascii="Times New Roman" w:hAnsi="Times New Roman"/>
          <w:sz w:val="22"/>
          <w:szCs w:val="22"/>
          <w:lang w:eastAsia="zh-CN"/>
        </w:rPr>
      </w:pPr>
    </w:p>
    <w:p w14:paraId="32D78F2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As for the added text from Qualcomm, moderator suggest further discussions. Moderator has added Proposal 1.2-8 for this.</w:t>
      </w:r>
    </w:p>
    <w:p w14:paraId="129A7EEB" w14:textId="77777777" w:rsidR="008237BB" w:rsidRDefault="008237BB">
      <w:pPr>
        <w:pStyle w:val="BodyText"/>
        <w:spacing w:after="0"/>
        <w:rPr>
          <w:rFonts w:ascii="Times New Roman" w:hAnsi="Times New Roman"/>
          <w:sz w:val="22"/>
          <w:szCs w:val="22"/>
          <w:lang w:eastAsia="zh-CN"/>
        </w:rPr>
      </w:pPr>
    </w:p>
    <w:p w14:paraId="4C03AB01" w14:textId="77777777" w:rsidR="008237BB" w:rsidRDefault="00665363">
      <w:pPr>
        <w:pStyle w:val="Heading5"/>
        <w:rPr>
          <w:rFonts w:ascii="Times New Roman" w:hAnsi="Times New Roman"/>
          <w:lang w:eastAsia="zh-CN"/>
        </w:rPr>
      </w:pPr>
      <w:r>
        <w:rPr>
          <w:rFonts w:ascii="Times New Roman" w:hAnsi="Times New Roman"/>
          <w:b/>
          <w:bCs/>
          <w:lang w:eastAsia="zh-CN"/>
        </w:rPr>
        <w:t>Proposal 1.2-6) clarification of Proposal 1.2-3</w:t>
      </w:r>
    </w:p>
    <w:p w14:paraId="43C41097"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53BD58C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203C806"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061D601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2FFBA733" w14:textId="77777777" w:rsidR="008237BB" w:rsidRDefault="0066536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644A1163" w14:textId="77777777" w:rsidR="008237BB" w:rsidRDefault="0066536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From UE perspective, support ANR detection for 480/960kHz SCS based SSB is optional depending on whether UE supports 480/960 SCS for SSB.</w:t>
      </w:r>
    </w:p>
    <w:p w14:paraId="0889F635" w14:textId="77777777" w:rsidR="008237BB" w:rsidRDefault="008237BB">
      <w:pPr>
        <w:pStyle w:val="BodyText"/>
        <w:spacing w:after="0"/>
        <w:rPr>
          <w:rFonts w:ascii="Times New Roman" w:hAnsi="Times New Roman"/>
          <w:sz w:val="22"/>
          <w:szCs w:val="22"/>
          <w:lang w:eastAsia="zh-CN"/>
        </w:rPr>
      </w:pPr>
    </w:p>
    <w:p w14:paraId="2FB710AB" w14:textId="77777777" w:rsidR="008237BB" w:rsidRDefault="008237BB">
      <w:pPr>
        <w:pStyle w:val="BodyText"/>
        <w:spacing w:after="0"/>
        <w:rPr>
          <w:rFonts w:ascii="Times New Roman" w:hAnsi="Times New Roman"/>
          <w:sz w:val="22"/>
          <w:szCs w:val="22"/>
          <w:lang w:eastAsia="zh-CN"/>
        </w:rPr>
      </w:pPr>
    </w:p>
    <w:p w14:paraId="1D07398E" w14:textId="77777777" w:rsidR="008237BB" w:rsidRDefault="00665363">
      <w:pPr>
        <w:pStyle w:val="Heading5"/>
        <w:rPr>
          <w:rFonts w:ascii="Times New Roman" w:hAnsi="Times New Roman"/>
          <w:lang w:eastAsia="zh-CN"/>
        </w:rPr>
      </w:pPr>
      <w:r>
        <w:rPr>
          <w:rFonts w:ascii="Times New Roman" w:hAnsi="Times New Roman"/>
          <w:b/>
          <w:bCs/>
          <w:lang w:eastAsia="zh-CN"/>
        </w:rPr>
        <w:t>Proposal 1.2-7) – Alternative to Proposal 1.2-6</w:t>
      </w:r>
    </w:p>
    <w:p w14:paraId="3937B05D"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2875A6F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44934100"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60316CB9"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6324D93C" w14:textId="77777777" w:rsidR="008237BB" w:rsidRDefault="00665363">
      <w:pPr>
        <w:pStyle w:val="BodyText"/>
        <w:numPr>
          <w:ilvl w:val="1"/>
          <w:numId w:val="8"/>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Note 1: Specification impact should be strived to be minimized when selecting between Alt 1) and Alt 2).</w:t>
      </w:r>
    </w:p>
    <w:p w14:paraId="17AEBF72" w14:textId="77777777" w:rsidR="008237BB" w:rsidRDefault="00665363">
      <w:pPr>
        <w:pStyle w:val="BodyText"/>
        <w:numPr>
          <w:ilvl w:val="1"/>
          <w:numId w:val="8"/>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Note 2: PDSCH scheduled by type-0 PDCCH does not contain common UL and DL parameters of a cell (</w:t>
      </w:r>
      <w:proofErr w:type="spellStart"/>
      <w:r>
        <w:rPr>
          <w:rFonts w:ascii="Times New Roman" w:hAnsi="Times New Roman"/>
          <w:strike/>
          <w:color w:val="0070C0"/>
          <w:sz w:val="22"/>
          <w:szCs w:val="22"/>
          <w:lang w:eastAsia="zh-CN"/>
        </w:rPr>
        <w:t>uplinkConfigCommon</w:t>
      </w:r>
      <w:proofErr w:type="spellEnd"/>
      <w:r>
        <w:rPr>
          <w:rFonts w:ascii="Times New Roman" w:hAnsi="Times New Roman"/>
          <w:strike/>
          <w:color w:val="0070C0"/>
          <w:sz w:val="22"/>
          <w:szCs w:val="22"/>
          <w:lang w:eastAsia="zh-CN"/>
        </w:rPr>
        <w:t xml:space="preserve"> and </w:t>
      </w:r>
      <w:proofErr w:type="spellStart"/>
      <w:r>
        <w:rPr>
          <w:rFonts w:ascii="Times New Roman" w:hAnsi="Times New Roman"/>
          <w:strike/>
          <w:color w:val="0070C0"/>
          <w:sz w:val="22"/>
          <w:szCs w:val="22"/>
          <w:lang w:eastAsia="zh-CN"/>
        </w:rPr>
        <w:t>downlinkConfigCommon</w:t>
      </w:r>
      <w:proofErr w:type="spellEnd"/>
      <w:r>
        <w:rPr>
          <w:rFonts w:ascii="Times New Roman" w:hAnsi="Times New Roman"/>
          <w:strike/>
          <w:color w:val="0070C0"/>
          <w:sz w:val="22"/>
          <w:szCs w:val="22"/>
          <w:lang w:eastAsia="zh-CN"/>
        </w:rPr>
        <w:t xml:space="preserve"> which include cell-specific parameters for PDCCH, PDSCH, PUCCH, PUSCH, RACH, </w:t>
      </w:r>
      <w:proofErr w:type="spellStart"/>
      <w:r>
        <w:rPr>
          <w:rFonts w:ascii="Times New Roman" w:hAnsi="Times New Roman"/>
          <w:strike/>
          <w:color w:val="0070C0"/>
          <w:sz w:val="22"/>
          <w:szCs w:val="22"/>
          <w:lang w:eastAsia="zh-CN"/>
        </w:rPr>
        <w:t>MsgA</w:t>
      </w:r>
      <w:proofErr w:type="spellEnd"/>
      <w:r>
        <w:rPr>
          <w:rFonts w:ascii="Times New Roman" w:hAnsi="Times New Roman"/>
          <w:strike/>
          <w:color w:val="0070C0"/>
          <w:sz w:val="22"/>
          <w:szCs w:val="22"/>
          <w:lang w:eastAsia="zh-CN"/>
        </w:rPr>
        <w:t>)</w:t>
      </w:r>
    </w:p>
    <w:p w14:paraId="25F33A6E" w14:textId="77777777" w:rsidR="008237BB" w:rsidRDefault="008237BB">
      <w:pPr>
        <w:pStyle w:val="BodyText"/>
        <w:spacing w:after="0"/>
        <w:rPr>
          <w:rFonts w:ascii="Times New Roman" w:hAnsi="Times New Roman"/>
          <w:sz w:val="22"/>
          <w:szCs w:val="22"/>
          <w:lang w:eastAsia="zh-CN"/>
        </w:rPr>
      </w:pPr>
    </w:p>
    <w:p w14:paraId="7F154268" w14:textId="77777777" w:rsidR="008237BB" w:rsidRDefault="00665363">
      <w:pPr>
        <w:pStyle w:val="Heading5"/>
        <w:rPr>
          <w:rFonts w:ascii="Times New Roman" w:hAnsi="Times New Roman"/>
          <w:lang w:eastAsia="zh-CN"/>
        </w:rPr>
      </w:pPr>
      <w:r>
        <w:rPr>
          <w:rFonts w:ascii="Times New Roman" w:hAnsi="Times New Roman"/>
          <w:b/>
          <w:bCs/>
          <w:lang w:eastAsia="zh-CN"/>
        </w:rPr>
        <w:t>Proposal 1.2-8)</w:t>
      </w:r>
    </w:p>
    <w:p w14:paraId="6DA195AD" w14:textId="77777777" w:rsidR="008237BB" w:rsidRDefault="00665363">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Add following to Proposal 1.2-6 or 1.2-7</w:t>
      </w:r>
    </w:p>
    <w:p w14:paraId="6AF7FE76" w14:textId="77777777" w:rsidR="008237BB" w:rsidRDefault="00665363">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 if the timing of the SSB is known to the UE</w:t>
      </w:r>
    </w:p>
    <w:p w14:paraId="46E9F55E" w14:textId="77777777" w:rsidR="008237BB" w:rsidRDefault="008237BB">
      <w:pPr>
        <w:pStyle w:val="BodyText"/>
        <w:spacing w:after="0"/>
        <w:rPr>
          <w:rFonts w:ascii="Times New Roman" w:hAnsi="Times New Roman"/>
          <w:sz w:val="22"/>
          <w:szCs w:val="22"/>
          <w:lang w:eastAsia="zh-CN"/>
        </w:rPr>
      </w:pPr>
    </w:p>
    <w:p w14:paraId="187704C5" w14:textId="77777777" w:rsidR="008237BB" w:rsidRDefault="008237BB">
      <w:pPr>
        <w:pStyle w:val="BodyText"/>
        <w:spacing w:after="0"/>
        <w:rPr>
          <w:rFonts w:ascii="Times New Roman" w:hAnsi="Times New Roman"/>
          <w:sz w:val="22"/>
          <w:szCs w:val="22"/>
          <w:lang w:eastAsia="zh-CN"/>
        </w:rPr>
      </w:pPr>
    </w:p>
    <w:p w14:paraId="28FEC971" w14:textId="77777777" w:rsidR="008237BB" w:rsidRDefault="00665363">
      <w:pPr>
        <w:pStyle w:val="Heading5"/>
        <w:rPr>
          <w:rFonts w:ascii="Times New Roman" w:hAnsi="Times New Roman"/>
          <w:lang w:eastAsia="zh-CN"/>
        </w:rPr>
      </w:pPr>
      <w:r>
        <w:rPr>
          <w:rFonts w:ascii="Times New Roman" w:hAnsi="Times New Roman"/>
          <w:b/>
          <w:bCs/>
          <w:lang w:eastAsia="zh-CN"/>
        </w:rPr>
        <w:t>Proposal 1.2-9) update of Proposal 1.2-8</w:t>
      </w:r>
    </w:p>
    <w:p w14:paraId="5182BFA7" w14:textId="77777777" w:rsidR="008237BB" w:rsidRDefault="00665363">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 xml:space="preserve">Add following </w:t>
      </w:r>
      <w:r>
        <w:rPr>
          <w:rFonts w:ascii="Times New Roman" w:hAnsi="Times New Roman"/>
          <w:color w:val="C00000"/>
          <w:sz w:val="22"/>
          <w:szCs w:val="22"/>
          <w:u w:val="single"/>
          <w:lang w:eastAsia="zh-CN"/>
        </w:rPr>
        <w:t xml:space="preserve">as sub-bullet </w:t>
      </w:r>
      <w:r>
        <w:rPr>
          <w:rFonts w:ascii="Times New Roman" w:hAnsi="Times New Roman"/>
          <w:sz w:val="22"/>
          <w:szCs w:val="22"/>
          <w:lang w:eastAsia="zh-CN"/>
        </w:rPr>
        <w:t xml:space="preserve">to Proposal </w:t>
      </w:r>
      <w:r>
        <w:rPr>
          <w:rFonts w:ascii="Times New Roman" w:hAnsi="Times New Roman"/>
          <w:color w:val="C00000"/>
          <w:sz w:val="22"/>
          <w:szCs w:val="22"/>
          <w:u w:val="single"/>
          <w:lang w:eastAsia="zh-CN"/>
        </w:rPr>
        <w:t xml:space="preserve">1.2-10 </w:t>
      </w:r>
      <w:r>
        <w:rPr>
          <w:rFonts w:ascii="Times New Roman" w:hAnsi="Times New Roman"/>
          <w:sz w:val="22"/>
          <w:szCs w:val="22"/>
          <w:lang w:eastAsia="zh-CN"/>
        </w:rPr>
        <w:t>or 1.2-7</w:t>
      </w:r>
    </w:p>
    <w:p w14:paraId="1FFF4E13" w14:textId="77777777" w:rsidR="008237BB" w:rsidRDefault="00665363">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480 and 960 kHz SSB for non-initial access with support of CORESET0/Type0-PDCCH configuration in the MIB</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if the timing of the SSB is known to the UE</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as defined in 38.133 specification</w:t>
      </w:r>
    </w:p>
    <w:p w14:paraId="2062F1AA" w14:textId="77777777" w:rsidR="008237BB" w:rsidRDefault="008237BB">
      <w:pPr>
        <w:pStyle w:val="BodyText"/>
        <w:spacing w:after="0"/>
        <w:rPr>
          <w:rFonts w:ascii="Times New Roman" w:hAnsi="Times New Roman"/>
          <w:sz w:val="22"/>
          <w:szCs w:val="22"/>
          <w:lang w:eastAsia="zh-CN"/>
        </w:rPr>
      </w:pPr>
    </w:p>
    <w:p w14:paraId="0EDDDA88" w14:textId="77777777" w:rsidR="008237BB" w:rsidRDefault="008237BB">
      <w:pPr>
        <w:pStyle w:val="BodyText"/>
        <w:spacing w:after="0"/>
        <w:rPr>
          <w:rFonts w:ascii="Times New Roman" w:hAnsi="Times New Roman"/>
          <w:sz w:val="22"/>
          <w:szCs w:val="22"/>
          <w:lang w:eastAsia="zh-CN"/>
        </w:rPr>
      </w:pPr>
    </w:p>
    <w:p w14:paraId="701549BA" w14:textId="77777777" w:rsidR="008237BB" w:rsidRDefault="00665363">
      <w:pPr>
        <w:pStyle w:val="Heading5"/>
        <w:rPr>
          <w:rFonts w:ascii="Times New Roman" w:hAnsi="Times New Roman"/>
          <w:lang w:eastAsia="zh-CN"/>
        </w:rPr>
      </w:pPr>
      <w:r>
        <w:rPr>
          <w:rFonts w:ascii="Times New Roman" w:hAnsi="Times New Roman"/>
          <w:b/>
          <w:bCs/>
          <w:lang w:eastAsia="zh-CN"/>
        </w:rPr>
        <w:t>Proposal 1.2-10) update of Proposal 1.2-6</w:t>
      </w:r>
    </w:p>
    <w:p w14:paraId="7BBA58DB"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36EFC62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79215C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2A5AF31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7E2CE490" w14:textId="77777777" w:rsidR="008237BB" w:rsidRDefault="0066536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1B496A64" w14:textId="77777777" w:rsidR="008237BB" w:rsidRDefault="0066536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Note: From UE perspective, </w:t>
      </w:r>
      <w:r>
        <w:rPr>
          <w:rFonts w:ascii="Times New Roman" w:hAnsi="Times New Roman"/>
          <w:strike/>
          <w:color w:val="00B050"/>
          <w:sz w:val="22"/>
          <w:szCs w:val="22"/>
          <w:u w:val="single"/>
          <w:lang w:eastAsia="zh-CN"/>
        </w:rPr>
        <w:t>support</w:t>
      </w:r>
      <w:r>
        <w:rPr>
          <w:rFonts w:ascii="Times New Roman" w:hAnsi="Times New Roman"/>
          <w:color w:val="00B050"/>
          <w:sz w:val="22"/>
          <w:szCs w:val="22"/>
          <w:u w:val="single"/>
          <w:lang w:eastAsia="zh-CN"/>
        </w:rPr>
        <w:t xml:space="preserve"> </w:t>
      </w:r>
      <w:r>
        <w:rPr>
          <w:rFonts w:ascii="Times New Roman" w:hAnsi="Times New Roman"/>
          <w:strike/>
          <w:color w:val="806000" w:themeColor="accent4" w:themeShade="80"/>
          <w:sz w:val="22"/>
          <w:szCs w:val="22"/>
          <w:u w:val="single"/>
          <w:lang w:eastAsia="zh-CN"/>
        </w:rPr>
        <w:t>ANR detection</w:t>
      </w:r>
      <w:r>
        <w:rPr>
          <w:rFonts w:ascii="Times New Roman" w:hAnsi="Times New Roman"/>
          <w:color w:val="806000" w:themeColor="accent4" w:themeShade="80"/>
          <w:sz w:val="22"/>
          <w:szCs w:val="22"/>
          <w:u w:val="single"/>
          <w:lang w:eastAsia="zh-CN"/>
        </w:rPr>
        <w:t xml:space="preserve"> CGI reporting </w:t>
      </w:r>
      <w:r>
        <w:rPr>
          <w:rFonts w:ascii="Times New Roman" w:hAnsi="Times New Roman"/>
          <w:color w:val="0070C0"/>
          <w:sz w:val="22"/>
          <w:szCs w:val="22"/>
          <w:u w:val="single"/>
          <w:lang w:eastAsia="zh-CN"/>
        </w:rPr>
        <w:t xml:space="preserve">for 480/960kHz SCS based SSB is </w:t>
      </w:r>
      <w:r>
        <w:rPr>
          <w:rFonts w:ascii="Times New Roman" w:hAnsi="Times New Roman"/>
          <w:color w:val="00B050"/>
          <w:sz w:val="22"/>
          <w:szCs w:val="22"/>
          <w:u w:val="single"/>
          <w:lang w:eastAsia="zh-CN"/>
        </w:rPr>
        <w:t xml:space="preserve">not supported </w:t>
      </w:r>
      <w:r>
        <w:rPr>
          <w:rFonts w:ascii="Times New Roman" w:hAnsi="Times New Roman"/>
          <w:strike/>
          <w:color w:val="00B050"/>
          <w:sz w:val="22"/>
          <w:szCs w:val="22"/>
          <w:u w:val="single"/>
          <w:lang w:eastAsia="zh-CN"/>
        </w:rPr>
        <w:t>optional depending on whether</w:t>
      </w:r>
      <w:r>
        <w:rPr>
          <w:rFonts w:ascii="Times New Roman" w:hAnsi="Times New Roman"/>
          <w:color w:val="00B050"/>
          <w:sz w:val="22"/>
          <w:szCs w:val="22"/>
          <w:u w:val="single"/>
          <w:lang w:eastAsia="zh-CN"/>
        </w:rPr>
        <w:t xml:space="preserve"> if the </w:t>
      </w:r>
      <w:r>
        <w:rPr>
          <w:rFonts w:ascii="Times New Roman" w:hAnsi="Times New Roman"/>
          <w:color w:val="0070C0"/>
          <w:sz w:val="22"/>
          <w:szCs w:val="22"/>
          <w:u w:val="single"/>
          <w:lang w:eastAsia="zh-CN"/>
        </w:rPr>
        <w:t xml:space="preserve">UE </w:t>
      </w:r>
      <w:r>
        <w:rPr>
          <w:rFonts w:ascii="Times New Roman" w:hAnsi="Times New Roman"/>
          <w:color w:val="00B050"/>
          <w:sz w:val="22"/>
          <w:szCs w:val="22"/>
          <w:u w:val="single"/>
          <w:lang w:eastAsia="zh-CN"/>
        </w:rPr>
        <w:t xml:space="preserve">does not </w:t>
      </w:r>
      <w:proofErr w:type="gramStart"/>
      <w:r>
        <w:rPr>
          <w:rFonts w:ascii="Times New Roman" w:hAnsi="Times New Roman"/>
          <w:color w:val="0070C0"/>
          <w:sz w:val="22"/>
          <w:szCs w:val="22"/>
          <w:u w:val="single"/>
          <w:lang w:eastAsia="zh-CN"/>
        </w:rPr>
        <w:t>support</w:t>
      </w:r>
      <w:r>
        <w:rPr>
          <w:rFonts w:ascii="Times New Roman" w:hAnsi="Times New Roman"/>
          <w:strike/>
          <w:color w:val="00B050"/>
          <w:sz w:val="22"/>
          <w:szCs w:val="22"/>
          <w:u w:val="single"/>
          <w:lang w:eastAsia="zh-CN"/>
        </w:rPr>
        <w:t>s</w:t>
      </w:r>
      <w:proofErr w:type="gramEnd"/>
      <w:r>
        <w:rPr>
          <w:rFonts w:ascii="Times New Roman" w:hAnsi="Times New Roman"/>
          <w:color w:val="0070C0"/>
          <w:sz w:val="22"/>
          <w:szCs w:val="22"/>
          <w:u w:val="single"/>
          <w:lang w:eastAsia="zh-CN"/>
        </w:rPr>
        <w:t xml:space="preserve"> 480/960 SCS for SSB.</w:t>
      </w:r>
    </w:p>
    <w:p w14:paraId="6A833E64" w14:textId="77777777" w:rsidR="008237BB" w:rsidRDefault="008237BB">
      <w:pPr>
        <w:pStyle w:val="BodyText"/>
        <w:spacing w:after="0"/>
        <w:rPr>
          <w:rFonts w:ascii="Times New Roman" w:hAnsi="Times New Roman"/>
          <w:sz w:val="22"/>
          <w:szCs w:val="22"/>
          <w:lang w:eastAsia="zh-CN"/>
        </w:rPr>
      </w:pPr>
    </w:p>
    <w:p w14:paraId="47FD67C8" w14:textId="77777777" w:rsidR="008237BB" w:rsidRDefault="00665363">
      <w:pPr>
        <w:pStyle w:val="Heading5"/>
        <w:rPr>
          <w:rFonts w:ascii="Times New Roman" w:hAnsi="Times New Roman"/>
          <w:lang w:eastAsia="zh-CN"/>
        </w:rPr>
      </w:pPr>
      <w:r>
        <w:rPr>
          <w:rFonts w:ascii="Times New Roman" w:hAnsi="Times New Roman"/>
          <w:b/>
          <w:bCs/>
          <w:lang w:eastAsia="zh-CN"/>
        </w:rPr>
        <w:t>Proposal 1.2-11) update of Proposal 1.2-9</w:t>
      </w:r>
    </w:p>
    <w:p w14:paraId="5F833B3F" w14:textId="77777777" w:rsidR="008237BB" w:rsidRDefault="00665363">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 xml:space="preserve">Add following </w:t>
      </w:r>
      <w:r>
        <w:rPr>
          <w:rFonts w:ascii="Times New Roman" w:hAnsi="Times New Roman"/>
          <w:color w:val="C00000"/>
          <w:sz w:val="22"/>
          <w:szCs w:val="22"/>
          <w:u w:val="single"/>
          <w:lang w:eastAsia="zh-CN"/>
        </w:rPr>
        <w:t xml:space="preserve">as sub-bullet </w:t>
      </w:r>
      <w:r>
        <w:rPr>
          <w:rFonts w:ascii="Times New Roman" w:hAnsi="Times New Roman"/>
          <w:sz w:val="22"/>
          <w:szCs w:val="22"/>
          <w:lang w:eastAsia="zh-CN"/>
        </w:rPr>
        <w:t xml:space="preserve">to Proposal </w:t>
      </w:r>
      <w:r>
        <w:rPr>
          <w:rFonts w:ascii="Times New Roman" w:hAnsi="Times New Roman"/>
          <w:color w:val="C00000"/>
          <w:sz w:val="22"/>
          <w:szCs w:val="22"/>
          <w:u w:val="single"/>
          <w:lang w:eastAsia="zh-CN"/>
        </w:rPr>
        <w:t xml:space="preserve">1.2-10 </w:t>
      </w:r>
      <w:r>
        <w:rPr>
          <w:rFonts w:ascii="Times New Roman" w:hAnsi="Times New Roman"/>
          <w:sz w:val="22"/>
          <w:szCs w:val="22"/>
          <w:lang w:eastAsia="zh-CN"/>
        </w:rPr>
        <w:t>or 1.2-7</w:t>
      </w:r>
    </w:p>
    <w:p w14:paraId="4884C6B0" w14:textId="77777777" w:rsidR="008237BB" w:rsidRDefault="00665363">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p>
    <w:p w14:paraId="28C72FDF" w14:textId="77777777" w:rsidR="008237BB" w:rsidRDefault="00665363">
      <w:pPr>
        <w:pStyle w:val="BodyText"/>
        <w:numPr>
          <w:ilvl w:val="2"/>
          <w:numId w:val="33"/>
        </w:numPr>
        <w:spacing w:after="0"/>
        <w:rPr>
          <w:rFonts w:ascii="Times New Roman" w:hAnsi="Times New Roman"/>
          <w:strike/>
          <w:color w:val="0070C0"/>
          <w:sz w:val="22"/>
          <w:szCs w:val="22"/>
          <w:lang w:eastAsia="zh-CN"/>
        </w:rPr>
      </w:pPr>
      <w:r>
        <w:rPr>
          <w:rFonts w:ascii="Times New Roman" w:hAnsi="Times New Roman"/>
          <w:strike/>
          <w:color w:val="0070C0"/>
          <w:sz w:val="22"/>
          <w:szCs w:val="22"/>
          <w:u w:val="single"/>
          <w:lang w:eastAsia="zh-CN"/>
        </w:rPr>
        <w:t>,</w:t>
      </w:r>
      <w:r>
        <w:rPr>
          <w:rFonts w:ascii="Times New Roman" w:hAnsi="Times New Roman"/>
          <w:strike/>
          <w:color w:val="0070C0"/>
          <w:sz w:val="22"/>
          <w:szCs w:val="22"/>
          <w:lang w:eastAsia="zh-CN"/>
        </w:rPr>
        <w:t xml:space="preserve"> if the timing of the SSB is known to the UE</w:t>
      </w:r>
      <w:r>
        <w:rPr>
          <w:rFonts w:ascii="Times New Roman" w:hAnsi="Times New Roman"/>
          <w:strike/>
          <w:color w:val="0070C0"/>
          <w:sz w:val="22"/>
          <w:szCs w:val="22"/>
          <w:u w:val="single"/>
          <w:lang w:eastAsia="zh-CN"/>
        </w:rPr>
        <w:t>,</w:t>
      </w:r>
      <w:r>
        <w:rPr>
          <w:rFonts w:ascii="Times New Roman" w:hAnsi="Times New Roman"/>
          <w:strike/>
          <w:color w:val="0070C0"/>
          <w:sz w:val="22"/>
          <w:szCs w:val="22"/>
          <w:lang w:eastAsia="zh-CN"/>
        </w:rPr>
        <w:t xml:space="preserve"> </w:t>
      </w:r>
      <w:r>
        <w:rPr>
          <w:rFonts w:ascii="Times New Roman" w:hAnsi="Times New Roman"/>
          <w:strike/>
          <w:color w:val="0070C0"/>
          <w:sz w:val="22"/>
          <w:szCs w:val="22"/>
          <w:u w:val="single"/>
          <w:lang w:eastAsia="zh-CN"/>
        </w:rPr>
        <w:t>as defined in 38.133 specification</w:t>
      </w:r>
    </w:p>
    <w:p w14:paraId="7C8440FF" w14:textId="77777777" w:rsidR="008237BB" w:rsidRDefault="00665363">
      <w:pPr>
        <w:pStyle w:val="ListParagraph"/>
        <w:numPr>
          <w:ilvl w:val="2"/>
          <w:numId w:val="33"/>
        </w:numPr>
        <w:rPr>
          <w:rFonts w:eastAsia="SimSun"/>
          <w:color w:val="0070C0"/>
          <w:u w:val="single"/>
          <w:lang w:eastAsia="zh-CN"/>
        </w:rPr>
      </w:pPr>
      <w:r>
        <w:rPr>
          <w:rFonts w:eastAsia="SimSun"/>
          <w:color w:val="0070C0"/>
          <w:u w:val="single"/>
          <w:lang w:eastAsia="zh-CN"/>
        </w:rPr>
        <w:t xml:space="preserve">Note: for </w:t>
      </w:r>
      <w:r>
        <w:rPr>
          <w:rFonts w:eastAsia="SimSun"/>
          <w:strike/>
          <w:color w:val="806000" w:themeColor="accent4" w:themeShade="80"/>
          <w:u w:val="single"/>
          <w:lang w:eastAsia="zh-CN"/>
        </w:rPr>
        <w:t>ANR</w:t>
      </w:r>
      <w:r>
        <w:rPr>
          <w:color w:val="806000" w:themeColor="accent4" w:themeShade="80"/>
          <w:u w:val="single"/>
          <w:lang w:eastAsia="zh-CN"/>
        </w:rPr>
        <w:t xml:space="preserve"> CGI reporting</w:t>
      </w:r>
      <w:r>
        <w:rPr>
          <w:rFonts w:eastAsia="SimSun"/>
          <w:color w:val="0070C0"/>
          <w:u w:val="single"/>
          <w:lang w:eastAsia="zh-CN"/>
        </w:rPr>
        <w:t>, when reading the MIB, the cell containing the SSB is known to the UE, as defined in 38.133 specification.</w:t>
      </w:r>
    </w:p>
    <w:p w14:paraId="78BE5F4F" w14:textId="77777777" w:rsidR="008237BB" w:rsidRDefault="008237BB">
      <w:pPr>
        <w:pStyle w:val="BodyText"/>
        <w:spacing w:after="0"/>
        <w:ind w:left="2160"/>
        <w:rPr>
          <w:rFonts w:ascii="Times New Roman" w:hAnsi="Times New Roman"/>
          <w:color w:val="0070C0"/>
          <w:sz w:val="22"/>
          <w:szCs w:val="22"/>
          <w:u w:val="single"/>
          <w:lang w:eastAsia="zh-CN"/>
        </w:rPr>
      </w:pPr>
    </w:p>
    <w:p w14:paraId="3A5B5076" w14:textId="77777777" w:rsidR="008237BB" w:rsidRDefault="00665363">
      <w:pPr>
        <w:pStyle w:val="Heading5"/>
        <w:rPr>
          <w:rFonts w:ascii="Times New Roman" w:hAnsi="Times New Roman"/>
          <w:lang w:eastAsia="zh-CN"/>
        </w:rPr>
      </w:pPr>
      <w:r>
        <w:rPr>
          <w:rFonts w:ascii="Times New Roman" w:hAnsi="Times New Roman"/>
          <w:b/>
          <w:bCs/>
          <w:lang w:eastAsia="zh-CN"/>
        </w:rPr>
        <w:t>Proposal 1.2-12) combining 1.2-10 and 1.2-11</w:t>
      </w:r>
    </w:p>
    <w:p w14:paraId="5C2A94F5"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8A16FE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144E657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1E96F500"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2041BD05" w14:textId="77777777" w:rsidR="008237BB" w:rsidRDefault="0066536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14FD2F41" w14:textId="77777777" w:rsidR="008237BB" w:rsidRDefault="0066536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Note: From UE perspective, </w:t>
      </w:r>
      <w:r>
        <w:rPr>
          <w:rFonts w:ascii="Times New Roman" w:hAnsi="Times New Roman"/>
          <w:strike/>
          <w:color w:val="00B050"/>
          <w:sz w:val="22"/>
          <w:szCs w:val="22"/>
          <w:u w:val="single"/>
          <w:lang w:eastAsia="zh-CN"/>
        </w:rPr>
        <w:t>support</w:t>
      </w:r>
      <w:r>
        <w:rPr>
          <w:rFonts w:ascii="Times New Roman" w:hAnsi="Times New Roman"/>
          <w:color w:val="00B050"/>
          <w:sz w:val="22"/>
          <w:szCs w:val="22"/>
          <w:u w:val="single"/>
          <w:lang w:eastAsia="zh-CN"/>
        </w:rPr>
        <w:t xml:space="preserve"> </w:t>
      </w:r>
      <w:r>
        <w:rPr>
          <w:rFonts w:ascii="Times New Roman" w:hAnsi="Times New Roman"/>
          <w:strike/>
          <w:color w:val="806000" w:themeColor="accent4" w:themeShade="80"/>
          <w:sz w:val="22"/>
          <w:szCs w:val="22"/>
          <w:u w:val="single"/>
          <w:lang w:eastAsia="zh-CN"/>
        </w:rPr>
        <w:t>ANR detection</w:t>
      </w:r>
      <w:r>
        <w:rPr>
          <w:rFonts w:ascii="Times New Roman" w:hAnsi="Times New Roman"/>
          <w:color w:val="806000" w:themeColor="accent4" w:themeShade="80"/>
          <w:sz w:val="22"/>
          <w:szCs w:val="22"/>
          <w:u w:val="single"/>
          <w:lang w:eastAsia="zh-CN"/>
        </w:rPr>
        <w:t xml:space="preserve"> CGI reporting </w:t>
      </w:r>
      <w:r>
        <w:rPr>
          <w:rFonts w:ascii="Times New Roman" w:hAnsi="Times New Roman"/>
          <w:color w:val="0070C0"/>
          <w:sz w:val="22"/>
          <w:szCs w:val="22"/>
          <w:u w:val="single"/>
          <w:lang w:eastAsia="zh-CN"/>
        </w:rPr>
        <w:t xml:space="preserve">for 480/960kHz SCS based SSB is </w:t>
      </w:r>
      <w:r>
        <w:rPr>
          <w:rFonts w:ascii="Times New Roman" w:hAnsi="Times New Roman"/>
          <w:color w:val="00B050"/>
          <w:sz w:val="22"/>
          <w:szCs w:val="22"/>
          <w:u w:val="single"/>
          <w:lang w:eastAsia="zh-CN"/>
        </w:rPr>
        <w:t xml:space="preserve">not supported </w:t>
      </w:r>
      <w:r>
        <w:rPr>
          <w:rFonts w:ascii="Times New Roman" w:hAnsi="Times New Roman"/>
          <w:strike/>
          <w:color w:val="00B050"/>
          <w:sz w:val="22"/>
          <w:szCs w:val="22"/>
          <w:u w:val="single"/>
          <w:lang w:eastAsia="zh-CN"/>
        </w:rPr>
        <w:t>optional depending on whether</w:t>
      </w:r>
      <w:r>
        <w:rPr>
          <w:rFonts w:ascii="Times New Roman" w:hAnsi="Times New Roman"/>
          <w:color w:val="00B050"/>
          <w:sz w:val="22"/>
          <w:szCs w:val="22"/>
          <w:u w:val="single"/>
          <w:lang w:eastAsia="zh-CN"/>
        </w:rPr>
        <w:t xml:space="preserve"> if the </w:t>
      </w:r>
      <w:r>
        <w:rPr>
          <w:rFonts w:ascii="Times New Roman" w:hAnsi="Times New Roman"/>
          <w:color w:val="0070C0"/>
          <w:sz w:val="22"/>
          <w:szCs w:val="22"/>
          <w:u w:val="single"/>
          <w:lang w:eastAsia="zh-CN"/>
        </w:rPr>
        <w:t xml:space="preserve">UE </w:t>
      </w:r>
      <w:r>
        <w:rPr>
          <w:rFonts w:ascii="Times New Roman" w:hAnsi="Times New Roman"/>
          <w:color w:val="00B050"/>
          <w:sz w:val="22"/>
          <w:szCs w:val="22"/>
          <w:u w:val="single"/>
          <w:lang w:eastAsia="zh-CN"/>
        </w:rPr>
        <w:t xml:space="preserve">does not </w:t>
      </w:r>
      <w:proofErr w:type="gramStart"/>
      <w:r>
        <w:rPr>
          <w:rFonts w:ascii="Times New Roman" w:hAnsi="Times New Roman"/>
          <w:color w:val="0070C0"/>
          <w:sz w:val="22"/>
          <w:szCs w:val="22"/>
          <w:u w:val="single"/>
          <w:lang w:eastAsia="zh-CN"/>
        </w:rPr>
        <w:t>support</w:t>
      </w:r>
      <w:r>
        <w:rPr>
          <w:rFonts w:ascii="Times New Roman" w:hAnsi="Times New Roman"/>
          <w:strike/>
          <w:color w:val="00B050"/>
          <w:sz w:val="22"/>
          <w:szCs w:val="22"/>
          <w:u w:val="single"/>
          <w:lang w:eastAsia="zh-CN"/>
        </w:rPr>
        <w:t>s</w:t>
      </w:r>
      <w:proofErr w:type="gramEnd"/>
      <w:r>
        <w:rPr>
          <w:rFonts w:ascii="Times New Roman" w:hAnsi="Times New Roman"/>
          <w:color w:val="0070C0"/>
          <w:sz w:val="22"/>
          <w:szCs w:val="22"/>
          <w:u w:val="single"/>
          <w:lang w:eastAsia="zh-CN"/>
        </w:rPr>
        <w:t xml:space="preserve"> 480/960 SCS for SSB.</w:t>
      </w:r>
    </w:p>
    <w:p w14:paraId="500A7A33" w14:textId="77777777" w:rsidR="008237BB" w:rsidRDefault="00665363">
      <w:pPr>
        <w:pStyle w:val="ListParagraph"/>
        <w:numPr>
          <w:ilvl w:val="1"/>
          <w:numId w:val="8"/>
        </w:numPr>
        <w:rPr>
          <w:rFonts w:eastAsia="SimSun"/>
          <w:color w:val="0070C0"/>
          <w:u w:val="single"/>
          <w:lang w:eastAsia="zh-CN"/>
        </w:rPr>
      </w:pPr>
      <w:r>
        <w:rPr>
          <w:rFonts w:eastAsia="SimSun"/>
          <w:color w:val="0070C0"/>
          <w:u w:val="single"/>
          <w:lang w:eastAsia="zh-CN"/>
        </w:rPr>
        <w:t xml:space="preserve">Note: for </w:t>
      </w:r>
      <w:r>
        <w:rPr>
          <w:rFonts w:eastAsia="SimSun"/>
          <w:strike/>
          <w:color w:val="806000" w:themeColor="accent4" w:themeShade="80"/>
          <w:u w:val="single"/>
          <w:lang w:eastAsia="zh-CN"/>
        </w:rPr>
        <w:t>ANR</w:t>
      </w:r>
      <w:r>
        <w:rPr>
          <w:color w:val="806000" w:themeColor="accent4" w:themeShade="80"/>
          <w:u w:val="single"/>
          <w:lang w:eastAsia="zh-CN"/>
        </w:rPr>
        <w:t xml:space="preserve"> CGI reporting</w:t>
      </w:r>
      <w:r>
        <w:rPr>
          <w:rFonts w:eastAsia="SimSun"/>
          <w:color w:val="0070C0"/>
          <w:u w:val="single"/>
          <w:lang w:eastAsia="zh-CN"/>
        </w:rPr>
        <w:t>, when reading the MIB, the cell containing the SSB is known to the UE, as defined in 38.133 specification.</w:t>
      </w:r>
    </w:p>
    <w:p w14:paraId="3CFEC919" w14:textId="77777777" w:rsidR="008237BB" w:rsidRDefault="008237BB">
      <w:pPr>
        <w:pStyle w:val="BodyText"/>
        <w:spacing w:after="0"/>
        <w:rPr>
          <w:rFonts w:ascii="Times New Roman" w:hAnsi="Times New Roman"/>
          <w:sz w:val="22"/>
          <w:szCs w:val="22"/>
          <w:lang w:eastAsia="zh-CN"/>
        </w:rPr>
      </w:pPr>
    </w:p>
    <w:p w14:paraId="1575A45E"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 (on-going):</w:t>
      </w:r>
    </w:p>
    <w:p w14:paraId="5D2F6D48"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Proposals above. </w:t>
      </w:r>
    </w:p>
    <w:p w14:paraId="7F8059C4"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urge companies to check if Proposal </w:t>
      </w:r>
      <w:r>
        <w:rPr>
          <w:rFonts w:ascii="Times New Roman" w:hAnsi="Times New Roman"/>
          <w:color w:val="FF0000"/>
          <w:sz w:val="22"/>
          <w:szCs w:val="22"/>
          <w:u w:val="single"/>
          <w:lang w:eastAsia="zh-CN"/>
        </w:rPr>
        <w:t>1.2-10</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1.2-6</w:t>
      </w:r>
      <w:r>
        <w:rPr>
          <w:rFonts w:ascii="Times New Roman" w:hAnsi="Times New Roman"/>
          <w:sz w:val="22"/>
          <w:szCs w:val="22"/>
          <w:lang w:eastAsia="zh-CN"/>
        </w:rPr>
        <w:t xml:space="preserve"> is something that they can live with.</w:t>
      </w:r>
    </w:p>
    <w:p w14:paraId="7A00A2A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please clarify further on Proposal </w:t>
      </w:r>
      <w:r>
        <w:rPr>
          <w:rFonts w:ascii="Times New Roman" w:hAnsi="Times New Roman"/>
          <w:color w:val="C00000"/>
          <w:sz w:val="22"/>
          <w:szCs w:val="22"/>
          <w:u w:val="single"/>
          <w:lang w:eastAsia="zh-CN"/>
        </w:rPr>
        <w:t>1.2-10</w:t>
      </w:r>
      <w:r>
        <w:rPr>
          <w:rFonts w:ascii="Times New Roman" w:hAnsi="Times New Roman"/>
          <w:sz w:val="22"/>
          <w:szCs w:val="22"/>
          <w:lang w:eastAsia="zh-CN"/>
        </w:rPr>
        <w:t xml:space="preserve"> (if possible).</w:t>
      </w:r>
    </w:p>
    <w:p w14:paraId="056C8A42"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8237BB" w14:paraId="56751772" w14:textId="77777777">
        <w:tc>
          <w:tcPr>
            <w:tcW w:w="1525" w:type="dxa"/>
            <w:shd w:val="clear" w:color="auto" w:fill="FBE4D5" w:themeFill="accent2" w:themeFillTint="33"/>
          </w:tcPr>
          <w:p w14:paraId="3000B24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5C3753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8237BB" w14:paraId="3B5C7F2D" w14:textId="77777777">
        <w:tc>
          <w:tcPr>
            <w:tcW w:w="1525" w:type="dxa"/>
          </w:tcPr>
          <w:p w14:paraId="6511676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p w14:paraId="67B89EF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30B7BE61" w14:textId="77777777" w:rsidR="008237BB" w:rsidRDefault="00665363">
            <w:pPr>
              <w:spacing w:before="0" w:after="0" w:line="240" w:lineRule="auto"/>
              <w:rPr>
                <w:lang w:val="fi-FI"/>
              </w:rPr>
            </w:pPr>
            <w:proofErr w:type="gramStart"/>
            <w:r>
              <w:rPr>
                <w:sz w:val="22"/>
                <w:szCs w:val="22"/>
                <w:lang w:val="en-GB"/>
              </w:rPr>
              <w:t>So</w:t>
            </w:r>
            <w:proofErr w:type="gramEnd"/>
            <w:r>
              <w:rPr>
                <w:sz w:val="22"/>
                <w:szCs w:val="22"/>
                <w:lang w:val="en-GB"/>
              </w:rPr>
              <w:t xml:space="preserve"> to ensure that that related SSB/cell has been already detected, RAN4 uses definition of ‘known cell’ e.g. in handover requirements to define the interruption time:</w:t>
            </w:r>
          </w:p>
          <w:p w14:paraId="140F55C0" w14:textId="77777777" w:rsidR="008237BB" w:rsidRDefault="00665363">
            <w:pPr>
              <w:spacing w:before="0" w:after="0" w:line="240" w:lineRule="auto"/>
              <w:rPr>
                <w:lang w:val="fi-FI"/>
              </w:rPr>
            </w:pPr>
            <w:r>
              <w:rPr>
                <w:sz w:val="22"/>
                <w:szCs w:val="22"/>
                <w:lang w:val="en-GB"/>
              </w:rPr>
              <w:t>“</w:t>
            </w:r>
            <w:r>
              <w:rPr>
                <w:color w:val="0070C0"/>
                <w:sz w:val="22"/>
                <w:szCs w:val="22"/>
                <w:lang w:val="en-GB"/>
              </w:rPr>
              <w:t>In FR2, the target cell is known if it has been meeting the following conditions:</w:t>
            </w:r>
          </w:p>
          <w:p w14:paraId="2B59574E" w14:textId="77777777" w:rsidR="008237BB" w:rsidRDefault="00665363">
            <w:pPr>
              <w:spacing w:before="0" w:after="0" w:line="240" w:lineRule="auto"/>
              <w:rPr>
                <w:lang w:val="fi-FI"/>
              </w:rPr>
            </w:pPr>
            <w:r>
              <w:rPr>
                <w:color w:val="0070C0"/>
                <w:sz w:val="22"/>
                <w:szCs w:val="22"/>
                <w:lang w:val="en-GB"/>
              </w:rPr>
              <w:t>During the last [5] seconds before the reception of the handover command:</w:t>
            </w:r>
          </w:p>
          <w:p w14:paraId="1D7719CA" w14:textId="77777777" w:rsidR="008237BB" w:rsidRDefault="00665363">
            <w:pPr>
              <w:spacing w:before="0" w:after="0" w:line="240" w:lineRule="auto"/>
              <w:rPr>
                <w:lang w:val="fi-FI"/>
              </w:rPr>
            </w:pPr>
            <w:r>
              <w:rPr>
                <w:color w:val="0070C0"/>
                <w:sz w:val="22"/>
                <w:szCs w:val="22"/>
                <w:lang w:val="en-GB"/>
              </w:rPr>
              <w:t>  - the UE has sent a valid measurement report for the target cell and</w:t>
            </w:r>
          </w:p>
          <w:p w14:paraId="7D2514AC" w14:textId="77777777" w:rsidR="008237BB" w:rsidRDefault="00665363">
            <w:pPr>
              <w:spacing w:before="0" w:after="0" w:line="240" w:lineRule="auto"/>
              <w:rPr>
                <w:lang w:val="fi-FI"/>
              </w:rPr>
            </w:pPr>
            <w:r>
              <w:rPr>
                <w:color w:val="0070C0"/>
                <w:sz w:val="22"/>
                <w:szCs w:val="22"/>
                <w:lang w:val="en-GB"/>
              </w:rPr>
              <w:t>  - One of the SSBs measured from the NR target cell being configured remains detectable according to the cell identification conditions specified in clause 9.3 of TS 38.133 [50],</w:t>
            </w:r>
          </w:p>
          <w:p w14:paraId="129716D4" w14:textId="77777777" w:rsidR="008237BB" w:rsidRDefault="00665363">
            <w:pPr>
              <w:spacing w:before="0" w:after="0" w:line="240" w:lineRule="auto"/>
              <w:rPr>
                <w:lang w:val="fi-FI"/>
              </w:rPr>
            </w:pPr>
            <w:r>
              <w:rPr>
                <w:color w:val="0070C0"/>
                <w:sz w:val="22"/>
                <w:szCs w:val="22"/>
                <w:lang w:val="en-GB"/>
              </w:rPr>
              <w:t>  - One of the SSBs measured from the target cell also remains detectable during the handover delay according to the cell identification conditions specified in clause 9.3 of TS 38.133 [50].</w:t>
            </w:r>
          </w:p>
          <w:p w14:paraId="49537EBC" w14:textId="77777777" w:rsidR="008237BB" w:rsidRDefault="00665363">
            <w:pPr>
              <w:spacing w:before="0" w:after="0" w:line="240" w:lineRule="auto"/>
              <w:rPr>
                <w:lang w:val="fi-FI"/>
              </w:rPr>
            </w:pPr>
            <w:r>
              <w:rPr>
                <w:color w:val="0070C0"/>
                <w:sz w:val="22"/>
                <w:szCs w:val="22"/>
                <w:lang w:val="en-GB"/>
              </w:rPr>
              <w:t>otherwise it is unknown</w:t>
            </w:r>
            <w:r>
              <w:rPr>
                <w:sz w:val="22"/>
                <w:szCs w:val="22"/>
                <w:lang w:val="en-GB"/>
              </w:rPr>
              <w:t>.”</w:t>
            </w:r>
          </w:p>
          <w:p w14:paraId="2331C339" w14:textId="77777777" w:rsidR="008237BB" w:rsidRDefault="00665363">
            <w:pPr>
              <w:spacing w:before="0" w:after="0" w:line="240" w:lineRule="auto"/>
              <w:rPr>
                <w:lang w:val="fi-FI"/>
              </w:rPr>
            </w:pPr>
            <w:r>
              <w:rPr>
                <w:sz w:val="22"/>
                <w:szCs w:val="22"/>
                <w:lang w:val="en-GB"/>
              </w:rPr>
              <w:t> </w:t>
            </w:r>
          </w:p>
          <w:p w14:paraId="471B1BC7" w14:textId="77777777" w:rsidR="008237BB" w:rsidRDefault="00665363">
            <w:pPr>
              <w:spacing w:before="0" w:after="0" w:line="240" w:lineRule="auto"/>
              <w:rPr>
                <w:lang w:val="fi-FI"/>
              </w:rPr>
            </w:pPr>
            <w:proofErr w:type="gramStart"/>
            <w:r>
              <w:rPr>
                <w:sz w:val="22"/>
                <w:szCs w:val="22"/>
                <w:lang w:val="en-GB"/>
              </w:rPr>
              <w:t>Also</w:t>
            </w:r>
            <w:proofErr w:type="gramEnd"/>
            <w:r>
              <w:rPr>
                <w:sz w:val="22"/>
                <w:szCs w:val="22"/>
                <w:lang w:val="en-GB"/>
              </w:rPr>
              <w:t xml:space="preserve"> other wording is used (shorter):</w:t>
            </w:r>
          </w:p>
          <w:p w14:paraId="7605725D" w14:textId="77777777" w:rsidR="008237BB" w:rsidRDefault="00665363">
            <w:pPr>
              <w:spacing w:before="0" w:after="0" w:line="240" w:lineRule="auto"/>
              <w:rPr>
                <w:lang w:val="fi-FI"/>
              </w:rPr>
            </w:pPr>
            <w:r>
              <w:rPr>
                <w:sz w:val="22"/>
                <w:szCs w:val="22"/>
                <w:lang w:val="en-GB"/>
              </w:rPr>
              <w:t>“</w:t>
            </w:r>
            <w:r>
              <w:rPr>
                <w:color w:val="0070C0"/>
                <w:sz w:val="22"/>
                <w:szCs w:val="22"/>
                <w:lang w:val="en-GB"/>
              </w:rPr>
              <w:t>cell is known if it has been meeting the relevant cell identification requirement during the last 5 seconds otherwise it is unknown</w:t>
            </w:r>
            <w:r>
              <w:rPr>
                <w:sz w:val="22"/>
                <w:szCs w:val="22"/>
                <w:lang w:val="en-GB"/>
              </w:rPr>
              <w:t>.”</w:t>
            </w:r>
          </w:p>
          <w:p w14:paraId="4A014827" w14:textId="77777777" w:rsidR="008237BB" w:rsidRDefault="00665363">
            <w:pPr>
              <w:spacing w:before="0" w:after="0" w:line="240" w:lineRule="auto"/>
              <w:rPr>
                <w:lang w:val="fi-FI"/>
              </w:rPr>
            </w:pPr>
            <w:r>
              <w:rPr>
                <w:sz w:val="22"/>
                <w:szCs w:val="22"/>
                <w:lang w:val="en-GB"/>
              </w:rPr>
              <w:t> </w:t>
            </w:r>
          </w:p>
          <w:p w14:paraId="2E39EF70" w14:textId="77777777" w:rsidR="008237BB" w:rsidRDefault="00665363">
            <w:pPr>
              <w:spacing w:before="0" w:after="0" w:line="240" w:lineRule="auto"/>
              <w:rPr>
                <w:lang w:val="fi-FI"/>
              </w:rPr>
            </w:pPr>
            <w:r>
              <w:rPr>
                <w:sz w:val="22"/>
                <w:szCs w:val="22"/>
                <w:lang w:val="en-GB"/>
              </w:rPr>
              <w:t xml:space="preserve">Hence, could we use the term “cell (or SSB) is known”? </w:t>
            </w:r>
          </w:p>
          <w:p w14:paraId="7FA36B68" w14:textId="77777777" w:rsidR="008237BB" w:rsidRDefault="00665363">
            <w:pPr>
              <w:spacing w:before="0" w:after="0" w:line="240" w:lineRule="auto"/>
              <w:rPr>
                <w:lang w:val="fi-FI"/>
              </w:rPr>
            </w:pPr>
            <w:r>
              <w:rPr>
                <w:sz w:val="22"/>
                <w:szCs w:val="22"/>
                <w:lang w:val="en-GB"/>
              </w:rPr>
              <w:t>As I understand this not about providing the exact timing by network (beyond of that defined by SMTC), but that the UE has acquired the SSB i.e. knows the timing.</w:t>
            </w:r>
          </w:p>
        </w:tc>
      </w:tr>
      <w:tr w:rsidR="008237BB" w14:paraId="388B8FB5" w14:textId="77777777">
        <w:tc>
          <w:tcPr>
            <w:tcW w:w="1525" w:type="dxa"/>
          </w:tcPr>
          <w:p w14:paraId="6687A7B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p w14:paraId="7D3993B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24E569FE" w14:textId="77777777" w:rsidR="008237BB" w:rsidRDefault="00665363">
            <w:pPr>
              <w:spacing w:before="0" w:after="0" w:line="240" w:lineRule="auto"/>
              <w:rPr>
                <w:color w:val="1F497D"/>
                <w:sz w:val="22"/>
                <w:szCs w:val="22"/>
              </w:rPr>
            </w:pPr>
            <w:r>
              <w:rPr>
                <w:color w:val="1F497D"/>
                <w:sz w:val="22"/>
                <w:szCs w:val="22"/>
              </w:rPr>
              <w:t xml:space="preserve">In general, my intention was, the timing of SSB is not a new issue for 52.6 to 71 GHz for ANR purpose, and all the requirement should already </w:t>
            </w:r>
            <w:proofErr w:type="gramStart"/>
            <w:r>
              <w:rPr>
                <w:color w:val="1F497D"/>
                <w:sz w:val="22"/>
                <w:szCs w:val="22"/>
              </w:rPr>
              <w:t>been</w:t>
            </w:r>
            <w:proofErr w:type="gramEnd"/>
            <w:r>
              <w:rPr>
                <w:color w:val="1F497D"/>
                <w:sz w:val="22"/>
                <w:szCs w:val="22"/>
              </w:rPr>
              <w:t xml:space="preserve"> specified and support for MIB reading. The details may not even fall into RAN1’s scope, and that’s why we suggested that wording. We believe Nokia’s wording is better, and we share the same understanding that not the exact timing if needed for ANR purpose (which is impossible in a general case). So how about the following clarification: </w:t>
            </w:r>
          </w:p>
          <w:p w14:paraId="101FEEE6" w14:textId="77777777" w:rsidR="008237BB" w:rsidRDefault="008237BB">
            <w:pPr>
              <w:pStyle w:val="xmsolistparagraph"/>
              <w:spacing w:before="0"/>
              <w:ind w:hanging="360"/>
              <w:rPr>
                <w:rFonts w:ascii="Times New Roman" w:hAnsi="Times New Roman" w:cs="Times New Roman"/>
                <w:color w:val="1F497D"/>
                <w:sz w:val="22"/>
                <w:szCs w:val="22"/>
              </w:rPr>
            </w:pPr>
          </w:p>
          <w:p w14:paraId="341C94D1" w14:textId="77777777" w:rsidR="008237BB" w:rsidRDefault="00665363">
            <w:pPr>
              <w:pStyle w:val="xmsolistparagraph"/>
              <w:spacing w:before="0"/>
              <w:ind w:hanging="360"/>
              <w:rPr>
                <w:rFonts w:ascii="Times New Roman" w:hAnsi="Times New Roman" w:cs="Times New Roman"/>
                <w:sz w:val="22"/>
                <w:szCs w:val="22"/>
                <w:lang w:val="fi-FI"/>
              </w:rPr>
            </w:pPr>
            <w:r>
              <w:rPr>
                <w:rFonts w:ascii="Times New Roman" w:hAnsi="Times New Roman" w:cs="Times New Roman"/>
                <w:color w:val="1F497D"/>
                <w:sz w:val="22"/>
                <w:szCs w:val="22"/>
              </w:rPr>
              <w:t>·         Supporting 480 and 960 kHz SSB for non-initial access with support of CORESET0/Type0-PDCCH configuration in the MIB</w:t>
            </w:r>
          </w:p>
          <w:p w14:paraId="4785F6A8" w14:textId="77777777" w:rsidR="008237BB" w:rsidRDefault="00665363">
            <w:pPr>
              <w:pStyle w:val="xmsolistparagraph"/>
              <w:spacing w:before="0"/>
              <w:ind w:left="1440" w:hanging="360"/>
              <w:rPr>
                <w:rFonts w:ascii="Times New Roman" w:hAnsi="Times New Roman" w:cs="Times New Roman"/>
                <w:sz w:val="22"/>
                <w:szCs w:val="22"/>
                <w:lang w:val="fi-FI"/>
              </w:rPr>
            </w:pPr>
            <w:r>
              <w:rPr>
                <w:rFonts w:ascii="Times New Roman" w:hAnsi="Times New Roman" w:cs="Times New Roman"/>
                <w:color w:val="1F497D"/>
                <w:sz w:val="22"/>
                <w:szCs w:val="22"/>
              </w:rPr>
              <w:t xml:space="preserve">o   Note: for ANR, when reading the MIB, the cell containing the SSB is known to the UE. </w:t>
            </w:r>
          </w:p>
          <w:p w14:paraId="795477F9" w14:textId="77777777" w:rsidR="008237BB" w:rsidRDefault="008237BB">
            <w:pPr>
              <w:spacing w:before="0" w:after="0" w:line="240" w:lineRule="auto"/>
              <w:rPr>
                <w:sz w:val="22"/>
                <w:szCs w:val="22"/>
                <w:lang w:val="en-GB"/>
              </w:rPr>
            </w:pPr>
          </w:p>
        </w:tc>
      </w:tr>
      <w:tr w:rsidR="008237BB" w14:paraId="313735DF" w14:textId="77777777">
        <w:tc>
          <w:tcPr>
            <w:tcW w:w="1525" w:type="dxa"/>
          </w:tcPr>
          <w:p w14:paraId="5D14DD2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LGE</w:t>
            </w:r>
          </w:p>
          <w:p w14:paraId="04752F8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1EAD52BE" w14:textId="77777777" w:rsidR="008237BB" w:rsidRDefault="00665363">
            <w:pPr>
              <w:spacing w:before="0" w:after="0" w:line="240" w:lineRule="auto"/>
              <w:rPr>
                <w:rFonts w:eastAsia="Malgun Gothic"/>
                <w:color w:val="1F497D"/>
                <w:sz w:val="22"/>
                <w:szCs w:val="22"/>
                <w:lang w:eastAsia="ko-KR"/>
              </w:rPr>
            </w:pPr>
            <w:r>
              <w:rPr>
                <w:rFonts w:eastAsia="Malgun Gothic"/>
                <w:color w:val="1F497D"/>
                <w:sz w:val="22"/>
                <w:szCs w:val="22"/>
                <w:lang w:eastAsia="ko-KR"/>
              </w:rPr>
              <w:t>. With that, I understood what known cell means. But I would like to add “as defined in 38.133 specification” to avoid potential confusion.</w:t>
            </w:r>
          </w:p>
          <w:p w14:paraId="7A4C10CC" w14:textId="77777777" w:rsidR="008237BB" w:rsidRDefault="008237BB">
            <w:pPr>
              <w:spacing w:before="0" w:after="0" w:line="240" w:lineRule="auto"/>
              <w:rPr>
                <w:rFonts w:eastAsia="Malgun Gothic"/>
                <w:color w:val="1F497D"/>
                <w:sz w:val="22"/>
                <w:szCs w:val="22"/>
                <w:lang w:eastAsia="ko-KR"/>
              </w:rPr>
            </w:pPr>
          </w:p>
          <w:p w14:paraId="532D50C7" w14:textId="77777777" w:rsidR="008237BB" w:rsidRDefault="00665363">
            <w:pPr>
              <w:pStyle w:val="xmsolistparagraph"/>
              <w:spacing w:before="0"/>
              <w:ind w:hanging="360"/>
              <w:rPr>
                <w:rFonts w:ascii="Times New Roman" w:hAnsi="Times New Roman" w:cs="Times New Roman"/>
                <w:sz w:val="22"/>
                <w:szCs w:val="22"/>
                <w:lang w:val="fi-FI"/>
              </w:rPr>
            </w:pPr>
            <w:r>
              <w:rPr>
                <w:rFonts w:ascii="Times New Roman" w:hAnsi="Times New Roman" w:cs="Times New Roman"/>
                <w:color w:val="1F497D"/>
                <w:sz w:val="22"/>
                <w:szCs w:val="22"/>
              </w:rPr>
              <w:t>·         Supporting 480 and 960 kHz SSB for non-initial access with support of CORESET0/Type0-PDCCH configuration in the MIB</w:t>
            </w:r>
          </w:p>
          <w:p w14:paraId="0C80C713" w14:textId="77777777" w:rsidR="008237BB" w:rsidRDefault="00665363">
            <w:pPr>
              <w:pStyle w:val="xmsolistparagraph"/>
              <w:spacing w:before="0"/>
              <w:ind w:left="1440" w:hanging="360"/>
              <w:rPr>
                <w:rFonts w:ascii="Times New Roman" w:hAnsi="Times New Roman" w:cs="Times New Roman"/>
                <w:sz w:val="22"/>
                <w:szCs w:val="22"/>
                <w:lang w:val="fi-FI"/>
              </w:rPr>
            </w:pPr>
            <w:r>
              <w:rPr>
                <w:rFonts w:ascii="Times New Roman" w:hAnsi="Times New Roman" w:cs="Times New Roman"/>
                <w:color w:val="1F497D"/>
                <w:sz w:val="22"/>
                <w:szCs w:val="22"/>
              </w:rPr>
              <w:t>o   Note: for ANR, it is assumed the timing of SSB is known to the UE with a certain tolerance for MIB reading</w:t>
            </w:r>
            <w:r>
              <w:rPr>
                <w:rFonts w:ascii="Times New Roman" w:hAnsi="Times New Roman" w:cs="Times New Roman"/>
                <w:color w:val="FF0000"/>
                <w:sz w:val="22"/>
                <w:szCs w:val="22"/>
              </w:rPr>
              <w:t>, as defined in 38.133 specification</w:t>
            </w:r>
            <w:r>
              <w:rPr>
                <w:rFonts w:ascii="Times New Roman" w:hAnsi="Times New Roman" w:cs="Times New Roman"/>
                <w:color w:val="1F497D"/>
                <w:sz w:val="22"/>
                <w:szCs w:val="22"/>
              </w:rPr>
              <w:t xml:space="preserve">. </w:t>
            </w:r>
          </w:p>
          <w:p w14:paraId="4361E324" w14:textId="77777777" w:rsidR="008237BB" w:rsidRDefault="008237BB">
            <w:pPr>
              <w:spacing w:before="0" w:after="0" w:line="240" w:lineRule="auto"/>
              <w:rPr>
                <w:rFonts w:eastAsia="Malgun Gothic"/>
                <w:color w:val="1F497D"/>
                <w:sz w:val="22"/>
                <w:szCs w:val="22"/>
                <w:lang w:val="fi-FI" w:eastAsia="ko-KR"/>
              </w:rPr>
            </w:pPr>
          </w:p>
          <w:p w14:paraId="1D53C19C" w14:textId="77777777" w:rsidR="008237BB" w:rsidRDefault="008237BB">
            <w:pPr>
              <w:spacing w:before="0" w:after="0" w:line="240" w:lineRule="auto"/>
              <w:rPr>
                <w:sz w:val="22"/>
                <w:szCs w:val="22"/>
                <w:lang w:val="en-GB"/>
              </w:rPr>
            </w:pPr>
          </w:p>
        </w:tc>
      </w:tr>
      <w:tr w:rsidR="008237BB" w14:paraId="6C7EB8F7" w14:textId="77777777">
        <w:tc>
          <w:tcPr>
            <w:tcW w:w="1525" w:type="dxa"/>
          </w:tcPr>
          <w:p w14:paraId="2E1A685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462140D2" w14:textId="77777777" w:rsidR="008237BB" w:rsidRDefault="00665363">
            <w:pPr>
              <w:spacing w:after="0" w:line="240" w:lineRule="auto"/>
              <w:rPr>
                <w:sz w:val="22"/>
                <w:szCs w:val="22"/>
                <w:lang w:val="en-GB"/>
              </w:rPr>
            </w:pPr>
            <w:r>
              <w:rPr>
                <w:sz w:val="22"/>
                <w:szCs w:val="22"/>
                <w:lang w:val="en-GB"/>
              </w:rPr>
              <w:t xml:space="preserve">We support </w:t>
            </w:r>
            <w:r>
              <w:rPr>
                <w:sz w:val="22"/>
                <w:szCs w:val="22"/>
                <w:lang w:eastAsia="zh-CN"/>
              </w:rPr>
              <w:t xml:space="preserve">Proposal </w:t>
            </w:r>
            <w:proofErr w:type="gramStart"/>
            <w:r>
              <w:rPr>
                <w:sz w:val="22"/>
                <w:szCs w:val="22"/>
                <w:lang w:eastAsia="zh-CN"/>
              </w:rPr>
              <w:t>1.2-6, and</w:t>
            </w:r>
            <w:proofErr w:type="gramEnd"/>
            <w:r>
              <w:rPr>
                <w:sz w:val="22"/>
                <w:szCs w:val="22"/>
                <w:lang w:eastAsia="zh-CN"/>
              </w:rPr>
              <w:t xml:space="preserve"> can be ok with </w:t>
            </w:r>
            <w:r>
              <w:rPr>
                <w:sz w:val="22"/>
                <w:szCs w:val="22"/>
                <w:lang w:val="en-GB"/>
              </w:rPr>
              <w:t xml:space="preserve">Proposal 1.2-7 as a compromise. </w:t>
            </w:r>
          </w:p>
          <w:p w14:paraId="04C09E1F" w14:textId="77777777" w:rsidR="008237BB" w:rsidRDefault="00665363">
            <w:pPr>
              <w:spacing w:after="0" w:line="240" w:lineRule="auto"/>
              <w:rPr>
                <w:sz w:val="22"/>
                <w:szCs w:val="22"/>
                <w:lang w:val="en-GB"/>
              </w:rPr>
            </w:pPr>
            <w:r>
              <w:rPr>
                <w:sz w:val="22"/>
                <w:szCs w:val="22"/>
                <w:lang w:val="en-GB"/>
              </w:rPr>
              <w:t xml:space="preserve">Adding a note for the timing is ok to us, but not as a condition to support MIB based approach. </w:t>
            </w:r>
          </w:p>
        </w:tc>
      </w:tr>
      <w:tr w:rsidR="008237BB" w14:paraId="356165BD" w14:textId="77777777">
        <w:tc>
          <w:tcPr>
            <w:tcW w:w="1525" w:type="dxa"/>
          </w:tcPr>
          <w:p w14:paraId="548AD44A"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14:paraId="6CFEFEC3" w14:textId="77777777" w:rsidR="008237BB" w:rsidRDefault="00665363">
            <w:pPr>
              <w:spacing w:after="0" w:line="240" w:lineRule="auto"/>
              <w:rPr>
                <w:rFonts w:eastAsiaTheme="minorEastAsia"/>
                <w:sz w:val="22"/>
                <w:szCs w:val="22"/>
                <w:lang w:val="en-GB" w:eastAsia="ko-KR"/>
              </w:rPr>
            </w:pPr>
            <w:r>
              <w:rPr>
                <w:rFonts w:eastAsiaTheme="minorEastAsia" w:hint="eastAsia"/>
                <w:sz w:val="22"/>
                <w:szCs w:val="22"/>
                <w:lang w:val="en-GB" w:eastAsia="ko-KR"/>
              </w:rPr>
              <w:t xml:space="preserve">We are fine with Proposal </w:t>
            </w:r>
            <w:proofErr w:type="gramStart"/>
            <w:r>
              <w:rPr>
                <w:rFonts w:eastAsiaTheme="minorEastAsia" w:hint="eastAsia"/>
                <w:sz w:val="22"/>
                <w:szCs w:val="22"/>
                <w:lang w:val="en-GB" w:eastAsia="ko-KR"/>
              </w:rPr>
              <w:t>1.2-6, but</w:t>
            </w:r>
            <w:proofErr w:type="gramEnd"/>
            <w:r>
              <w:rPr>
                <w:rFonts w:eastAsiaTheme="minorEastAsia" w:hint="eastAsia"/>
                <w:sz w:val="22"/>
                <w:szCs w:val="22"/>
                <w:lang w:val="en-GB" w:eastAsia="ko-KR"/>
              </w:rPr>
              <w:t xml:space="preserve"> have clarification question for </w:t>
            </w:r>
            <w:r>
              <w:rPr>
                <w:rFonts w:eastAsiaTheme="minorEastAsia"/>
                <w:sz w:val="22"/>
                <w:szCs w:val="22"/>
                <w:lang w:val="en-GB" w:eastAsia="ko-KR"/>
              </w:rPr>
              <w:t xml:space="preserve">the last bullet regarding ANR UE capability. </w:t>
            </w:r>
            <w:proofErr w:type="gramStart"/>
            <w:r>
              <w:rPr>
                <w:rFonts w:eastAsiaTheme="minorEastAsia"/>
                <w:sz w:val="22"/>
                <w:szCs w:val="22"/>
                <w:lang w:val="en-GB" w:eastAsia="ko-KR"/>
              </w:rPr>
              <w:t>Actually, in</w:t>
            </w:r>
            <w:proofErr w:type="gramEnd"/>
            <w:r>
              <w:rPr>
                <w:rFonts w:eastAsiaTheme="minorEastAsia"/>
                <w:sz w:val="22"/>
                <w:szCs w:val="22"/>
                <w:lang w:val="en-GB" w:eastAsia="ko-KR"/>
              </w:rPr>
              <w:t xml:space="preserve"> NR-U, there is a separate UE capability for CGI reading (i.e., FG 10-23). So, does that bullet imply that 1) UE capable of 480 kHz SSB is automatically capable of ANR based on 480 kHz SSB, or 2) capability of 480 kHz SSB and capability of ANR based on 480 kHz SSB are separate? What we thought was the second implication.</w:t>
            </w:r>
          </w:p>
          <w:p w14:paraId="0D805D8D"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For Proposal 1.2-8, as we commented to reflector, the following modification can be considered.</w:t>
            </w:r>
          </w:p>
          <w:p w14:paraId="1091B47B" w14:textId="77777777" w:rsidR="008237BB" w:rsidRDefault="008237BB">
            <w:pPr>
              <w:spacing w:after="0" w:line="240" w:lineRule="auto"/>
              <w:rPr>
                <w:rFonts w:eastAsiaTheme="minorEastAsia"/>
                <w:sz w:val="22"/>
                <w:szCs w:val="22"/>
                <w:lang w:val="en-GB" w:eastAsia="ko-KR"/>
              </w:rPr>
            </w:pPr>
          </w:p>
          <w:p w14:paraId="40C58662" w14:textId="77777777" w:rsidR="008237BB" w:rsidRDefault="00665363">
            <w:pPr>
              <w:pStyle w:val="BodyText"/>
              <w:numPr>
                <w:ilvl w:val="1"/>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ins w:id="8" w:author="김선욱/책임연구원/미래기술센터 C&amp;M표준(연)5G무선통신표준Task(seonwook.kim@lge.com)" w:date="2021-05-26T07:08:00Z">
              <w:r>
                <w:rPr>
                  <w:rFonts w:ascii="Times New Roman" w:hAnsi="Times New Roman"/>
                  <w:sz w:val="22"/>
                  <w:szCs w:val="22"/>
                  <w:lang w:eastAsia="zh-CN"/>
                </w:rPr>
                <w:t>,</w:t>
              </w:r>
            </w:ins>
            <w:r>
              <w:rPr>
                <w:rFonts w:ascii="Times New Roman" w:hAnsi="Times New Roman"/>
                <w:sz w:val="22"/>
                <w:szCs w:val="22"/>
                <w:lang w:eastAsia="zh-CN"/>
              </w:rPr>
              <w:t xml:space="preserve"> if the timing of the SSB is known to the UE</w:t>
            </w:r>
            <w:ins w:id="9" w:author="김선욱/책임연구원/미래기술센터 C&amp;M표준(연)5G무선통신표준Task(seonwook.kim@lge.com)" w:date="2021-05-26T07:08:00Z">
              <w:r>
                <w:rPr>
                  <w:rFonts w:ascii="Times New Roman" w:hAnsi="Times New Roman"/>
                  <w:sz w:val="22"/>
                  <w:szCs w:val="22"/>
                </w:rPr>
                <w:t>, as defined in 38.133 specification</w:t>
              </w:r>
            </w:ins>
          </w:p>
          <w:p w14:paraId="74C1442D" w14:textId="77777777" w:rsidR="008237BB" w:rsidRDefault="008237BB">
            <w:pPr>
              <w:spacing w:after="0" w:line="240" w:lineRule="auto"/>
              <w:rPr>
                <w:sz w:val="22"/>
                <w:szCs w:val="22"/>
                <w:lang w:val="en-GB"/>
              </w:rPr>
            </w:pPr>
          </w:p>
        </w:tc>
      </w:tr>
      <w:tr w:rsidR="008237BB" w14:paraId="54D00DD4" w14:textId="77777777">
        <w:tc>
          <w:tcPr>
            <w:tcW w:w="1525" w:type="dxa"/>
          </w:tcPr>
          <w:p w14:paraId="7488D302"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4013DB47"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We support Proposal 1.2-6 and Proposal 1.2-8 (with and without LG’s additions)</w:t>
            </w:r>
          </w:p>
        </w:tc>
      </w:tr>
      <w:tr w:rsidR="008237BB" w14:paraId="69BEE47C" w14:textId="77777777">
        <w:tc>
          <w:tcPr>
            <w:tcW w:w="1525" w:type="dxa"/>
          </w:tcPr>
          <w:p w14:paraId="4CAF7274" w14:textId="77777777" w:rsidR="008237BB" w:rsidRDefault="0066536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w:t>
            </w:r>
            <w:r>
              <w:rPr>
                <w:rFonts w:ascii="Times New Roman" w:eastAsiaTheme="minorEastAsia" w:hAnsi="Times New Roman" w:hint="eastAsia"/>
                <w:sz w:val="22"/>
                <w:szCs w:val="22"/>
                <w:lang w:eastAsia="ko-KR"/>
              </w:rPr>
              <w:t>readtrum</w:t>
            </w:r>
            <w:proofErr w:type="spellEnd"/>
          </w:p>
        </w:tc>
        <w:tc>
          <w:tcPr>
            <w:tcW w:w="8437" w:type="dxa"/>
          </w:tcPr>
          <w:p w14:paraId="01C6B053" w14:textId="77777777" w:rsidR="008237BB" w:rsidRDefault="00665363">
            <w:pPr>
              <w:spacing w:after="0" w:line="240" w:lineRule="auto"/>
              <w:rPr>
                <w:rFonts w:eastAsiaTheme="minorEastAsia"/>
                <w:sz w:val="22"/>
                <w:szCs w:val="22"/>
                <w:lang w:val="en-GB" w:eastAsia="ko-KR"/>
              </w:rPr>
            </w:pPr>
            <w:r>
              <w:rPr>
                <w:rFonts w:eastAsiaTheme="minorEastAsia" w:hint="eastAsia"/>
                <w:sz w:val="22"/>
                <w:szCs w:val="22"/>
                <w:lang w:val="en-GB" w:eastAsia="ko-KR"/>
              </w:rPr>
              <w:t>We support Proposal 1.2-6)</w:t>
            </w:r>
            <w:r>
              <w:rPr>
                <w:rFonts w:eastAsiaTheme="minorEastAsia"/>
                <w:sz w:val="22"/>
                <w:szCs w:val="22"/>
                <w:lang w:val="en-GB" w:eastAsia="ko-KR"/>
              </w:rPr>
              <w:t>.</w:t>
            </w:r>
          </w:p>
          <w:p w14:paraId="3E670E02"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We share Samsung and Nokia’s comment on known cell. The following Note by Samsung can be added under Proposal 1.2-6) for clarification.</w:t>
            </w:r>
          </w:p>
          <w:p w14:paraId="129142DD" w14:textId="77777777" w:rsidR="008237BB" w:rsidRDefault="00665363">
            <w:pPr>
              <w:spacing w:after="0" w:line="240" w:lineRule="auto"/>
              <w:rPr>
                <w:rFonts w:eastAsiaTheme="minorEastAsia"/>
                <w:sz w:val="22"/>
                <w:szCs w:val="22"/>
                <w:lang w:val="en-GB" w:eastAsia="ko-KR"/>
              </w:rPr>
            </w:pPr>
            <w:r>
              <w:rPr>
                <w:color w:val="1F497D"/>
                <w:sz w:val="22"/>
                <w:szCs w:val="22"/>
              </w:rPr>
              <w:t>Note: for ANR, when reading the MIB, the cell containing the SSB is known to the UE.</w:t>
            </w:r>
          </w:p>
        </w:tc>
      </w:tr>
      <w:tr w:rsidR="008237BB" w14:paraId="6649BDAA" w14:textId="77777777">
        <w:tc>
          <w:tcPr>
            <w:tcW w:w="1525" w:type="dxa"/>
          </w:tcPr>
          <w:p w14:paraId="5B505ED5"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552FFE6" w14:textId="77777777" w:rsidR="008237BB" w:rsidRDefault="00665363">
            <w:pPr>
              <w:spacing w:after="0" w:line="240" w:lineRule="auto"/>
              <w:rPr>
                <w:rFonts w:eastAsia="MS Mincho"/>
                <w:sz w:val="22"/>
                <w:szCs w:val="22"/>
                <w:lang w:val="en-GB" w:eastAsia="ja-JP"/>
              </w:rPr>
            </w:pPr>
            <w:r>
              <w:rPr>
                <w:rFonts w:eastAsia="MS Mincho"/>
                <w:sz w:val="22"/>
                <w:szCs w:val="22"/>
                <w:lang w:val="en-GB" w:eastAsia="ja-JP"/>
              </w:rPr>
              <w:t xml:space="preserve">We support the Proposal 1.2-6. For LGE’s point on the last bullet, both implications should be on the table at this stage in our view. Although we agree Rel-16 NR-U should be the baseline, the situation is different. </w:t>
            </w:r>
          </w:p>
          <w:p w14:paraId="4C2FF152" w14:textId="77777777" w:rsidR="008237BB" w:rsidRDefault="00665363">
            <w:pPr>
              <w:spacing w:after="0" w:line="240" w:lineRule="auto"/>
              <w:rPr>
                <w:rFonts w:eastAsiaTheme="minorEastAsia"/>
                <w:sz w:val="22"/>
                <w:szCs w:val="22"/>
                <w:lang w:val="en-GB" w:eastAsia="ko-KR"/>
              </w:rPr>
            </w:pPr>
            <w:r>
              <w:rPr>
                <w:rFonts w:eastAsia="MS Mincho" w:hint="eastAsia"/>
                <w:sz w:val="22"/>
                <w:szCs w:val="22"/>
                <w:lang w:val="en-GB" w:eastAsia="ja-JP"/>
              </w:rPr>
              <w:t>R</w:t>
            </w:r>
            <w:r>
              <w:rPr>
                <w:rFonts w:eastAsia="MS Mincho"/>
                <w:sz w:val="22"/>
                <w:szCs w:val="22"/>
                <w:lang w:val="en-GB" w:eastAsia="ja-JP"/>
              </w:rPr>
              <w:t xml:space="preserve">egarding the note for timing, we share Samsung’s view. Also fine with LGE’s modification. </w:t>
            </w:r>
          </w:p>
        </w:tc>
      </w:tr>
      <w:tr w:rsidR="008237BB" w14:paraId="203D82A4" w14:textId="77777777">
        <w:tc>
          <w:tcPr>
            <w:tcW w:w="1525" w:type="dxa"/>
          </w:tcPr>
          <w:p w14:paraId="35FE0BA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6E121142" w14:textId="77777777" w:rsidR="008237BB" w:rsidRDefault="00665363">
            <w:pPr>
              <w:spacing w:after="0" w:line="240" w:lineRule="auto"/>
              <w:rPr>
                <w:b/>
                <w:bCs/>
                <w:lang w:eastAsia="zh-CN"/>
              </w:rPr>
            </w:pPr>
            <w:r>
              <w:rPr>
                <w:rFonts w:eastAsia="MS Mincho"/>
                <w:sz w:val="22"/>
                <w:szCs w:val="22"/>
                <w:lang w:val="en-GB" w:eastAsia="ja-JP"/>
              </w:rPr>
              <w:t xml:space="preserve">We can be ok with either </w:t>
            </w:r>
            <w:r>
              <w:rPr>
                <w:b/>
                <w:bCs/>
                <w:lang w:eastAsia="zh-CN"/>
              </w:rPr>
              <w:t xml:space="preserve">Proposal 1.2-6 or Proposal 1.2-7. </w:t>
            </w:r>
          </w:p>
          <w:p w14:paraId="462CFA07" w14:textId="77777777" w:rsidR="008237BB" w:rsidRDefault="00665363">
            <w:pPr>
              <w:spacing w:after="0" w:line="240" w:lineRule="auto"/>
              <w:rPr>
                <w:rFonts w:eastAsia="MS Mincho"/>
                <w:sz w:val="22"/>
                <w:szCs w:val="22"/>
                <w:lang w:val="en-GB" w:eastAsia="ja-JP"/>
              </w:rPr>
            </w:pPr>
            <w:r>
              <w:rPr>
                <w:rFonts w:eastAsia="MS Mincho"/>
                <w:sz w:val="22"/>
                <w:szCs w:val="22"/>
                <w:lang w:val="en-GB" w:eastAsia="ja-JP"/>
              </w:rPr>
              <w:t xml:space="preserve">Regarding the note asked by us, we agree with </w:t>
            </w:r>
            <w:proofErr w:type="spellStart"/>
            <w:r>
              <w:rPr>
                <w:rFonts w:eastAsia="MS Mincho"/>
                <w:sz w:val="22"/>
                <w:szCs w:val="22"/>
                <w:lang w:val="en-GB" w:eastAsia="ja-JP"/>
              </w:rPr>
              <w:t>LGe’s</w:t>
            </w:r>
            <w:proofErr w:type="spellEnd"/>
            <w:r>
              <w:rPr>
                <w:rFonts w:eastAsia="MS Mincho"/>
                <w:sz w:val="22"/>
                <w:szCs w:val="22"/>
                <w:lang w:val="en-GB" w:eastAsia="ja-JP"/>
              </w:rPr>
              <w:t xml:space="preserve"> comment on the potential confusion. In our view, support of ANR function itself should be separate UE capability, exactly like we did in NRU. Here, the ‘Note’ mainly focus on the SCS perspective, at least it is original intention. Having said this, to avoid potential confusion on the last ‘Note’, we would like to suggest the following wording to address </w:t>
            </w:r>
            <w:proofErr w:type="spellStart"/>
            <w:r>
              <w:rPr>
                <w:rFonts w:eastAsia="MS Mincho"/>
                <w:sz w:val="22"/>
                <w:szCs w:val="22"/>
                <w:lang w:val="en-GB" w:eastAsia="ja-JP"/>
              </w:rPr>
              <w:t>LGe’s</w:t>
            </w:r>
            <w:proofErr w:type="spellEnd"/>
            <w:r>
              <w:rPr>
                <w:rFonts w:eastAsia="MS Mincho"/>
                <w:sz w:val="22"/>
                <w:szCs w:val="22"/>
                <w:lang w:val="en-GB" w:eastAsia="ja-JP"/>
              </w:rPr>
              <w:t xml:space="preserve"> concern by focusing on the condition of ‘NOT support’: </w:t>
            </w:r>
          </w:p>
          <w:p w14:paraId="4680AB7F" w14:textId="77777777" w:rsidR="008237BB" w:rsidRDefault="00665363">
            <w:pPr>
              <w:pStyle w:val="BodyText"/>
              <w:numPr>
                <w:ilvl w:val="1"/>
                <w:numId w:val="8"/>
              </w:numPr>
              <w:spacing w:after="0" w:line="280" w:lineRule="atLeast"/>
              <w:rPr>
                <w:rFonts w:ascii="Times New Roman" w:hAnsi="Times New Roman"/>
                <w:color w:val="0070C0"/>
                <w:sz w:val="22"/>
                <w:szCs w:val="22"/>
                <w:u w:val="single"/>
                <w:lang w:eastAsia="zh-CN"/>
              </w:rPr>
            </w:pPr>
            <w:r>
              <w:rPr>
                <w:rFonts w:eastAsia="MS Mincho"/>
                <w:sz w:val="22"/>
                <w:szCs w:val="22"/>
                <w:lang w:val="en-GB" w:eastAsia="ja-JP"/>
              </w:rPr>
              <w:t xml:space="preserve"> </w:t>
            </w:r>
            <w:r>
              <w:rPr>
                <w:rFonts w:ascii="Times New Roman" w:hAnsi="Times New Roman"/>
                <w:color w:val="0070C0"/>
                <w:sz w:val="22"/>
                <w:szCs w:val="22"/>
                <w:u w:val="single"/>
                <w:lang w:eastAsia="zh-CN"/>
              </w:rPr>
              <w:t xml:space="preserve">Note: From UE perspective, </w:t>
            </w:r>
            <w:r>
              <w:rPr>
                <w:rFonts w:ascii="Times New Roman" w:hAnsi="Times New Roman"/>
                <w:strike/>
                <w:color w:val="FF0000"/>
                <w:sz w:val="22"/>
                <w:szCs w:val="22"/>
                <w:u w:val="single"/>
                <w:lang w:eastAsia="zh-CN"/>
              </w:rPr>
              <w:t>support</w:t>
            </w:r>
            <w:r>
              <w:rPr>
                <w:rFonts w:ascii="Times New Roman" w:hAnsi="Times New Roman"/>
                <w:color w:val="0070C0"/>
                <w:sz w:val="22"/>
                <w:szCs w:val="22"/>
                <w:u w:val="single"/>
                <w:lang w:eastAsia="zh-CN"/>
              </w:rPr>
              <w:t xml:space="preserve"> ANR detection for 480/960kHz SCS based SSB is </w:t>
            </w:r>
            <w:r>
              <w:rPr>
                <w:rFonts w:ascii="Times New Roman" w:hAnsi="Times New Roman"/>
                <w:color w:val="FF0000"/>
                <w:sz w:val="22"/>
                <w:szCs w:val="22"/>
                <w:u w:val="single"/>
                <w:lang w:eastAsia="zh-CN"/>
              </w:rPr>
              <w:t xml:space="preserve">NOT supported </w:t>
            </w:r>
            <w:r>
              <w:rPr>
                <w:rFonts w:ascii="Times New Roman" w:hAnsi="Times New Roman"/>
                <w:strike/>
                <w:color w:val="0070C0"/>
                <w:sz w:val="22"/>
                <w:szCs w:val="22"/>
                <w:u w:val="single"/>
                <w:lang w:eastAsia="zh-CN"/>
              </w:rPr>
              <w:t>optional depending on whether</w:t>
            </w:r>
            <w:r>
              <w:rPr>
                <w:rFonts w:ascii="Times New Roman" w:hAnsi="Times New Roman"/>
                <w:color w:val="0070C0"/>
                <w:sz w:val="22"/>
                <w:szCs w:val="22"/>
                <w:u w:val="single"/>
                <w:lang w:eastAsia="zh-CN"/>
              </w:rPr>
              <w:t xml:space="preserve"> </w:t>
            </w:r>
            <w:r>
              <w:rPr>
                <w:rFonts w:ascii="Times New Roman" w:hAnsi="Times New Roman"/>
                <w:color w:val="FF0000"/>
                <w:sz w:val="22"/>
                <w:szCs w:val="22"/>
                <w:u w:val="single"/>
                <w:lang w:eastAsia="zh-CN"/>
              </w:rPr>
              <w:t>if</w:t>
            </w:r>
            <w:r>
              <w:rPr>
                <w:rFonts w:ascii="Times New Roman" w:hAnsi="Times New Roman"/>
                <w:color w:val="0070C0"/>
                <w:sz w:val="22"/>
                <w:szCs w:val="22"/>
                <w:u w:val="single"/>
                <w:lang w:eastAsia="zh-CN"/>
              </w:rPr>
              <w:t xml:space="preserve"> UE </w:t>
            </w:r>
            <w:r>
              <w:rPr>
                <w:rFonts w:ascii="Times New Roman" w:hAnsi="Times New Roman"/>
                <w:color w:val="FF0000"/>
                <w:sz w:val="22"/>
                <w:szCs w:val="22"/>
                <w:u w:val="single"/>
                <w:lang w:eastAsia="zh-CN"/>
              </w:rPr>
              <w:t xml:space="preserve">does not </w:t>
            </w:r>
            <w:r>
              <w:rPr>
                <w:rFonts w:ascii="Times New Roman" w:hAnsi="Times New Roman"/>
                <w:color w:val="0070C0"/>
                <w:sz w:val="22"/>
                <w:szCs w:val="22"/>
                <w:u w:val="single"/>
                <w:lang w:eastAsia="zh-CN"/>
              </w:rPr>
              <w:t>support 480/960 SCS for SSB.</w:t>
            </w:r>
          </w:p>
          <w:p w14:paraId="513FEF84" w14:textId="77777777" w:rsidR="008237BB" w:rsidRDefault="008237BB">
            <w:pPr>
              <w:spacing w:after="0" w:line="240" w:lineRule="auto"/>
              <w:rPr>
                <w:rFonts w:eastAsia="MS Mincho"/>
                <w:sz w:val="22"/>
                <w:szCs w:val="22"/>
                <w:lang w:val="en-GB" w:eastAsia="ja-JP"/>
              </w:rPr>
            </w:pPr>
          </w:p>
          <w:p w14:paraId="1CD486A1" w14:textId="77777777" w:rsidR="008237BB" w:rsidRDefault="00665363">
            <w:pPr>
              <w:spacing w:after="0" w:line="240" w:lineRule="auto"/>
              <w:rPr>
                <w:rFonts w:eastAsia="MS Mincho"/>
                <w:sz w:val="22"/>
                <w:szCs w:val="22"/>
                <w:lang w:val="en-GB" w:eastAsia="ja-JP"/>
              </w:rPr>
            </w:pPr>
            <w:r>
              <w:rPr>
                <w:rFonts w:eastAsia="MS Mincho"/>
                <w:sz w:val="22"/>
                <w:szCs w:val="22"/>
                <w:lang w:val="en-GB" w:eastAsia="ja-JP"/>
              </w:rPr>
              <w:t xml:space="preserve">Then, we can further discuss how UE indicates support of ANR, including reusing the existing NRU or something else. </w:t>
            </w:r>
          </w:p>
        </w:tc>
      </w:tr>
      <w:tr w:rsidR="008237BB" w14:paraId="552D8F66" w14:textId="77777777">
        <w:tc>
          <w:tcPr>
            <w:tcW w:w="1525" w:type="dxa"/>
          </w:tcPr>
          <w:p w14:paraId="72C9913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437" w:type="dxa"/>
          </w:tcPr>
          <w:p w14:paraId="39D5ABD3" w14:textId="77777777" w:rsidR="008237BB" w:rsidRDefault="00665363">
            <w:pPr>
              <w:spacing w:after="0" w:line="240" w:lineRule="auto"/>
              <w:rPr>
                <w:rFonts w:eastAsia="MS Mincho"/>
                <w:sz w:val="22"/>
                <w:szCs w:val="22"/>
                <w:lang w:val="en-GB" w:eastAsia="ja-JP"/>
              </w:rPr>
            </w:pPr>
            <w:r>
              <w:rPr>
                <w:rFonts w:eastAsiaTheme="minorEastAsia" w:hint="eastAsia"/>
                <w:sz w:val="22"/>
                <w:szCs w:val="22"/>
                <w:lang w:val="en-GB" w:eastAsia="ko-KR"/>
              </w:rPr>
              <w:t>We support Proposal 1.2-6)</w:t>
            </w:r>
          </w:p>
        </w:tc>
      </w:tr>
      <w:tr w:rsidR="008237BB" w14:paraId="3565D2B7" w14:textId="77777777">
        <w:tc>
          <w:tcPr>
            <w:tcW w:w="1525" w:type="dxa"/>
          </w:tcPr>
          <w:p w14:paraId="4FE31C6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56C5D89C"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Added Proposal 1.2-9, which is modification based on LGE’s comments.</w:t>
            </w:r>
          </w:p>
          <w:p w14:paraId="7F13CB29"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Added Proposal 1.2-10, based on Apple comments.</w:t>
            </w:r>
          </w:p>
        </w:tc>
      </w:tr>
      <w:tr w:rsidR="008237BB" w14:paraId="1916F2F1" w14:textId="77777777">
        <w:tc>
          <w:tcPr>
            <w:tcW w:w="1525" w:type="dxa"/>
          </w:tcPr>
          <w:p w14:paraId="1E5182D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381502BE" w14:textId="77777777" w:rsidR="008237BB" w:rsidRDefault="00665363">
            <w:pPr>
              <w:spacing w:after="0" w:line="240" w:lineRule="auto"/>
              <w:rPr>
                <w:rFonts w:eastAsiaTheme="minorEastAsia"/>
                <w:sz w:val="22"/>
                <w:szCs w:val="22"/>
                <w:lang w:val="en-GB" w:eastAsia="ko-KR"/>
              </w:rPr>
            </w:pPr>
            <w:r>
              <w:rPr>
                <w:rFonts w:eastAsiaTheme="minorEastAsia" w:hint="eastAsia"/>
                <w:sz w:val="22"/>
                <w:szCs w:val="22"/>
                <w:lang w:eastAsia="zh-CN"/>
              </w:rPr>
              <w:t>We support Proposal 1.2-10 and Proposal 1.2-9.</w:t>
            </w:r>
          </w:p>
        </w:tc>
      </w:tr>
      <w:tr w:rsidR="008237BB" w14:paraId="56AFBDC2" w14:textId="77777777">
        <w:tc>
          <w:tcPr>
            <w:tcW w:w="1525" w:type="dxa"/>
          </w:tcPr>
          <w:p w14:paraId="2072B8B5"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6C24B139" w14:textId="77777777" w:rsidR="008237BB" w:rsidRDefault="00665363">
            <w:pPr>
              <w:spacing w:after="0" w:line="240" w:lineRule="auto"/>
              <w:rPr>
                <w:rFonts w:eastAsiaTheme="minorEastAsia"/>
                <w:sz w:val="22"/>
                <w:szCs w:val="22"/>
                <w:lang w:eastAsia="zh-CN"/>
              </w:rPr>
            </w:pPr>
            <w:r>
              <w:rPr>
                <w:rFonts w:eastAsiaTheme="minorEastAsia" w:hint="eastAsia"/>
                <w:sz w:val="22"/>
                <w:szCs w:val="22"/>
                <w:lang w:eastAsia="zh-CN"/>
              </w:rPr>
              <w:t>We support Proposal</w:t>
            </w:r>
            <w:r>
              <w:rPr>
                <w:rFonts w:eastAsiaTheme="minorEastAsia"/>
                <w:sz w:val="22"/>
                <w:szCs w:val="22"/>
                <w:lang w:eastAsia="zh-CN"/>
              </w:rPr>
              <w:t>s</w:t>
            </w:r>
            <w:r>
              <w:rPr>
                <w:rFonts w:eastAsiaTheme="minorEastAsia" w:hint="eastAsia"/>
                <w:sz w:val="22"/>
                <w:szCs w:val="22"/>
                <w:lang w:eastAsia="zh-CN"/>
              </w:rPr>
              <w:t xml:space="preserve"> 1.2-10 and 1.2-9.</w:t>
            </w:r>
          </w:p>
        </w:tc>
      </w:tr>
      <w:tr w:rsidR="008237BB" w14:paraId="26D8F82B" w14:textId="77777777">
        <w:tc>
          <w:tcPr>
            <w:tcW w:w="1525" w:type="dxa"/>
          </w:tcPr>
          <w:p w14:paraId="2F0FA49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062A7BB8" w14:textId="77777777" w:rsidR="008237BB" w:rsidRDefault="00665363">
            <w:pPr>
              <w:spacing w:after="0" w:line="240" w:lineRule="auto"/>
              <w:rPr>
                <w:sz w:val="22"/>
                <w:szCs w:val="22"/>
                <w:lang w:eastAsia="zh-CN"/>
              </w:rPr>
            </w:pPr>
            <w:r>
              <w:rPr>
                <w:rFonts w:hint="eastAsia"/>
                <w:sz w:val="22"/>
                <w:szCs w:val="22"/>
                <w:lang w:eastAsia="zh-CN"/>
              </w:rPr>
              <w:t>W</w:t>
            </w:r>
            <w:r>
              <w:rPr>
                <w:sz w:val="22"/>
                <w:szCs w:val="22"/>
                <w:lang w:eastAsia="zh-CN"/>
              </w:rPr>
              <w:t xml:space="preserve">e support Proposal 1.2-10 and Proposal 1.2-9. </w:t>
            </w:r>
          </w:p>
        </w:tc>
      </w:tr>
      <w:tr w:rsidR="008237BB" w14:paraId="0F71E817" w14:textId="77777777">
        <w:tc>
          <w:tcPr>
            <w:tcW w:w="1525" w:type="dxa"/>
          </w:tcPr>
          <w:p w14:paraId="6CB5578B"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Nokia</w:t>
            </w:r>
          </w:p>
        </w:tc>
        <w:tc>
          <w:tcPr>
            <w:tcW w:w="8437" w:type="dxa"/>
          </w:tcPr>
          <w:p w14:paraId="03EC6C1B"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We would support proposal 1.2-10.</w:t>
            </w:r>
          </w:p>
          <w:p w14:paraId="1FFBFDFC"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 xml:space="preserve">Regarding the note in proposal 1.2-9)/1.2-8, I think we are looking to word the same thing, but I think the note should relate to ANR and it might be best to use same to the wording/definition as in RAN4. </w:t>
            </w:r>
            <w:proofErr w:type="gramStart"/>
            <w:r>
              <w:rPr>
                <w:rFonts w:eastAsiaTheme="minorEastAsia"/>
                <w:sz w:val="22"/>
                <w:szCs w:val="22"/>
                <w:lang w:val="en-GB" w:eastAsia="ko-KR"/>
              </w:rPr>
              <w:t>Hence</w:t>
            </w:r>
            <w:proofErr w:type="gramEnd"/>
            <w:r>
              <w:rPr>
                <w:rFonts w:eastAsiaTheme="minorEastAsia"/>
                <w:sz w:val="22"/>
                <w:szCs w:val="22"/>
                <w:lang w:val="en-GB" w:eastAsia="ko-KR"/>
              </w:rPr>
              <w:t xml:space="preserve"> I would suggest to use following wording (along the lines proposed by Samsung):</w:t>
            </w:r>
          </w:p>
          <w:p w14:paraId="214B6C8A" w14:textId="77777777" w:rsidR="008237BB" w:rsidRDefault="00665363">
            <w:pPr>
              <w:pStyle w:val="BodyText"/>
              <w:numPr>
                <w:ilvl w:val="1"/>
                <w:numId w:val="33"/>
              </w:numPr>
              <w:spacing w:after="0" w:line="280" w:lineRule="atLeast"/>
              <w:rPr>
                <w:rFonts w:ascii="Times New Roman" w:hAnsi="Times New Roman"/>
                <w:sz w:val="22"/>
                <w:szCs w:val="22"/>
                <w:lang w:eastAsia="zh-CN"/>
              </w:rPr>
            </w:pPr>
            <w:r>
              <w:rPr>
                <w:color w:val="1F497D"/>
                <w:sz w:val="22"/>
                <w:szCs w:val="22"/>
              </w:rPr>
              <w:t>Note: for ANR, when reading the MIB, the cell containing the SSB is known to the UE</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as defined in 38.133 specification</w:t>
            </w:r>
            <w:r>
              <w:rPr>
                <w:color w:val="1F497D"/>
                <w:sz w:val="22"/>
                <w:szCs w:val="22"/>
              </w:rPr>
              <w:t>.</w:t>
            </w:r>
          </w:p>
          <w:p w14:paraId="658FA241"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Or with less modification is preferred:</w:t>
            </w:r>
          </w:p>
          <w:p w14:paraId="52507353" w14:textId="77777777" w:rsidR="008237BB" w:rsidRDefault="00665363">
            <w:pPr>
              <w:pStyle w:val="BodyText"/>
              <w:numPr>
                <w:ilvl w:val="1"/>
                <w:numId w:val="33"/>
              </w:numPr>
              <w:spacing w:after="0" w:line="280" w:lineRule="atLeast"/>
              <w:rPr>
                <w:rFonts w:ascii="Times New Roman" w:hAnsi="Times New Roman"/>
                <w:sz w:val="22"/>
                <w:szCs w:val="22"/>
                <w:lang w:eastAsia="zh-CN"/>
              </w:rPr>
            </w:pPr>
            <w:r>
              <w:rPr>
                <w:rFonts w:ascii="Times New Roman" w:hAnsi="Times New Roman"/>
                <w:color w:val="4472C4" w:themeColor="accent5"/>
                <w:sz w:val="22"/>
                <w:szCs w:val="22"/>
                <w:u w:val="single"/>
                <w:lang w:eastAsia="zh-CN"/>
              </w:rPr>
              <w:t xml:space="preserve">For </w:t>
            </w:r>
            <w:proofErr w:type="spellStart"/>
            <w:r>
              <w:rPr>
                <w:rFonts w:ascii="Times New Roman" w:hAnsi="Times New Roman"/>
                <w:strike/>
                <w:color w:val="4472C4" w:themeColor="accent5"/>
                <w:sz w:val="22"/>
                <w:szCs w:val="22"/>
                <w:lang w:eastAsia="zh-CN"/>
              </w:rPr>
              <w:t>S</w:t>
            </w:r>
            <w:r>
              <w:rPr>
                <w:rFonts w:ascii="Times New Roman" w:hAnsi="Times New Roman"/>
                <w:color w:val="4472C4" w:themeColor="accent5"/>
                <w:sz w:val="22"/>
                <w:szCs w:val="22"/>
                <w:u w:val="single"/>
                <w:lang w:eastAsia="zh-CN"/>
              </w:rPr>
              <w:t>s</w:t>
            </w:r>
            <w:r>
              <w:rPr>
                <w:rFonts w:ascii="Times New Roman" w:hAnsi="Times New Roman"/>
                <w:sz w:val="22"/>
                <w:szCs w:val="22"/>
                <w:lang w:eastAsia="zh-CN"/>
              </w:rPr>
              <w:t>upporting</w:t>
            </w:r>
            <w:proofErr w:type="spellEnd"/>
            <w:r>
              <w:rPr>
                <w:rFonts w:ascii="Times New Roman" w:hAnsi="Times New Roman"/>
                <w:sz w:val="22"/>
                <w:szCs w:val="22"/>
                <w:lang w:eastAsia="zh-CN"/>
              </w:rPr>
              <w:t xml:space="preserve"> 480 and 960 kHz SSB for non-initial access with support of CORESET0/Type0-PDCCH configuration in the MIB</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Pr>
                <w:rFonts w:ascii="Times New Roman" w:hAnsi="Times New Roman"/>
                <w:color w:val="4472C4" w:themeColor="accent5"/>
                <w:sz w:val="22"/>
                <w:szCs w:val="22"/>
                <w:u w:val="single"/>
                <w:lang w:eastAsia="zh-CN"/>
              </w:rPr>
              <w:t xml:space="preserve">the cell containing the SSB is assumed to be known to the </w:t>
            </w:r>
            <w:proofErr w:type="spellStart"/>
            <w:r>
              <w:rPr>
                <w:rFonts w:ascii="Times New Roman" w:hAnsi="Times New Roman"/>
                <w:color w:val="4472C4" w:themeColor="accent5"/>
                <w:sz w:val="22"/>
                <w:szCs w:val="22"/>
                <w:u w:val="single"/>
                <w:lang w:eastAsia="zh-CN"/>
              </w:rPr>
              <w:t>UE</w:t>
            </w:r>
            <w:r>
              <w:rPr>
                <w:rFonts w:ascii="Times New Roman" w:hAnsi="Times New Roman"/>
                <w:strike/>
                <w:color w:val="4472C4" w:themeColor="accent5"/>
                <w:sz w:val="22"/>
                <w:szCs w:val="22"/>
                <w:lang w:eastAsia="zh-CN"/>
              </w:rPr>
              <w:t>if</w:t>
            </w:r>
            <w:proofErr w:type="spellEnd"/>
            <w:r>
              <w:rPr>
                <w:rFonts w:ascii="Times New Roman" w:hAnsi="Times New Roman"/>
                <w:strike/>
                <w:color w:val="4472C4" w:themeColor="accent5"/>
                <w:sz w:val="22"/>
                <w:szCs w:val="22"/>
                <w:lang w:eastAsia="zh-CN"/>
              </w:rPr>
              <w:t xml:space="preserve"> the timing of the SSB is known to the UE</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as defined in 38.133 specification</w:t>
            </w:r>
          </w:p>
          <w:p w14:paraId="73651D94" w14:textId="77777777" w:rsidR="008237BB" w:rsidRDefault="008237BB">
            <w:pPr>
              <w:spacing w:after="0" w:line="240" w:lineRule="auto"/>
              <w:rPr>
                <w:rFonts w:eastAsiaTheme="minorEastAsia"/>
                <w:sz w:val="22"/>
                <w:szCs w:val="22"/>
                <w:lang w:val="en-GB" w:eastAsia="ko-KR"/>
              </w:rPr>
            </w:pPr>
          </w:p>
          <w:p w14:paraId="092C9C39" w14:textId="77777777" w:rsidR="008237BB" w:rsidRDefault="008237BB">
            <w:pPr>
              <w:spacing w:after="0" w:line="240" w:lineRule="auto"/>
              <w:rPr>
                <w:sz w:val="22"/>
                <w:szCs w:val="22"/>
                <w:lang w:eastAsia="zh-CN"/>
              </w:rPr>
            </w:pPr>
          </w:p>
        </w:tc>
      </w:tr>
      <w:tr w:rsidR="008237BB" w14:paraId="6461F261" w14:textId="77777777">
        <w:tc>
          <w:tcPr>
            <w:tcW w:w="1525" w:type="dxa"/>
          </w:tcPr>
          <w:p w14:paraId="1FE1625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437" w:type="dxa"/>
          </w:tcPr>
          <w:p w14:paraId="248789D7"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 xml:space="preserve">For Proposal 1.2-9, we prefer the wording of making it a note instead of a condition (we don’t want to leave a case when the if condition is not satisfied, and in our understanding, at least for ANR purpose, such case doesn’t exist). More precisely, we are considering the following changes (on top of Qualcomm, LG, and Nokia’s comments). </w:t>
            </w:r>
          </w:p>
          <w:p w14:paraId="7EBFC0D6" w14:textId="77777777" w:rsidR="008237BB" w:rsidRDefault="00665363">
            <w:pPr>
              <w:spacing w:after="0" w:line="240" w:lineRule="auto"/>
              <w:rPr>
                <w:rFonts w:eastAsiaTheme="minorEastAsia"/>
                <w:color w:val="7030A0"/>
                <w:sz w:val="22"/>
                <w:szCs w:val="22"/>
                <w:lang w:val="en-GB" w:eastAsia="ko-KR"/>
              </w:rPr>
            </w:pPr>
            <w:r>
              <w:rPr>
                <w:color w:val="7030A0"/>
                <w:sz w:val="22"/>
                <w:szCs w:val="22"/>
                <w:lang w:eastAsia="zh-CN"/>
              </w:rPr>
              <w:t>Supporting 480 and 960 kHz SSB for non-initial access with support of CORESET0/Type0-PDCCH configuration in the MIB</w:t>
            </w:r>
          </w:p>
          <w:p w14:paraId="1D55D9BD" w14:textId="77777777" w:rsidR="008237BB" w:rsidRDefault="00665363">
            <w:pPr>
              <w:pStyle w:val="BodyText"/>
              <w:numPr>
                <w:ilvl w:val="1"/>
                <w:numId w:val="33"/>
              </w:numPr>
              <w:spacing w:after="0" w:line="280" w:lineRule="atLeast"/>
              <w:rPr>
                <w:rFonts w:ascii="Times New Roman" w:hAnsi="Times New Roman"/>
                <w:color w:val="7030A0"/>
                <w:sz w:val="22"/>
                <w:szCs w:val="22"/>
                <w:lang w:eastAsia="zh-CN"/>
              </w:rPr>
            </w:pPr>
            <w:r>
              <w:rPr>
                <w:color w:val="7030A0"/>
                <w:sz w:val="22"/>
                <w:szCs w:val="22"/>
              </w:rPr>
              <w:t>Note: for ANR, when reading the MIB, the cell containing the SSB is known to the UE</w:t>
            </w:r>
            <w:r>
              <w:rPr>
                <w:rFonts w:ascii="Times New Roman" w:hAnsi="Times New Roman"/>
                <w:color w:val="7030A0"/>
                <w:sz w:val="22"/>
                <w:szCs w:val="22"/>
                <w:lang w:eastAsia="zh-CN"/>
              </w:rPr>
              <w:t>, as defined in 38.133 specification</w:t>
            </w:r>
            <w:r>
              <w:rPr>
                <w:color w:val="7030A0"/>
                <w:sz w:val="22"/>
                <w:szCs w:val="22"/>
              </w:rPr>
              <w:t>.</w:t>
            </w:r>
          </w:p>
          <w:p w14:paraId="018EF537"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 xml:space="preserve">We are ok with Proposal 1.2-10. </w:t>
            </w:r>
          </w:p>
        </w:tc>
      </w:tr>
      <w:tr w:rsidR="008237BB" w14:paraId="225CDBE6" w14:textId="77777777">
        <w:tc>
          <w:tcPr>
            <w:tcW w:w="1525" w:type="dxa"/>
          </w:tcPr>
          <w:p w14:paraId="1C9C644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Cs w:val="22"/>
                <w:lang w:eastAsia="ja-JP"/>
              </w:rPr>
              <w:t>Qualcomm</w:t>
            </w:r>
          </w:p>
        </w:tc>
        <w:tc>
          <w:tcPr>
            <w:tcW w:w="8437" w:type="dxa"/>
          </w:tcPr>
          <w:p w14:paraId="36C0ED50" w14:textId="77777777" w:rsidR="008237BB" w:rsidRDefault="00665363">
            <w:pPr>
              <w:spacing w:after="0" w:line="240" w:lineRule="auto"/>
              <w:rPr>
                <w:rFonts w:eastAsiaTheme="minorEastAsia"/>
                <w:sz w:val="22"/>
                <w:szCs w:val="22"/>
                <w:lang w:val="en-GB" w:eastAsia="ko-KR"/>
              </w:rPr>
            </w:pPr>
            <w:r>
              <w:rPr>
                <w:lang w:eastAsia="zh-CN"/>
              </w:rPr>
              <w:t>We support Proposal 1.2-10 and Proposal 1.2-9 (we prefer this over the wording proposed by Samsung2)</w:t>
            </w:r>
          </w:p>
        </w:tc>
      </w:tr>
      <w:tr w:rsidR="008237BB" w14:paraId="41597BD7" w14:textId="77777777">
        <w:tc>
          <w:tcPr>
            <w:tcW w:w="1525" w:type="dxa"/>
          </w:tcPr>
          <w:p w14:paraId="5F6CC51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6AD30370"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Updated 1.2-10 to 1.2-11 as commented by Nokia and Samsung.</w:t>
            </w:r>
          </w:p>
          <w:p w14:paraId="3C37BCF9"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 xml:space="preserve">I’ve copied a </w:t>
            </w:r>
            <w:proofErr w:type="gramStart"/>
            <w:r>
              <w:rPr>
                <w:rFonts w:eastAsiaTheme="minorEastAsia"/>
                <w:sz w:val="22"/>
                <w:szCs w:val="22"/>
                <w:lang w:val="en-GB" w:eastAsia="ko-KR"/>
              </w:rPr>
              <w:t>cleaned up</w:t>
            </w:r>
            <w:proofErr w:type="gramEnd"/>
            <w:r>
              <w:rPr>
                <w:rFonts w:eastAsiaTheme="minorEastAsia"/>
                <w:sz w:val="22"/>
                <w:szCs w:val="22"/>
                <w:lang w:val="en-GB" w:eastAsia="ko-KR"/>
              </w:rPr>
              <w:t xml:space="preserve"> version of the proposal for reference.</w:t>
            </w:r>
          </w:p>
        </w:tc>
      </w:tr>
      <w:tr w:rsidR="008237BB" w14:paraId="060B1A18" w14:textId="77777777">
        <w:tc>
          <w:tcPr>
            <w:tcW w:w="1525" w:type="dxa"/>
          </w:tcPr>
          <w:p w14:paraId="20F0C9B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437" w:type="dxa"/>
          </w:tcPr>
          <w:p w14:paraId="50772674"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We support Proposal 1.2-10. For the sake of progress, we can live with Proposal 1.2-9 with latest modification suggest by Samsung/Nokia.</w:t>
            </w:r>
          </w:p>
        </w:tc>
      </w:tr>
      <w:tr w:rsidR="008237BB" w14:paraId="5728E119" w14:textId="77777777">
        <w:tc>
          <w:tcPr>
            <w:tcW w:w="1525" w:type="dxa"/>
          </w:tcPr>
          <w:p w14:paraId="72F4B80C" w14:textId="77777777" w:rsidR="008237BB" w:rsidRDefault="00665363">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437" w:type="dxa"/>
          </w:tcPr>
          <w:p w14:paraId="3145A071"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We are OK with Proposal 1.2-10 with the addition from 1.2-11, and with the Proposal 1.2-9.</w:t>
            </w:r>
          </w:p>
        </w:tc>
      </w:tr>
      <w:tr w:rsidR="008237BB" w14:paraId="44561671" w14:textId="77777777">
        <w:tc>
          <w:tcPr>
            <w:tcW w:w="1525" w:type="dxa"/>
          </w:tcPr>
          <w:p w14:paraId="565051F3"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6264B742" w14:textId="77777777" w:rsidR="008237BB" w:rsidRDefault="00665363">
            <w:pPr>
              <w:spacing w:after="0" w:line="240" w:lineRule="auto"/>
              <w:rPr>
                <w:rFonts w:eastAsiaTheme="minorEastAsia"/>
                <w:sz w:val="22"/>
                <w:szCs w:val="22"/>
                <w:lang w:val="en-GB" w:eastAsia="ko-KR"/>
              </w:rPr>
            </w:pPr>
            <w:r>
              <w:rPr>
                <w:rFonts w:eastAsiaTheme="minorEastAsia" w:hint="eastAsia"/>
                <w:sz w:val="22"/>
                <w:szCs w:val="22"/>
                <w:lang w:val="en-GB" w:eastAsia="ko-KR"/>
              </w:rPr>
              <w:t>W</w:t>
            </w:r>
            <w:r>
              <w:rPr>
                <w:rFonts w:eastAsiaTheme="minorEastAsia"/>
                <w:sz w:val="22"/>
                <w:szCs w:val="22"/>
                <w:lang w:val="en-GB" w:eastAsia="ko-KR"/>
              </w:rPr>
              <w:t>e are OK with Proposals 1.2-10 and 1.2-11, but the main bullet of Proposal 1.2-11 is a bit duplicated with that of Proposal 1.2-10. I assume if they are merged, they will be formulated as follows, is this correct?</w:t>
            </w:r>
          </w:p>
          <w:p w14:paraId="4CD752F7" w14:textId="77777777" w:rsidR="008237BB" w:rsidRDefault="008237BB">
            <w:pPr>
              <w:spacing w:after="0" w:line="240" w:lineRule="auto"/>
              <w:rPr>
                <w:rFonts w:eastAsiaTheme="minorEastAsia"/>
                <w:sz w:val="22"/>
                <w:szCs w:val="22"/>
                <w:lang w:val="en-GB" w:eastAsia="ko-KR"/>
              </w:rPr>
            </w:pPr>
          </w:p>
          <w:p w14:paraId="7B96AE76"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5EAFD1D0"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1A10F69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Only 1 CORESTE#0/Type0-PDCCH SCS supported for each SSB SCS, i.e., (480,480) and (960,960).</w:t>
            </w:r>
          </w:p>
          <w:p w14:paraId="17D123D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4D59149F"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6D78FAF7" w14:textId="77777777" w:rsidR="008237BB" w:rsidRDefault="00665363">
            <w:pPr>
              <w:pStyle w:val="BodyText"/>
              <w:numPr>
                <w:ilvl w:val="1"/>
                <w:numId w:val="8"/>
              </w:numPr>
              <w:spacing w:after="0"/>
              <w:rPr>
                <w:ins w:id="10" w:author="김선욱/책임연구원/미래기술센터 C&amp;M표준(연)5G무선통신표준Task(seonwook.kim@lge.com)" w:date="2021-05-27T07:03:00Z"/>
                <w:rFonts w:ascii="Times New Roman" w:hAnsi="Times New Roman"/>
                <w:sz w:val="22"/>
                <w:szCs w:val="22"/>
                <w:lang w:eastAsia="zh-CN"/>
              </w:rPr>
            </w:pPr>
            <w:r>
              <w:rPr>
                <w:rFonts w:ascii="Times New Roman" w:hAnsi="Times New Roman"/>
                <w:sz w:val="22"/>
                <w:szCs w:val="22"/>
                <w:lang w:eastAsia="zh-CN"/>
              </w:rPr>
              <w:t xml:space="preserve">Note: From UE perspective, ANR detection for 480/960kHz SCS based SSB is not supported if the UE does not </w:t>
            </w:r>
            <w:proofErr w:type="gramStart"/>
            <w:r>
              <w:rPr>
                <w:rFonts w:ascii="Times New Roman" w:hAnsi="Times New Roman"/>
                <w:sz w:val="22"/>
                <w:szCs w:val="22"/>
                <w:lang w:eastAsia="zh-CN"/>
              </w:rPr>
              <w:t>support</w:t>
            </w:r>
            <w:r>
              <w:rPr>
                <w:rFonts w:ascii="Times New Roman" w:hAnsi="Times New Roman"/>
                <w:strike/>
                <w:sz w:val="22"/>
                <w:szCs w:val="22"/>
                <w:lang w:eastAsia="zh-CN"/>
              </w:rPr>
              <w:t>s</w:t>
            </w:r>
            <w:proofErr w:type="gramEnd"/>
            <w:r>
              <w:rPr>
                <w:rFonts w:ascii="Times New Roman" w:hAnsi="Times New Roman"/>
                <w:sz w:val="22"/>
                <w:szCs w:val="22"/>
                <w:lang w:eastAsia="zh-CN"/>
              </w:rPr>
              <w:t xml:space="preserve"> 480/960 SCS for SSB.</w:t>
            </w:r>
          </w:p>
          <w:p w14:paraId="5540C273" w14:textId="77777777" w:rsidR="008237BB" w:rsidRDefault="00665363">
            <w:pPr>
              <w:pStyle w:val="BodyText"/>
              <w:numPr>
                <w:ilvl w:val="1"/>
                <w:numId w:val="8"/>
              </w:numPr>
              <w:spacing w:after="0"/>
              <w:rPr>
                <w:rFonts w:ascii="Times New Roman" w:hAnsi="Times New Roman"/>
                <w:sz w:val="22"/>
                <w:szCs w:val="22"/>
                <w:lang w:eastAsia="zh-CN"/>
              </w:rPr>
            </w:pPr>
            <w:ins w:id="11" w:author="김선욱/책임연구원/미래기술센터 C&amp;M표준(연)5G무선통신표준Task(seonwook.kim@lge.com)" w:date="2021-05-27T07:03:00Z">
              <w:r>
                <w:rPr>
                  <w:rFonts w:ascii="Times New Roman" w:hAnsi="Times New Roman"/>
                  <w:sz w:val="22"/>
                  <w:szCs w:val="22"/>
                  <w:lang w:eastAsia="zh-CN"/>
                </w:rPr>
                <w:t>Note: for ANR, when reading the MIB, the cell containing the SSB is known to the UE, as defined in 38.133 specification.</w:t>
              </w:r>
            </w:ins>
          </w:p>
          <w:p w14:paraId="3070A532" w14:textId="77777777" w:rsidR="008237BB" w:rsidRDefault="008237BB">
            <w:pPr>
              <w:spacing w:after="0" w:line="240" w:lineRule="auto"/>
              <w:rPr>
                <w:rFonts w:eastAsiaTheme="minorEastAsia"/>
                <w:sz w:val="22"/>
                <w:szCs w:val="22"/>
                <w:lang w:eastAsia="ko-KR"/>
              </w:rPr>
            </w:pPr>
          </w:p>
          <w:p w14:paraId="6C7E4CD2" w14:textId="77777777" w:rsidR="008237BB" w:rsidRDefault="008237BB">
            <w:pPr>
              <w:spacing w:after="0" w:line="240" w:lineRule="auto"/>
              <w:rPr>
                <w:rFonts w:eastAsiaTheme="minorEastAsia"/>
                <w:sz w:val="22"/>
                <w:szCs w:val="22"/>
                <w:lang w:val="en-GB" w:eastAsia="ko-KR"/>
              </w:rPr>
            </w:pPr>
          </w:p>
        </w:tc>
      </w:tr>
      <w:tr w:rsidR="008237BB" w14:paraId="5B3BEB6F" w14:textId="77777777">
        <w:tc>
          <w:tcPr>
            <w:tcW w:w="1525" w:type="dxa"/>
          </w:tcPr>
          <w:p w14:paraId="35A7B42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7DB74AD4" w14:textId="77777777" w:rsidR="008237BB" w:rsidRDefault="00665363">
            <w:pPr>
              <w:spacing w:after="0" w:line="240" w:lineRule="auto"/>
              <w:rPr>
                <w:lang w:eastAsia="zh-CN"/>
              </w:rPr>
            </w:pPr>
            <w:r>
              <w:rPr>
                <w:lang w:eastAsia="zh-CN"/>
              </w:rPr>
              <w:t>We support Proposal 1.2-10 and Proposal 1.2-9</w:t>
            </w:r>
          </w:p>
          <w:p w14:paraId="7BBEA138" w14:textId="77777777" w:rsidR="008237BB" w:rsidRDefault="00665363">
            <w:pPr>
              <w:spacing w:after="0" w:line="240" w:lineRule="auto"/>
              <w:jc w:val="left"/>
              <w:rPr>
                <w:rFonts w:eastAsiaTheme="minorEastAsia"/>
                <w:sz w:val="22"/>
                <w:szCs w:val="22"/>
                <w:lang w:val="en-GB" w:eastAsia="ko-KR"/>
              </w:rPr>
            </w:pPr>
            <w:r>
              <w:rPr>
                <w:lang w:eastAsia="zh-CN"/>
              </w:rPr>
              <w:t>We think Proposal 1.2-11 may be confusing about the meaning of “</w:t>
            </w:r>
            <w:r>
              <w:rPr>
                <w:i/>
                <w:iCs/>
                <w:lang w:eastAsia="zh-CN"/>
              </w:rPr>
              <w:t>the cell containing the SSB is known to the UE</w:t>
            </w:r>
            <w:r>
              <w:rPr>
                <w:lang w:eastAsia="zh-CN"/>
              </w:rPr>
              <w:t>”. It is better to clarify that what is meant is the timing (as in Proposal 1.2-9)</w:t>
            </w:r>
          </w:p>
        </w:tc>
      </w:tr>
      <w:tr w:rsidR="008237BB" w14:paraId="22B82480" w14:textId="77777777">
        <w:tc>
          <w:tcPr>
            <w:tcW w:w="1525" w:type="dxa"/>
          </w:tcPr>
          <w:p w14:paraId="24C3F88A"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0D22793D" w14:textId="77777777" w:rsidR="008237BB" w:rsidRDefault="00665363">
            <w:pPr>
              <w:spacing w:before="0" w:after="0" w:line="240" w:lineRule="auto"/>
              <w:rPr>
                <w:b/>
                <w:bCs/>
                <w:lang w:eastAsia="zh-CN"/>
              </w:rPr>
            </w:pPr>
            <w:r>
              <w:rPr>
                <w:b/>
                <w:bCs/>
                <w:lang w:eastAsia="zh-CN"/>
              </w:rPr>
              <w:t>To LGE:</w:t>
            </w:r>
          </w:p>
          <w:p w14:paraId="7E91C7FD" w14:textId="77777777" w:rsidR="008237BB" w:rsidRDefault="00665363">
            <w:pPr>
              <w:spacing w:before="0" w:after="0" w:line="240" w:lineRule="auto"/>
              <w:rPr>
                <w:lang w:eastAsia="zh-CN"/>
              </w:rPr>
            </w:pPr>
            <w:r>
              <w:rPr>
                <w:lang w:eastAsia="zh-CN"/>
              </w:rPr>
              <w:t>Yes, I have the same understanding. I will comment as such when the proposal is brought up.</w:t>
            </w:r>
          </w:p>
          <w:p w14:paraId="39B222E8" w14:textId="77777777" w:rsidR="008237BB" w:rsidRDefault="008237BB">
            <w:pPr>
              <w:spacing w:before="0" w:after="0" w:line="240" w:lineRule="auto"/>
              <w:rPr>
                <w:lang w:eastAsia="zh-CN"/>
              </w:rPr>
            </w:pPr>
          </w:p>
          <w:p w14:paraId="01F1EAA3" w14:textId="77777777" w:rsidR="008237BB" w:rsidRDefault="00665363">
            <w:pPr>
              <w:spacing w:before="0" w:after="0" w:line="240" w:lineRule="auto"/>
              <w:rPr>
                <w:b/>
                <w:bCs/>
                <w:lang w:eastAsia="zh-CN"/>
              </w:rPr>
            </w:pPr>
            <w:r>
              <w:rPr>
                <w:b/>
                <w:bCs/>
                <w:lang w:eastAsia="zh-CN"/>
              </w:rPr>
              <w:t>To Qualcomm:</w:t>
            </w:r>
          </w:p>
          <w:p w14:paraId="38C32637" w14:textId="77777777" w:rsidR="008237BB" w:rsidRDefault="00665363">
            <w:pPr>
              <w:spacing w:before="0" w:after="0" w:line="240" w:lineRule="auto"/>
              <w:rPr>
                <w:lang w:eastAsia="zh-CN"/>
              </w:rPr>
            </w:pPr>
            <w:r>
              <w:rPr>
                <w:lang w:eastAsia="zh-CN"/>
              </w:rPr>
              <w:t>I think you need to elaborate bit further by what you mean by knowing the timing.</w:t>
            </w:r>
          </w:p>
          <w:p w14:paraId="319DCBE6" w14:textId="77777777" w:rsidR="008237BB" w:rsidRDefault="00665363">
            <w:pPr>
              <w:spacing w:before="0" w:after="0" w:line="240" w:lineRule="auto"/>
              <w:rPr>
                <w:lang w:eastAsia="zh-CN"/>
              </w:rPr>
            </w:pPr>
            <w:r>
              <w:rPr>
                <w:lang w:eastAsia="zh-CN"/>
              </w:rPr>
              <w:t>I think many companies, include myself understood that UE is only expected to provide CGI report for cells that are “known”, and “known” is defined in 133 as follows:</w:t>
            </w:r>
          </w:p>
          <w:p w14:paraId="0DA3FEB7" w14:textId="77777777" w:rsidR="008237BB" w:rsidRDefault="008237BB">
            <w:pPr>
              <w:spacing w:before="0" w:after="0" w:line="240" w:lineRule="auto"/>
              <w:rPr>
                <w:lang w:eastAsia="zh-CN"/>
              </w:rPr>
            </w:pPr>
          </w:p>
          <w:p w14:paraId="676F62E2" w14:textId="77777777" w:rsidR="008237BB" w:rsidRDefault="00665363">
            <w:pPr>
              <w:spacing w:before="0" w:after="0" w:line="240" w:lineRule="auto"/>
              <w:rPr>
                <w:lang w:eastAsia="zh-CN"/>
              </w:rPr>
            </w:pPr>
            <w:r>
              <w:rPr>
                <w:b/>
                <w:bCs/>
                <w:lang w:eastAsia="zh-CN"/>
              </w:rPr>
              <w:t>==== From TS38.133 Section 9.11.1 =====</w:t>
            </w:r>
          </w:p>
          <w:p w14:paraId="37315EFB" w14:textId="77777777" w:rsidR="008237BB" w:rsidRDefault="00665363">
            <w:pPr>
              <w:spacing w:before="0" w:after="0" w:line="240" w:lineRule="auto"/>
            </w:pPr>
            <w:r>
              <w:t xml:space="preserve">The UE shall identify and report the CGI of </w:t>
            </w:r>
            <w:r>
              <w:rPr>
                <w:b/>
                <w:bCs/>
                <w:color w:val="FF0000"/>
              </w:rPr>
              <w:t>a known NR target cell</w:t>
            </w:r>
            <w:r>
              <w:rPr>
                <w:color w:val="FF0000"/>
              </w:rPr>
              <w:t xml:space="preserve"> </w:t>
            </w:r>
            <w:r>
              <w:t xml:space="preserve">when requested by the network for the purpose of </w:t>
            </w:r>
            <w:proofErr w:type="spellStart"/>
            <w:r>
              <w:rPr>
                <w:rFonts w:cs="v4.2.0"/>
              </w:rPr>
              <w:t>reportCGI</w:t>
            </w:r>
            <w:proofErr w:type="spellEnd"/>
            <w:r>
              <w:t>.</w:t>
            </w:r>
          </w:p>
          <w:p w14:paraId="7C1585B7" w14:textId="77777777" w:rsidR="008237BB" w:rsidRDefault="00665363">
            <w:pPr>
              <w:spacing w:before="0" w:after="0" w:line="240" w:lineRule="auto"/>
              <w:rPr>
                <w:i/>
                <w:iCs/>
              </w:rPr>
            </w:pPr>
            <w:r>
              <w:rPr>
                <w:i/>
                <w:iCs/>
              </w:rPr>
              <w:t>&lt;omitted&gt;</w:t>
            </w:r>
          </w:p>
          <w:p w14:paraId="60B7C912" w14:textId="77777777" w:rsidR="008237BB" w:rsidRDefault="00665363">
            <w:pPr>
              <w:spacing w:before="0" w:after="0" w:line="240" w:lineRule="auto"/>
            </w:pPr>
            <w:r>
              <w:t xml:space="preserve">In the requirement </w:t>
            </w:r>
            <w:r>
              <w:rPr>
                <w:b/>
                <w:bCs/>
                <w:color w:val="FF0000"/>
              </w:rPr>
              <w:t>a cell is known</w:t>
            </w:r>
            <w:r>
              <w:rPr>
                <w:color w:val="FF0000"/>
              </w:rPr>
              <w:t xml:space="preserve"> </w:t>
            </w:r>
            <w:r>
              <w:t>if,</w:t>
            </w:r>
          </w:p>
          <w:p w14:paraId="05A9A0AB" w14:textId="77777777" w:rsidR="008237BB" w:rsidRDefault="00665363">
            <w:pPr>
              <w:pStyle w:val="B1"/>
              <w:spacing w:before="0" w:after="0" w:line="240" w:lineRule="auto"/>
            </w:pPr>
            <w:r>
              <w:t>-</w:t>
            </w:r>
            <w:r>
              <w:tab/>
              <w:t>During the last 5 seconds for FR1 or 3 seconds for FR2 before the reception of the report CGI command:</w:t>
            </w:r>
          </w:p>
          <w:p w14:paraId="57856D87" w14:textId="77777777" w:rsidR="008237BB" w:rsidRDefault="00665363">
            <w:pPr>
              <w:pStyle w:val="B2"/>
              <w:spacing w:before="0" w:after="0" w:line="240" w:lineRule="auto"/>
            </w:pPr>
            <w:r>
              <w:t>-</w:t>
            </w:r>
            <w:r>
              <w:tab/>
              <w:t xml:space="preserve">The UE has sent a valid L3-RSRP measurement report with SSB index for the target cell </w:t>
            </w:r>
            <w:r>
              <w:rPr>
                <w:b/>
                <w:color w:val="FF0000"/>
              </w:rPr>
              <w:t>and</w:t>
            </w:r>
          </w:p>
          <w:p w14:paraId="34C7B0BB" w14:textId="77777777" w:rsidR="008237BB" w:rsidRDefault="00665363">
            <w:pPr>
              <w:pStyle w:val="B1"/>
              <w:spacing w:before="0" w:after="0" w:line="240" w:lineRule="auto"/>
            </w:pPr>
            <w:r>
              <w:t>-</w:t>
            </w:r>
            <w:r>
              <w:tab/>
              <w:t xml:space="preserve">During MIB decoding at least reported SSBs remains detectable according to the cell identification conditions specified in clauses 9.2 or 9.3 of TS 38.133, </w:t>
            </w:r>
            <w:r>
              <w:rPr>
                <w:b/>
                <w:bCs/>
                <w:color w:val="FF0000"/>
              </w:rPr>
              <w:t>and</w:t>
            </w:r>
          </w:p>
          <w:p w14:paraId="6BD3C3DB" w14:textId="77777777" w:rsidR="008237BB" w:rsidRDefault="00665363">
            <w:pPr>
              <w:pStyle w:val="B1"/>
              <w:spacing w:before="0" w:after="0" w:line="240" w:lineRule="auto"/>
            </w:pPr>
            <w:r>
              <w:t>-</w:t>
            </w:r>
            <w:r>
              <w:tab/>
              <w:t xml:space="preserve">During SIB1 decoding the SSB used for MIB decoding remains detectable according to the cell identification conditions specified in clauses 9.2 or 9.3 of TS 38.133, </w:t>
            </w:r>
            <w:r>
              <w:rPr>
                <w:b/>
                <w:bCs/>
                <w:color w:val="FF0000"/>
              </w:rPr>
              <w:t>and</w:t>
            </w:r>
          </w:p>
          <w:p w14:paraId="360DA52A" w14:textId="77777777" w:rsidR="008237BB" w:rsidRDefault="00665363">
            <w:pPr>
              <w:pStyle w:val="B1"/>
              <w:spacing w:before="0" w:after="0" w:line="240" w:lineRule="auto"/>
            </w:pPr>
            <w:r>
              <w:t>-</w:t>
            </w:r>
            <w:r>
              <w:tab/>
              <w:t xml:space="preserve">During MIB decoding, the SSB for MIB decoding remains detectable with SNR </w:t>
            </w:r>
            <w:r>
              <w:rPr>
                <w:rFonts w:ascii="SimSun" w:hAnsi="SimSun" w:hint="eastAsia"/>
              </w:rPr>
              <w:t>≥</w:t>
            </w:r>
            <w:r>
              <w:t>-3dB</w:t>
            </w:r>
          </w:p>
          <w:p w14:paraId="448618CB" w14:textId="77777777" w:rsidR="008237BB" w:rsidRDefault="00665363">
            <w:pPr>
              <w:pStyle w:val="B1"/>
              <w:spacing w:before="0" w:after="0" w:line="240" w:lineRule="auto"/>
            </w:pPr>
            <w:r>
              <w:t>-</w:t>
            </w:r>
            <w:r>
              <w:tab/>
              <w:t xml:space="preserve">During SIB1 decoding, the PDSCH for SIB1 decoding remains detectable with SNR </w:t>
            </w:r>
            <w:r>
              <w:rPr>
                <w:rFonts w:ascii="SimSun" w:hAnsi="SimSun" w:hint="eastAsia"/>
              </w:rPr>
              <w:t>≥</w:t>
            </w:r>
            <w:r>
              <w:t>-3dB</w:t>
            </w:r>
          </w:p>
          <w:p w14:paraId="67720A19" w14:textId="77777777" w:rsidR="008237BB" w:rsidRDefault="00665363">
            <w:pPr>
              <w:spacing w:before="0" w:after="0" w:line="240" w:lineRule="auto"/>
              <w:rPr>
                <w:b/>
                <w:bCs/>
                <w:lang w:eastAsia="zh-CN"/>
              </w:rPr>
            </w:pPr>
            <w:r>
              <w:rPr>
                <w:b/>
                <w:bCs/>
                <w:lang w:eastAsia="zh-CN"/>
              </w:rPr>
              <w:t>====== End of Section 9.11.1 ===========</w:t>
            </w:r>
          </w:p>
          <w:p w14:paraId="1CFA3F92" w14:textId="77777777" w:rsidR="008237BB" w:rsidRDefault="008237BB">
            <w:pPr>
              <w:spacing w:before="0" w:after="0" w:line="240" w:lineRule="auto"/>
              <w:rPr>
                <w:lang w:eastAsia="zh-CN"/>
              </w:rPr>
            </w:pPr>
          </w:p>
          <w:p w14:paraId="47657963" w14:textId="77777777" w:rsidR="008237BB" w:rsidRDefault="00665363">
            <w:pPr>
              <w:spacing w:before="0" w:after="0" w:line="240" w:lineRule="auto"/>
              <w:rPr>
                <w:lang w:eastAsia="zh-CN"/>
              </w:rPr>
            </w:pPr>
            <w:r>
              <w:rPr>
                <w:lang w:eastAsia="zh-CN"/>
              </w:rPr>
              <w:t>In the existing definition, the notion of timing is not present. However, because the UE is only required to perform CGI reporting for cells it has performed RSRP measurements, which implicitly implies the SSB timing is already achieved. Therefore, UE should already be aware of the SSB timing for CGI reports (although not explicitly listed in 133).</w:t>
            </w:r>
          </w:p>
          <w:p w14:paraId="1AEEB165" w14:textId="77777777" w:rsidR="008237BB" w:rsidRDefault="008237BB">
            <w:pPr>
              <w:spacing w:before="0" w:after="0" w:line="240" w:lineRule="auto"/>
              <w:rPr>
                <w:lang w:eastAsia="zh-CN"/>
              </w:rPr>
            </w:pPr>
          </w:p>
          <w:p w14:paraId="52182EC8" w14:textId="77777777" w:rsidR="008237BB" w:rsidRDefault="00665363">
            <w:pPr>
              <w:spacing w:before="0" w:after="0" w:line="240" w:lineRule="auto"/>
              <w:rPr>
                <w:lang w:eastAsia="zh-CN"/>
              </w:rPr>
            </w:pPr>
            <w:r>
              <w:rPr>
                <w:lang w:eastAsia="zh-CN"/>
              </w:rPr>
              <w:t xml:space="preserve">The main issue for describing the “timing aspect” directly is not there is no clarification on how long UE would need to have </w:t>
            </w:r>
            <w:proofErr w:type="spellStart"/>
            <w:r>
              <w:rPr>
                <w:lang w:eastAsia="zh-CN"/>
              </w:rPr>
              <w:t>know</w:t>
            </w:r>
            <w:proofErr w:type="spellEnd"/>
            <w:r>
              <w:rPr>
                <w:lang w:eastAsia="zh-CN"/>
              </w:rPr>
              <w:t xml:space="preserve"> the “timing” to order to be classified as knowing, and there are not conditions about signal quality (as described in 133). It seems to be missing a lot of other information and </w:t>
            </w:r>
            <w:proofErr w:type="spellStart"/>
            <w:r>
              <w:rPr>
                <w:lang w:eastAsia="zh-CN"/>
              </w:rPr>
              <w:t>qualifiiers</w:t>
            </w:r>
            <w:proofErr w:type="spellEnd"/>
            <w:r>
              <w:rPr>
                <w:lang w:eastAsia="zh-CN"/>
              </w:rPr>
              <w:t>.</w:t>
            </w:r>
          </w:p>
          <w:p w14:paraId="04C78640" w14:textId="77777777" w:rsidR="008237BB" w:rsidRDefault="008237BB">
            <w:pPr>
              <w:spacing w:before="0" w:after="0" w:line="240" w:lineRule="auto"/>
              <w:rPr>
                <w:lang w:eastAsia="zh-CN"/>
              </w:rPr>
            </w:pPr>
          </w:p>
          <w:p w14:paraId="757605AF" w14:textId="77777777" w:rsidR="008237BB" w:rsidRDefault="00665363">
            <w:pPr>
              <w:spacing w:before="0" w:after="0" w:line="240" w:lineRule="auto"/>
              <w:rPr>
                <w:lang w:eastAsia="zh-CN"/>
              </w:rPr>
            </w:pPr>
            <w:r>
              <w:rPr>
                <w:lang w:eastAsia="zh-CN"/>
              </w:rPr>
              <w:lastRenderedPageBreak/>
              <w:t xml:space="preserve">I believe that Nokia and LGE has suggested is really the best way to capture your concern without trying to describe all qualifications of what is known at the UE, since its already well defined in NR spec. The definition for known in 133 is </w:t>
            </w:r>
            <w:proofErr w:type="gramStart"/>
            <w:r>
              <w:rPr>
                <w:lang w:eastAsia="zh-CN"/>
              </w:rPr>
              <w:t>pretty narrow</w:t>
            </w:r>
            <w:proofErr w:type="gramEnd"/>
            <w:r>
              <w:rPr>
                <w:lang w:eastAsia="zh-CN"/>
              </w:rPr>
              <w:t xml:space="preserve">, it must satisfy all conditions listed in 133. I assume this is sufficient. </w:t>
            </w:r>
          </w:p>
          <w:p w14:paraId="4BC512DE" w14:textId="77777777" w:rsidR="008237BB" w:rsidRDefault="008237BB">
            <w:pPr>
              <w:spacing w:before="0" w:after="0" w:line="240" w:lineRule="auto"/>
              <w:rPr>
                <w:lang w:eastAsia="zh-CN"/>
              </w:rPr>
            </w:pPr>
          </w:p>
          <w:p w14:paraId="6271B812" w14:textId="77777777" w:rsidR="008237BB" w:rsidRDefault="00665363">
            <w:pPr>
              <w:spacing w:before="0" w:after="0" w:line="240" w:lineRule="auto"/>
              <w:rPr>
                <w:lang w:eastAsia="zh-CN"/>
              </w:rPr>
            </w:pPr>
            <w:r>
              <w:rPr>
                <w:lang w:eastAsia="zh-CN"/>
              </w:rPr>
              <w:t>In fact, from moderator’s opinion, I am not even sure we need the note. I don’t think companies are proposing to change the 133 specification just for 60GHz and define new definition. So, the requirement will stand for 60GHz regardless of the note.</w:t>
            </w:r>
          </w:p>
          <w:p w14:paraId="3FAF7A2F" w14:textId="77777777" w:rsidR="008237BB" w:rsidRDefault="008237BB">
            <w:pPr>
              <w:spacing w:before="0" w:after="0" w:line="240" w:lineRule="auto"/>
              <w:rPr>
                <w:lang w:eastAsia="zh-CN"/>
              </w:rPr>
            </w:pPr>
          </w:p>
          <w:p w14:paraId="49EF2947" w14:textId="77777777" w:rsidR="008237BB" w:rsidRDefault="00665363">
            <w:pPr>
              <w:spacing w:before="0" w:after="0" w:line="240" w:lineRule="auto"/>
              <w:rPr>
                <w:lang w:eastAsia="zh-CN"/>
              </w:rPr>
            </w:pPr>
            <w:r>
              <w:rPr>
                <w:lang w:eastAsia="zh-CN"/>
              </w:rPr>
              <w:t>With this said, please comment if there is something that I am missing.</w:t>
            </w:r>
          </w:p>
          <w:p w14:paraId="770F5837" w14:textId="77777777" w:rsidR="008237BB" w:rsidRDefault="008237BB">
            <w:pPr>
              <w:spacing w:before="0" w:after="0" w:line="240" w:lineRule="auto"/>
              <w:rPr>
                <w:lang w:eastAsia="zh-CN"/>
              </w:rPr>
            </w:pPr>
          </w:p>
        </w:tc>
      </w:tr>
      <w:tr w:rsidR="008237BB" w14:paraId="42EB3930" w14:textId="77777777">
        <w:tc>
          <w:tcPr>
            <w:tcW w:w="1525" w:type="dxa"/>
          </w:tcPr>
          <w:p w14:paraId="0D5D1958"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47A20C73" w14:textId="77777777" w:rsidR="008237BB" w:rsidRDefault="00665363">
            <w:pPr>
              <w:spacing w:after="0" w:line="240" w:lineRule="auto"/>
              <w:jc w:val="left"/>
              <w:rPr>
                <w:lang w:eastAsia="zh-CN"/>
              </w:rPr>
            </w:pPr>
            <w:r>
              <w:rPr>
                <w:lang w:eastAsia="zh-CN"/>
              </w:rPr>
              <w:t xml:space="preserve">Thank </w:t>
            </w:r>
            <w:proofErr w:type="gramStart"/>
            <w:r>
              <w:rPr>
                <w:lang w:eastAsia="zh-CN"/>
              </w:rPr>
              <w:t>you “Moderator”</w:t>
            </w:r>
            <w:proofErr w:type="gramEnd"/>
            <w:r>
              <w:rPr>
                <w:lang w:eastAsia="zh-CN"/>
              </w:rPr>
              <w:t xml:space="preserve"> for the explanation. Yes, it is reasonable to assume that a known cell implies a known timing. </w:t>
            </w:r>
          </w:p>
          <w:p w14:paraId="2EC47C8F" w14:textId="77777777" w:rsidR="008237BB" w:rsidRDefault="00665363">
            <w:pPr>
              <w:spacing w:after="0" w:line="240" w:lineRule="auto"/>
              <w:jc w:val="left"/>
              <w:rPr>
                <w:lang w:eastAsia="zh-CN"/>
              </w:rPr>
            </w:pPr>
            <w:r>
              <w:rPr>
                <w:lang w:eastAsia="zh-CN"/>
              </w:rPr>
              <w:t xml:space="preserve">Under these assumptions, we are support both proposals 1.2-10 and 1.2-11. </w:t>
            </w:r>
          </w:p>
        </w:tc>
      </w:tr>
      <w:tr w:rsidR="008237BB" w14:paraId="3B0DE024" w14:textId="77777777">
        <w:tc>
          <w:tcPr>
            <w:tcW w:w="1525" w:type="dxa"/>
          </w:tcPr>
          <w:p w14:paraId="54FDCBF7"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2786A14B" w14:textId="77777777" w:rsidR="008237BB" w:rsidRDefault="00665363">
            <w:pPr>
              <w:spacing w:after="0" w:line="240" w:lineRule="auto"/>
              <w:rPr>
                <w:lang w:eastAsia="zh-CN"/>
              </w:rPr>
            </w:pPr>
            <w:r>
              <w:rPr>
                <w:lang w:eastAsia="zh-CN"/>
              </w:rPr>
              <w:t>We are generally ok with proposal 1.2-10. However, the Note</w:t>
            </w:r>
          </w:p>
          <w:p w14:paraId="72E67690"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Note: From UE perspective, ANR detection for 480/960kHz SCS based SSB is not supported if the UE does not </w:t>
            </w:r>
            <w:proofErr w:type="gramStart"/>
            <w:r>
              <w:rPr>
                <w:rFonts w:ascii="Times New Roman" w:hAnsi="Times New Roman"/>
                <w:sz w:val="22"/>
                <w:szCs w:val="22"/>
                <w:lang w:eastAsia="zh-CN"/>
              </w:rPr>
              <w:t>support</w:t>
            </w:r>
            <w:r>
              <w:rPr>
                <w:rFonts w:ascii="Times New Roman" w:hAnsi="Times New Roman"/>
                <w:strike/>
                <w:sz w:val="22"/>
                <w:szCs w:val="22"/>
                <w:lang w:eastAsia="zh-CN"/>
              </w:rPr>
              <w:t>s</w:t>
            </w:r>
            <w:proofErr w:type="gramEnd"/>
            <w:r>
              <w:rPr>
                <w:rFonts w:ascii="Times New Roman" w:hAnsi="Times New Roman"/>
                <w:sz w:val="22"/>
                <w:szCs w:val="22"/>
                <w:lang w:eastAsia="zh-CN"/>
              </w:rPr>
              <w:t xml:space="preserve"> 480/960 SCS for SSB.</w:t>
            </w:r>
          </w:p>
          <w:p w14:paraId="0E5F549F" w14:textId="77777777" w:rsidR="008237BB" w:rsidRDefault="00665363">
            <w:pPr>
              <w:spacing w:after="0" w:line="240" w:lineRule="auto"/>
              <w:rPr>
                <w:lang w:eastAsia="zh-CN"/>
              </w:rPr>
            </w:pPr>
            <w:r>
              <w:rPr>
                <w:lang w:eastAsia="zh-CN"/>
              </w:rPr>
              <w:t xml:space="preserve">doesn’t mean that supporting 480/960kHz SSB and supporting ANR detection for 480/960 kHz SCS are separate UE capabilities. We thought this LG and Apple want to have separate capabilities? Can this be clarified?  </w:t>
            </w:r>
          </w:p>
          <w:p w14:paraId="7A3E1739" w14:textId="77777777" w:rsidR="008237BB" w:rsidRDefault="008237BB">
            <w:pPr>
              <w:spacing w:after="0" w:line="240" w:lineRule="auto"/>
              <w:rPr>
                <w:lang w:eastAsia="zh-CN"/>
              </w:rPr>
            </w:pPr>
          </w:p>
        </w:tc>
      </w:tr>
      <w:tr w:rsidR="008237BB" w14:paraId="000599EB" w14:textId="77777777">
        <w:tc>
          <w:tcPr>
            <w:tcW w:w="1525" w:type="dxa"/>
          </w:tcPr>
          <w:p w14:paraId="1E5C976D"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437" w:type="dxa"/>
          </w:tcPr>
          <w:p w14:paraId="6129FBF9" w14:textId="77777777" w:rsidR="008237BB" w:rsidRDefault="00665363">
            <w:pPr>
              <w:spacing w:after="0" w:line="240" w:lineRule="auto"/>
              <w:rPr>
                <w:rFonts w:eastAsia="MS Mincho"/>
                <w:lang w:eastAsia="ja-JP"/>
              </w:rPr>
            </w:pPr>
            <w:r>
              <w:rPr>
                <w:rFonts w:eastAsia="MS Mincho"/>
                <w:lang w:eastAsia="ja-JP"/>
              </w:rPr>
              <w:t xml:space="preserve">We support both proposals 1.2-10 and 1.2-11. </w:t>
            </w:r>
          </w:p>
          <w:p w14:paraId="22B47552" w14:textId="77777777" w:rsidR="008237BB" w:rsidRDefault="00665363">
            <w:pPr>
              <w:spacing w:after="0" w:line="240" w:lineRule="auto"/>
              <w:rPr>
                <w:lang w:eastAsia="zh-CN"/>
              </w:rPr>
            </w:pPr>
            <w:r>
              <w:rPr>
                <w:rFonts w:eastAsia="MS Mincho" w:hint="eastAsia"/>
                <w:lang w:eastAsia="ja-JP"/>
              </w:rPr>
              <w:t>F</w:t>
            </w:r>
            <w:r>
              <w:rPr>
                <w:rFonts w:eastAsia="MS Mincho"/>
                <w:lang w:eastAsia="ja-JP"/>
              </w:rPr>
              <w:t xml:space="preserve">or MTK’s question on Note, our understanding is the latest note is what Apple suggested as it is, which is trying to narrower down the possibility of UE capability design. We agree it is not something desired by LGE, on the other hand, we think the exact design on UE capability can be discussed later. With this understanding we support 1.2-10 and 1.2-11. </w:t>
            </w:r>
          </w:p>
        </w:tc>
      </w:tr>
      <w:tr w:rsidR="008237BB" w14:paraId="23F97BB0" w14:textId="77777777">
        <w:tc>
          <w:tcPr>
            <w:tcW w:w="1525" w:type="dxa"/>
            <w:shd w:val="clear" w:color="auto" w:fill="auto"/>
          </w:tcPr>
          <w:p w14:paraId="71EE78A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437" w:type="dxa"/>
            <w:shd w:val="clear" w:color="auto" w:fill="auto"/>
          </w:tcPr>
          <w:p w14:paraId="649785EB" w14:textId="77777777" w:rsidR="008237BB" w:rsidRDefault="00665363">
            <w:pPr>
              <w:spacing w:after="0" w:line="240" w:lineRule="auto"/>
              <w:rPr>
                <w:sz w:val="22"/>
                <w:szCs w:val="22"/>
                <w:lang w:eastAsia="zh-CN"/>
              </w:rPr>
            </w:pPr>
            <w:r>
              <w:rPr>
                <w:sz w:val="22"/>
                <w:szCs w:val="22"/>
                <w:lang w:eastAsia="zh-CN"/>
              </w:rPr>
              <w:t xml:space="preserve">We support Proposal 1.2-7 which provides two alternatives for down selection one of which is configuration of CORESET#0 in MIB. </w:t>
            </w:r>
          </w:p>
        </w:tc>
      </w:tr>
      <w:tr w:rsidR="008237BB" w14:paraId="46375493" w14:textId="77777777">
        <w:tc>
          <w:tcPr>
            <w:tcW w:w="1525" w:type="dxa"/>
            <w:shd w:val="clear" w:color="auto" w:fill="auto"/>
          </w:tcPr>
          <w:p w14:paraId="350AD75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437" w:type="dxa"/>
            <w:shd w:val="clear" w:color="auto" w:fill="auto"/>
          </w:tcPr>
          <w:p w14:paraId="7BF32A18" w14:textId="77777777" w:rsidR="008237BB" w:rsidRDefault="00665363">
            <w:pPr>
              <w:spacing w:after="0" w:line="240" w:lineRule="auto"/>
              <w:rPr>
                <w:rFonts w:eastAsia="MS Mincho"/>
                <w:lang w:eastAsia="ja-JP"/>
              </w:rPr>
            </w:pPr>
            <w:r>
              <w:rPr>
                <w:rFonts w:eastAsia="MS Mincho"/>
                <w:lang w:eastAsia="ja-JP"/>
              </w:rPr>
              <w:t>We support Proposal 1.2-10 and 1.2-11 (copy &amp; cleaned up versions)</w:t>
            </w:r>
          </w:p>
          <w:p w14:paraId="3AA2DB99" w14:textId="77777777" w:rsidR="008237BB" w:rsidRDefault="008237BB">
            <w:pPr>
              <w:spacing w:after="0" w:line="240" w:lineRule="auto"/>
              <w:rPr>
                <w:rFonts w:eastAsia="MS Mincho"/>
                <w:lang w:eastAsia="ja-JP"/>
              </w:rPr>
            </w:pPr>
          </w:p>
          <w:p w14:paraId="14CF403F" w14:textId="77777777" w:rsidR="008237BB" w:rsidRDefault="00665363">
            <w:pPr>
              <w:spacing w:after="0" w:line="240" w:lineRule="auto"/>
              <w:rPr>
                <w:rFonts w:eastAsia="MS Mincho"/>
                <w:lang w:eastAsia="ja-JP"/>
              </w:rPr>
            </w:pPr>
            <w:r>
              <w:rPr>
                <w:rFonts w:eastAsia="MS Mincho"/>
                <w:lang w:eastAsia="ja-JP"/>
              </w:rPr>
              <w:t xml:space="preserve">Editorial: </w:t>
            </w:r>
          </w:p>
          <w:p w14:paraId="6DE0652F" w14:textId="77777777" w:rsidR="008237BB" w:rsidRDefault="00665363">
            <w:pPr>
              <w:pStyle w:val="ListParagraph"/>
              <w:numPr>
                <w:ilvl w:val="0"/>
                <w:numId w:val="8"/>
              </w:numPr>
              <w:spacing w:line="240" w:lineRule="auto"/>
              <w:rPr>
                <w:rFonts w:eastAsia="MS Mincho"/>
                <w:lang w:eastAsia="ja-JP"/>
              </w:rPr>
            </w:pPr>
            <w:r>
              <w:rPr>
                <w:rFonts w:eastAsia="MS Mincho"/>
                <w:lang w:eastAsia="ja-JP"/>
              </w:rPr>
              <w:t>Isn't it more accurate to say "CGI reporting" instead of "ANR detection/ANR" in the following notes?</w:t>
            </w:r>
          </w:p>
          <w:p w14:paraId="5496B409"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Note: From UE perspective, </w:t>
            </w:r>
            <w:r>
              <w:rPr>
                <w:rFonts w:ascii="Times New Roman" w:hAnsi="Times New Roman"/>
                <w:sz w:val="22"/>
                <w:szCs w:val="22"/>
                <w:highlight w:val="yellow"/>
                <w:lang w:eastAsia="zh-CN"/>
              </w:rPr>
              <w:t>ANR detection</w:t>
            </w:r>
            <w:r>
              <w:rPr>
                <w:rFonts w:ascii="Times New Roman" w:hAnsi="Times New Roman"/>
                <w:sz w:val="22"/>
                <w:szCs w:val="22"/>
                <w:lang w:eastAsia="zh-CN"/>
              </w:rPr>
              <w:t xml:space="preserve"> for 480/960kHz SCS based SSB is not supported if the UE does not </w:t>
            </w:r>
            <w:proofErr w:type="gramStart"/>
            <w:r>
              <w:rPr>
                <w:rFonts w:ascii="Times New Roman" w:hAnsi="Times New Roman"/>
                <w:sz w:val="22"/>
                <w:szCs w:val="22"/>
                <w:lang w:eastAsia="zh-CN"/>
              </w:rPr>
              <w:t>support</w:t>
            </w:r>
            <w:r>
              <w:rPr>
                <w:rFonts w:ascii="Times New Roman" w:hAnsi="Times New Roman"/>
                <w:strike/>
                <w:sz w:val="22"/>
                <w:szCs w:val="22"/>
                <w:lang w:eastAsia="zh-CN"/>
              </w:rPr>
              <w:t>s</w:t>
            </w:r>
            <w:proofErr w:type="gramEnd"/>
            <w:r>
              <w:rPr>
                <w:rFonts w:ascii="Times New Roman" w:hAnsi="Times New Roman"/>
                <w:sz w:val="22"/>
                <w:szCs w:val="22"/>
                <w:lang w:eastAsia="zh-CN"/>
              </w:rPr>
              <w:t xml:space="preserve"> 480/960 SCS for SSB.</w:t>
            </w:r>
          </w:p>
          <w:p w14:paraId="34858FC4" w14:textId="77777777" w:rsidR="008237BB" w:rsidRDefault="00665363">
            <w:pPr>
              <w:pStyle w:val="ListParagraph"/>
              <w:numPr>
                <w:ilvl w:val="1"/>
                <w:numId w:val="8"/>
              </w:numPr>
              <w:rPr>
                <w:rFonts w:eastAsia="SimSun"/>
                <w:lang w:eastAsia="zh-CN"/>
              </w:rPr>
            </w:pPr>
            <w:r>
              <w:rPr>
                <w:rFonts w:eastAsia="SimSun"/>
                <w:lang w:eastAsia="zh-CN"/>
              </w:rPr>
              <w:t xml:space="preserve">Note: for </w:t>
            </w:r>
            <w:r>
              <w:rPr>
                <w:rFonts w:eastAsia="SimSun"/>
                <w:highlight w:val="yellow"/>
                <w:lang w:eastAsia="zh-CN"/>
              </w:rPr>
              <w:t>ANR</w:t>
            </w:r>
            <w:r>
              <w:rPr>
                <w:rFonts w:eastAsia="SimSun"/>
                <w:lang w:eastAsia="zh-CN"/>
              </w:rPr>
              <w:t>, when reading the MIB, the cell containing the SSB is known to the UE, as defined in 38.133 specification.</w:t>
            </w:r>
          </w:p>
          <w:p w14:paraId="02E92B86" w14:textId="77777777" w:rsidR="008237BB" w:rsidRDefault="008237BB">
            <w:pPr>
              <w:spacing w:after="0" w:line="240" w:lineRule="auto"/>
              <w:rPr>
                <w:sz w:val="22"/>
                <w:szCs w:val="22"/>
                <w:lang w:eastAsia="zh-CN"/>
              </w:rPr>
            </w:pPr>
          </w:p>
        </w:tc>
      </w:tr>
      <w:tr w:rsidR="008237BB" w14:paraId="35564565" w14:textId="77777777">
        <w:tc>
          <w:tcPr>
            <w:tcW w:w="1525" w:type="dxa"/>
            <w:shd w:val="clear" w:color="auto" w:fill="auto"/>
          </w:tcPr>
          <w:p w14:paraId="53B45B47" w14:textId="77777777" w:rsidR="008237BB" w:rsidRDefault="00665363">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437" w:type="dxa"/>
            <w:shd w:val="clear" w:color="auto" w:fill="auto"/>
          </w:tcPr>
          <w:p w14:paraId="491E9566" w14:textId="77777777" w:rsidR="008237BB" w:rsidRDefault="00665363">
            <w:pPr>
              <w:spacing w:after="0" w:line="240" w:lineRule="auto"/>
              <w:rPr>
                <w:sz w:val="22"/>
                <w:szCs w:val="22"/>
                <w:lang w:eastAsia="zh-CN"/>
              </w:rPr>
            </w:pPr>
            <w:r>
              <w:rPr>
                <w:sz w:val="22"/>
                <w:szCs w:val="22"/>
                <w:lang w:eastAsia="zh-CN"/>
              </w:rPr>
              <w:t>We support proposals 1.2-10 and 1.2-11.</w:t>
            </w:r>
          </w:p>
        </w:tc>
      </w:tr>
      <w:tr w:rsidR="008237BB" w14:paraId="399CBB21" w14:textId="77777777">
        <w:tc>
          <w:tcPr>
            <w:tcW w:w="1525" w:type="dxa"/>
            <w:shd w:val="clear" w:color="auto" w:fill="auto"/>
          </w:tcPr>
          <w:p w14:paraId="49B0F74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437" w:type="dxa"/>
            <w:shd w:val="clear" w:color="auto" w:fill="auto"/>
          </w:tcPr>
          <w:p w14:paraId="250B327D" w14:textId="77777777" w:rsidR="008237BB" w:rsidRDefault="00665363">
            <w:pPr>
              <w:spacing w:after="0" w:line="240" w:lineRule="auto"/>
              <w:rPr>
                <w:sz w:val="22"/>
                <w:szCs w:val="22"/>
                <w:lang w:eastAsia="zh-CN"/>
              </w:rPr>
            </w:pPr>
            <w:r>
              <w:rPr>
                <w:sz w:val="22"/>
                <w:szCs w:val="22"/>
                <w:lang w:eastAsia="zh-CN"/>
              </w:rPr>
              <w:t>We support Proposal 1.2-10 and 1.2-11 in the 4th round discussion summary</w:t>
            </w:r>
          </w:p>
        </w:tc>
      </w:tr>
      <w:tr w:rsidR="008237BB" w14:paraId="07701693" w14:textId="77777777">
        <w:tc>
          <w:tcPr>
            <w:tcW w:w="1525" w:type="dxa"/>
            <w:shd w:val="clear" w:color="auto" w:fill="auto"/>
          </w:tcPr>
          <w:p w14:paraId="4CC3B30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437" w:type="dxa"/>
            <w:shd w:val="clear" w:color="auto" w:fill="auto"/>
          </w:tcPr>
          <w:p w14:paraId="0AB83624" w14:textId="77777777" w:rsidR="008237BB" w:rsidRDefault="00665363">
            <w:pPr>
              <w:spacing w:after="0" w:line="240" w:lineRule="auto"/>
              <w:rPr>
                <w:rFonts w:eastAsia="MS Mincho"/>
                <w:lang w:eastAsia="ja-JP"/>
              </w:rPr>
            </w:pPr>
            <w:r>
              <w:rPr>
                <w:rFonts w:eastAsia="MS Mincho"/>
                <w:lang w:eastAsia="ja-JP"/>
              </w:rPr>
              <w:t>Moderator assumes the editorial changes from Ericsson can be directly edit to the proposal.</w:t>
            </w:r>
          </w:p>
          <w:p w14:paraId="5801BCB2" w14:textId="77777777" w:rsidR="008237BB" w:rsidRDefault="00665363">
            <w:pPr>
              <w:spacing w:after="0" w:line="240" w:lineRule="auto"/>
              <w:rPr>
                <w:rFonts w:eastAsia="MS Mincho"/>
                <w:lang w:eastAsia="ja-JP"/>
              </w:rPr>
            </w:pPr>
            <w:r>
              <w:rPr>
                <w:rFonts w:eastAsia="MS Mincho"/>
                <w:lang w:eastAsia="ja-JP"/>
              </w:rPr>
              <w:t xml:space="preserve">To </w:t>
            </w:r>
            <w:proofErr w:type="spellStart"/>
            <w:r>
              <w:rPr>
                <w:rFonts w:eastAsia="MS Mincho"/>
                <w:lang w:eastAsia="ja-JP"/>
              </w:rPr>
              <w:t>Mediatek</w:t>
            </w:r>
            <w:proofErr w:type="spellEnd"/>
            <w:r>
              <w:rPr>
                <w:rFonts w:eastAsia="MS Mincho"/>
                <w:lang w:eastAsia="ja-JP"/>
              </w:rPr>
              <w:t>:</w:t>
            </w:r>
          </w:p>
          <w:p w14:paraId="55B0ECA7" w14:textId="77777777" w:rsidR="008237BB" w:rsidRDefault="00665363">
            <w:pPr>
              <w:spacing w:after="0" w:line="240" w:lineRule="auto"/>
              <w:rPr>
                <w:rFonts w:eastAsia="MS Mincho"/>
                <w:lang w:eastAsia="ja-JP"/>
              </w:rPr>
            </w:pPr>
            <w:r>
              <w:rPr>
                <w:rFonts w:eastAsia="MS Mincho"/>
                <w:lang w:eastAsia="ja-JP"/>
              </w:rPr>
              <w:lastRenderedPageBreak/>
              <w:t>I believe the actual discussion for various capabilities will be discussed separately as it was done for NR-U. I do not think, it is the intention of the supporting companies to state there will not be a separate capability. In fact, many companies are in favor of having the capability discussion.</w:t>
            </w:r>
          </w:p>
          <w:p w14:paraId="7F73A366" w14:textId="77777777" w:rsidR="008237BB" w:rsidRDefault="00665363">
            <w:pPr>
              <w:spacing w:after="0" w:line="240" w:lineRule="auto"/>
              <w:rPr>
                <w:rFonts w:eastAsia="MS Mincho"/>
                <w:lang w:eastAsia="ja-JP"/>
              </w:rPr>
            </w:pPr>
            <w:r>
              <w:rPr>
                <w:rFonts w:eastAsia="MS Mincho"/>
                <w:lang w:eastAsia="ja-JP"/>
              </w:rPr>
              <w:t xml:space="preserve">It might be best we don’t try to capture and complete all capability issues while we are working on the design. There could be many other factors that we may wish to incorporate into a capability. </w:t>
            </w:r>
            <w:proofErr w:type="gramStart"/>
            <w:r>
              <w:rPr>
                <w:rFonts w:eastAsia="MS Mincho"/>
                <w:lang w:eastAsia="ja-JP"/>
              </w:rPr>
              <w:t>So</w:t>
            </w:r>
            <w:proofErr w:type="gramEnd"/>
            <w:r>
              <w:rPr>
                <w:rFonts w:eastAsia="MS Mincho"/>
                <w:lang w:eastAsia="ja-JP"/>
              </w:rPr>
              <w:t xml:space="preserve"> from moderator perspective, it would be better for all companies to look at all related aspects once design is nearly complete and make sure the capabilities are defined well.</w:t>
            </w:r>
          </w:p>
          <w:p w14:paraId="12506D01" w14:textId="77777777" w:rsidR="008237BB" w:rsidRDefault="008237BB">
            <w:pPr>
              <w:spacing w:after="0" w:line="240" w:lineRule="auto"/>
              <w:rPr>
                <w:rFonts w:eastAsia="MS Mincho"/>
                <w:lang w:eastAsia="ja-JP"/>
              </w:rPr>
            </w:pPr>
          </w:p>
          <w:p w14:paraId="32727709" w14:textId="77777777" w:rsidR="008237BB" w:rsidRDefault="00665363">
            <w:pPr>
              <w:spacing w:after="0" w:line="240" w:lineRule="auto"/>
              <w:rPr>
                <w:rFonts w:eastAsia="MS Mincho"/>
                <w:lang w:eastAsia="ja-JP"/>
              </w:rPr>
            </w:pPr>
            <w:r>
              <w:rPr>
                <w:rFonts w:eastAsia="MS Mincho"/>
                <w:lang w:eastAsia="ja-JP"/>
              </w:rPr>
              <w:t>To all,</w:t>
            </w:r>
          </w:p>
          <w:p w14:paraId="6C4D6C88" w14:textId="77777777" w:rsidR="008237BB" w:rsidRDefault="00665363">
            <w:pPr>
              <w:spacing w:after="0" w:line="240" w:lineRule="auto"/>
              <w:rPr>
                <w:rFonts w:eastAsia="MS Mincho"/>
                <w:lang w:eastAsia="ja-JP"/>
              </w:rPr>
            </w:pPr>
            <w:r>
              <w:rPr>
                <w:rFonts w:eastAsia="MS Mincho"/>
                <w:lang w:eastAsia="ja-JP"/>
              </w:rPr>
              <w:t>Given that companies that are ok with 1.2-10 are also ok with 1.2-11, I’ve merged the two proposals in Proposal 1.2-12.</w:t>
            </w:r>
          </w:p>
          <w:p w14:paraId="71499C8F" w14:textId="77777777" w:rsidR="008237BB" w:rsidRDefault="008237BB">
            <w:pPr>
              <w:spacing w:after="0" w:line="240" w:lineRule="auto"/>
              <w:rPr>
                <w:rFonts w:eastAsia="MS Mincho"/>
                <w:lang w:eastAsia="ja-JP"/>
              </w:rPr>
            </w:pPr>
          </w:p>
          <w:p w14:paraId="3007FD3B" w14:textId="77777777" w:rsidR="008237BB" w:rsidRDefault="00665363">
            <w:pPr>
              <w:spacing w:after="0" w:line="240" w:lineRule="auto"/>
              <w:rPr>
                <w:rFonts w:eastAsia="MS Mincho"/>
                <w:lang w:eastAsia="ja-JP"/>
              </w:rPr>
            </w:pPr>
            <w:r>
              <w:rPr>
                <w:rFonts w:eastAsia="MS Mincho"/>
                <w:lang w:eastAsia="ja-JP"/>
              </w:rPr>
              <w:t>To Huawei,</w:t>
            </w:r>
          </w:p>
          <w:p w14:paraId="3D8A8DD6" w14:textId="77777777" w:rsidR="008237BB" w:rsidRDefault="00665363">
            <w:pPr>
              <w:spacing w:after="0" w:line="240" w:lineRule="auto"/>
              <w:rPr>
                <w:sz w:val="22"/>
                <w:szCs w:val="22"/>
                <w:lang w:eastAsia="zh-CN"/>
              </w:rPr>
            </w:pPr>
            <w:r>
              <w:rPr>
                <w:rFonts w:eastAsia="MS Mincho"/>
                <w:lang w:eastAsia="ja-JP"/>
              </w:rPr>
              <w:t xml:space="preserve">I can add 1.2-7 to the suggest proposal list. However, all commented companies (that moderator can tell) seem to prefer 1.2-12. </w:t>
            </w:r>
            <w:proofErr w:type="gramStart"/>
            <w:r>
              <w:rPr>
                <w:rFonts w:eastAsia="MS Mincho"/>
                <w:lang w:eastAsia="ja-JP"/>
              </w:rPr>
              <w:t>So</w:t>
            </w:r>
            <w:proofErr w:type="gramEnd"/>
            <w:r>
              <w:rPr>
                <w:rFonts w:eastAsia="MS Mincho"/>
                <w:lang w:eastAsia="ja-JP"/>
              </w:rPr>
              <w:t xml:space="preserve"> I would suggest trying to see Proposal 1.2-12 would be something that could be agreeable. If not try 1.2-7 for agreement.</w:t>
            </w:r>
          </w:p>
        </w:tc>
      </w:tr>
      <w:tr w:rsidR="008237BB" w14:paraId="5202C4BE" w14:textId="77777777">
        <w:tc>
          <w:tcPr>
            <w:tcW w:w="1525" w:type="dxa"/>
            <w:shd w:val="clear" w:color="auto" w:fill="auto"/>
          </w:tcPr>
          <w:p w14:paraId="721EB1FB"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shd w:val="clear" w:color="auto" w:fill="auto"/>
          </w:tcPr>
          <w:p w14:paraId="1E9EED4F" w14:textId="77777777" w:rsidR="008237BB" w:rsidRDefault="00665363">
            <w:pPr>
              <w:spacing w:after="0" w:line="240" w:lineRule="auto"/>
              <w:rPr>
                <w:rFonts w:eastAsiaTheme="minorEastAsia"/>
                <w:lang w:eastAsia="ko-KR"/>
              </w:rPr>
            </w:pPr>
            <w:r>
              <w:rPr>
                <w:rFonts w:eastAsiaTheme="minorEastAsia" w:hint="eastAsia"/>
                <w:lang w:eastAsia="ko-KR"/>
              </w:rPr>
              <w:t xml:space="preserve">We support Proposal </w:t>
            </w:r>
            <w:r>
              <w:rPr>
                <w:rFonts w:eastAsiaTheme="minorEastAsia"/>
                <w:lang w:eastAsia="ko-KR"/>
              </w:rPr>
              <w:t>1.2-12.</w:t>
            </w:r>
          </w:p>
        </w:tc>
      </w:tr>
      <w:tr w:rsidR="008237BB" w14:paraId="5F58EE51" w14:textId="77777777">
        <w:tc>
          <w:tcPr>
            <w:tcW w:w="1525" w:type="dxa"/>
            <w:shd w:val="clear" w:color="auto" w:fill="auto"/>
          </w:tcPr>
          <w:p w14:paraId="4F428D15"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auto"/>
          </w:tcPr>
          <w:p w14:paraId="472B3339" w14:textId="77777777" w:rsidR="008237BB" w:rsidRDefault="00665363">
            <w:pPr>
              <w:spacing w:after="0" w:line="240" w:lineRule="auto"/>
              <w:rPr>
                <w:rFonts w:eastAsiaTheme="minorEastAsia"/>
                <w:lang w:eastAsia="ko-KR"/>
              </w:rPr>
            </w:pPr>
            <w:r>
              <w:rPr>
                <w:rFonts w:eastAsia="MS Mincho"/>
                <w:lang w:eastAsia="ja-JP"/>
              </w:rPr>
              <w:t>Support Proposal 1.2-12.</w:t>
            </w:r>
          </w:p>
        </w:tc>
      </w:tr>
      <w:tr w:rsidR="008237BB" w14:paraId="595ACCFC" w14:textId="77777777">
        <w:tc>
          <w:tcPr>
            <w:tcW w:w="1525" w:type="dxa"/>
            <w:shd w:val="clear" w:color="auto" w:fill="auto"/>
          </w:tcPr>
          <w:p w14:paraId="71BB86B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shd w:val="clear" w:color="auto" w:fill="auto"/>
          </w:tcPr>
          <w:p w14:paraId="422D27C0" w14:textId="77777777" w:rsidR="008237BB" w:rsidRDefault="00665363">
            <w:pPr>
              <w:spacing w:after="0" w:line="240" w:lineRule="auto"/>
              <w:rPr>
                <w:lang w:eastAsia="zh-CN"/>
              </w:rPr>
            </w:pPr>
            <w:r>
              <w:rPr>
                <w:rFonts w:hint="eastAsia"/>
                <w:lang w:eastAsia="zh-CN"/>
              </w:rPr>
              <w:t>We support Proposal 1.2-12.</w:t>
            </w:r>
          </w:p>
        </w:tc>
      </w:tr>
      <w:tr w:rsidR="00F92135" w14:paraId="7B382F09" w14:textId="77777777">
        <w:tc>
          <w:tcPr>
            <w:tcW w:w="1525" w:type="dxa"/>
            <w:shd w:val="clear" w:color="auto" w:fill="auto"/>
          </w:tcPr>
          <w:p w14:paraId="0B76D064" w14:textId="77777777" w:rsidR="00F92135" w:rsidRDefault="00F92135">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shd w:val="clear" w:color="auto" w:fill="auto"/>
          </w:tcPr>
          <w:p w14:paraId="682554EE" w14:textId="77777777" w:rsidR="00F92135" w:rsidRDefault="00F92135">
            <w:pPr>
              <w:spacing w:after="0" w:line="240" w:lineRule="auto"/>
              <w:rPr>
                <w:lang w:eastAsia="zh-CN"/>
              </w:rPr>
            </w:pPr>
            <w:r>
              <w:rPr>
                <w:rFonts w:hint="eastAsia"/>
                <w:lang w:eastAsia="zh-CN"/>
              </w:rPr>
              <w:t>W</w:t>
            </w:r>
            <w:r>
              <w:rPr>
                <w:lang w:eastAsia="zh-CN"/>
              </w:rPr>
              <w:t>e support Proposal 1.2-12.</w:t>
            </w:r>
          </w:p>
        </w:tc>
      </w:tr>
      <w:tr w:rsidR="008304E9" w14:paraId="6FA08ED3" w14:textId="77777777">
        <w:tc>
          <w:tcPr>
            <w:tcW w:w="1525" w:type="dxa"/>
            <w:shd w:val="clear" w:color="auto" w:fill="auto"/>
          </w:tcPr>
          <w:p w14:paraId="4499FD39" w14:textId="632531DD" w:rsidR="008304E9" w:rsidRDefault="008304E9" w:rsidP="008304E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shd w:val="clear" w:color="auto" w:fill="auto"/>
          </w:tcPr>
          <w:p w14:paraId="6294557D" w14:textId="24F6C61A" w:rsidR="008304E9" w:rsidRDefault="008304E9" w:rsidP="008304E9">
            <w:pPr>
              <w:spacing w:after="0" w:line="240" w:lineRule="auto"/>
              <w:rPr>
                <w:lang w:eastAsia="zh-CN"/>
              </w:rPr>
            </w:pPr>
            <w:r>
              <w:rPr>
                <w:lang w:eastAsia="zh-CN"/>
              </w:rPr>
              <w:t>We are OK with proposal 1.2-12</w:t>
            </w:r>
          </w:p>
        </w:tc>
      </w:tr>
      <w:tr w:rsidR="0043276D" w14:paraId="73F6E7FD" w14:textId="77777777">
        <w:tc>
          <w:tcPr>
            <w:tcW w:w="1525" w:type="dxa"/>
            <w:shd w:val="clear" w:color="auto" w:fill="auto"/>
          </w:tcPr>
          <w:p w14:paraId="08902D12" w14:textId="6479932C" w:rsidR="0043276D" w:rsidRDefault="0043276D" w:rsidP="0043276D">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shd w:val="clear" w:color="auto" w:fill="auto"/>
          </w:tcPr>
          <w:p w14:paraId="1E1DB008" w14:textId="270FD946" w:rsidR="0043276D" w:rsidRDefault="0043276D" w:rsidP="0043276D">
            <w:pPr>
              <w:spacing w:after="0" w:line="240" w:lineRule="auto"/>
              <w:rPr>
                <w:lang w:eastAsia="zh-CN"/>
              </w:rPr>
            </w:pPr>
            <w:r>
              <w:rPr>
                <w:lang w:eastAsia="zh-CN"/>
              </w:rPr>
              <w:t>We support proposal 1.2-12</w:t>
            </w:r>
          </w:p>
        </w:tc>
      </w:tr>
    </w:tbl>
    <w:p w14:paraId="357160C9" w14:textId="77777777" w:rsidR="008237BB" w:rsidRDefault="008237BB">
      <w:pPr>
        <w:pStyle w:val="BodyText"/>
        <w:spacing w:after="0"/>
        <w:rPr>
          <w:rFonts w:ascii="Times New Roman" w:hAnsi="Times New Roman"/>
          <w:sz w:val="22"/>
          <w:szCs w:val="22"/>
          <w:lang w:eastAsia="zh-CN"/>
        </w:rPr>
      </w:pPr>
    </w:p>
    <w:p w14:paraId="599AC3E1" w14:textId="77777777" w:rsidR="008237BB" w:rsidRDefault="008237BB">
      <w:pPr>
        <w:pStyle w:val="BodyText"/>
        <w:spacing w:after="0"/>
        <w:rPr>
          <w:rFonts w:ascii="Times New Roman" w:hAnsi="Times New Roman"/>
          <w:sz w:val="22"/>
          <w:szCs w:val="22"/>
          <w:lang w:eastAsia="zh-CN"/>
        </w:rPr>
      </w:pPr>
    </w:p>
    <w:p w14:paraId="215965CF"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7DA36C38"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1.2-12 is acceptable during GTW.</w:t>
      </w:r>
    </w:p>
    <w:p w14:paraId="017B9F20" w14:textId="77777777" w:rsidR="008237BB" w:rsidRDefault="008237BB">
      <w:pPr>
        <w:pStyle w:val="BodyText"/>
        <w:spacing w:after="0"/>
        <w:rPr>
          <w:rFonts w:ascii="Times New Roman" w:hAnsi="Times New Roman"/>
          <w:sz w:val="22"/>
          <w:szCs w:val="22"/>
          <w:lang w:eastAsia="zh-CN"/>
        </w:rPr>
      </w:pPr>
    </w:p>
    <w:p w14:paraId="7E944EFC" w14:textId="77777777" w:rsidR="008237BB" w:rsidRDefault="00665363">
      <w:pPr>
        <w:pStyle w:val="Heading5"/>
        <w:rPr>
          <w:rFonts w:ascii="Times New Roman" w:hAnsi="Times New Roman"/>
          <w:lang w:eastAsia="zh-CN"/>
        </w:rPr>
      </w:pPr>
      <w:r>
        <w:rPr>
          <w:rFonts w:ascii="Times New Roman" w:hAnsi="Times New Roman"/>
          <w:b/>
          <w:bCs/>
          <w:lang w:eastAsia="zh-CN"/>
        </w:rPr>
        <w:t>Proposal 1.2-12) (copy &amp; clean up)</w:t>
      </w:r>
    </w:p>
    <w:p w14:paraId="1AA71AE0" w14:textId="77777777" w:rsidR="008237BB" w:rsidRDefault="008237BB">
      <w:pPr>
        <w:pStyle w:val="BodyText"/>
        <w:spacing w:after="0"/>
        <w:rPr>
          <w:rFonts w:ascii="Times New Roman" w:hAnsi="Times New Roman"/>
          <w:sz w:val="22"/>
          <w:szCs w:val="22"/>
          <w:lang w:eastAsia="zh-CN"/>
        </w:rPr>
      </w:pPr>
    </w:p>
    <w:p w14:paraId="17BED606"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0F25651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8A3228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15717236"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3C37462D"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Note: Strive to minimize specification impact by reusing tables for CORESET#0 and type0-PDCCH CSS set configuration defined for FR2 in Rel-15, as much as possible</w:t>
      </w:r>
    </w:p>
    <w:p w14:paraId="2F8C0DE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From UE perspective, CGI reporting for 480/960kHz SCS based SSB is not supported if the UE does not support 480/960 SCS for SSB.</w:t>
      </w:r>
    </w:p>
    <w:p w14:paraId="2AFE43CA" w14:textId="77777777" w:rsidR="008237BB" w:rsidRDefault="00665363">
      <w:pPr>
        <w:pStyle w:val="ListParagraph"/>
        <w:numPr>
          <w:ilvl w:val="1"/>
          <w:numId w:val="8"/>
        </w:numPr>
        <w:rPr>
          <w:rFonts w:eastAsia="SimSun"/>
          <w:lang w:eastAsia="zh-CN"/>
        </w:rPr>
      </w:pPr>
      <w:r>
        <w:rPr>
          <w:rFonts w:eastAsia="SimSun"/>
          <w:lang w:eastAsia="zh-CN"/>
        </w:rPr>
        <w:t xml:space="preserve">Note: for </w:t>
      </w:r>
      <w:r>
        <w:rPr>
          <w:lang w:eastAsia="zh-CN"/>
        </w:rPr>
        <w:t>CGI reporting</w:t>
      </w:r>
      <w:r>
        <w:rPr>
          <w:rFonts w:eastAsia="SimSun"/>
          <w:lang w:eastAsia="zh-CN"/>
        </w:rPr>
        <w:t>, when reading the MIB, the cell containing the SSB is known to the UE, as defined in 38.133 specification.</w:t>
      </w:r>
    </w:p>
    <w:p w14:paraId="777B734C" w14:textId="77777777" w:rsidR="008237BB" w:rsidRDefault="008237BB">
      <w:pPr>
        <w:pStyle w:val="BodyText"/>
        <w:spacing w:after="0"/>
        <w:rPr>
          <w:rFonts w:ascii="Times New Roman" w:hAnsi="Times New Roman"/>
          <w:sz w:val="22"/>
          <w:szCs w:val="22"/>
          <w:lang w:eastAsia="zh-CN"/>
        </w:rPr>
      </w:pPr>
    </w:p>
    <w:p w14:paraId="56031F6C" w14:textId="77777777" w:rsidR="008237BB" w:rsidRDefault="00665363">
      <w:pPr>
        <w:pStyle w:val="Heading5"/>
        <w:rPr>
          <w:rFonts w:ascii="Times New Roman" w:hAnsi="Times New Roman"/>
          <w:lang w:eastAsia="zh-CN"/>
        </w:rPr>
      </w:pPr>
      <w:r>
        <w:rPr>
          <w:rFonts w:ascii="Times New Roman" w:hAnsi="Times New Roman"/>
          <w:b/>
          <w:bCs/>
          <w:lang w:eastAsia="zh-CN"/>
        </w:rPr>
        <w:t>Proposal 1.2-7) (copy &amp; clean up)</w:t>
      </w:r>
    </w:p>
    <w:p w14:paraId="50D952F7"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3C50BAAD"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00165CBD"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74F0629F"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45047529" w14:textId="77777777" w:rsidR="008237BB" w:rsidRDefault="008237BB">
      <w:pPr>
        <w:pStyle w:val="BodyText"/>
        <w:spacing w:after="0"/>
        <w:rPr>
          <w:rFonts w:ascii="Times New Roman" w:hAnsi="Times New Roman"/>
          <w:sz w:val="22"/>
          <w:szCs w:val="22"/>
          <w:lang w:eastAsia="zh-CN"/>
        </w:rPr>
      </w:pPr>
    </w:p>
    <w:p w14:paraId="570F6FB3" w14:textId="77777777" w:rsidR="008237BB" w:rsidRDefault="008237BB">
      <w:pPr>
        <w:pStyle w:val="BodyText"/>
        <w:spacing w:after="0"/>
        <w:rPr>
          <w:rFonts w:ascii="Times New Roman" w:hAnsi="Times New Roman"/>
          <w:sz w:val="22"/>
          <w:szCs w:val="22"/>
          <w:lang w:eastAsia="zh-CN"/>
        </w:rPr>
      </w:pPr>
    </w:p>
    <w:p w14:paraId="063CFCA6" w14:textId="77777777" w:rsidR="008237BB" w:rsidRDefault="00665363">
      <w:pPr>
        <w:pStyle w:val="Heading3"/>
        <w:rPr>
          <w:lang w:eastAsia="zh-CN"/>
        </w:rPr>
      </w:pPr>
      <w:r>
        <w:rPr>
          <w:lang w:eastAsia="zh-CN"/>
        </w:rPr>
        <w:t>2.1.3 DRS Related Aspects</w:t>
      </w:r>
    </w:p>
    <w:p w14:paraId="6CB51EE1"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7B6E8EE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5B6C325E"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0D517E3"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6A025433"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665289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21D29FD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284BC2E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7D817ED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6BEC1DA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may be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14:paraId="5C397863"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3CC522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707829A8"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4CE31887"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3F30CEAE"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4E75C8A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32E959F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3D2E29E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2F0A91CF"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4388749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64ED75C8"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04CC6AF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12FB85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0EBF565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5D61248C"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roofErr w:type="gramStart"/>
      <w:r>
        <w:rPr>
          <w:rFonts w:ascii="Times New Roman" w:hAnsi="Times New Roman"/>
          <w:sz w:val="22"/>
          <w:szCs w:val="22"/>
          <w:lang w:eastAsia="zh-CN"/>
        </w:rPr>
        <w:t>);</w:t>
      </w:r>
      <w:proofErr w:type="gramEnd"/>
    </w:p>
    <w:p w14:paraId="72C3E4E0"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indicator in </w:t>
      </w:r>
      <w:proofErr w:type="gramStart"/>
      <w:r>
        <w:rPr>
          <w:rFonts w:ascii="Times New Roman" w:hAnsi="Times New Roman"/>
          <w:sz w:val="22"/>
          <w:szCs w:val="22"/>
          <w:lang w:eastAsia="zh-CN"/>
        </w:rPr>
        <w:t>PBCH;</w:t>
      </w:r>
      <w:proofErr w:type="gramEnd"/>
    </w:p>
    <w:p w14:paraId="6030534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38F8501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292484A1"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Specify the value of Q for each </w:t>
      </w:r>
      <w:proofErr w:type="gramStart"/>
      <w:r>
        <w:rPr>
          <w:rFonts w:ascii="Times New Roman" w:hAnsi="Times New Roman"/>
          <w:sz w:val="22"/>
          <w:szCs w:val="22"/>
          <w:lang w:eastAsia="zh-CN"/>
        </w:rPr>
        <w:t>SCS;</w:t>
      </w:r>
      <w:proofErr w:type="gramEnd"/>
    </w:p>
    <w:p w14:paraId="7900CFE7"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Utilize the bits in </w:t>
      </w:r>
      <w:proofErr w:type="gramStart"/>
      <w:r>
        <w:rPr>
          <w:rFonts w:ascii="Times New Roman" w:hAnsi="Times New Roman"/>
          <w:sz w:val="22"/>
          <w:szCs w:val="22"/>
          <w:lang w:eastAsia="zh-CN"/>
        </w:rPr>
        <w:t>PBCH;</w:t>
      </w:r>
      <w:proofErr w:type="gramEnd"/>
    </w:p>
    <w:p w14:paraId="2F34D2B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1883C138"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19850E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1B651D77"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1282CC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4D49CFB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23B3678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3497155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and LBT procedure for other/rest of the SSBs.</w:t>
      </w:r>
    </w:p>
    <w:p w14:paraId="231A4AA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42AF9ECC"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66BCAA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504B557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751BAC45"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41ACC9A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1CC1E05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t>
      </w:r>
      <w:proofErr w:type="gramStart"/>
      <w:r>
        <w:rPr>
          <w:rFonts w:ascii="Times New Roman" w:hAnsi="Times New Roman"/>
          <w:sz w:val="22"/>
          <w:szCs w:val="22"/>
          <w:lang w:eastAsia="zh-CN"/>
        </w:rPr>
        <w:t>window</w:t>
      </w:r>
      <w:proofErr w:type="gramEnd"/>
      <w:r>
        <w:rPr>
          <w:rFonts w:ascii="Times New Roman" w:hAnsi="Times New Roman"/>
          <w:sz w:val="22"/>
          <w:szCs w:val="22"/>
          <w:lang w:eastAsia="zh-CN"/>
        </w:rPr>
        <w:t xml:space="preserve"> for the short control signaling transmissions. </w:t>
      </w:r>
    </w:p>
    <w:p w14:paraId="54C94CE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499893E2"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14:paraId="7D6E2DFF"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06E79B3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7E3AE93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3510F6EF"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6DE0BA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F722E4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0A6567F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Minimize the number of bits needed to signal Q (1 or 2 bits) and thus the values (2 or 4 values)</w:t>
      </w:r>
    </w:p>
    <w:p w14:paraId="6F52BF1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547A4E1E"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7313B088"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5568573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1EE735CC"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70791E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687506A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6C8C6C23"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21D5B2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1B3E91F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4A720C9D"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145ACE1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7AA1D14C"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2CE75B9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42B1FAB0"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40EB0050"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1277D6C1" w14:textId="77777777" w:rsidR="008237BB" w:rsidRDefault="0066536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2751081C" w14:textId="77777777" w:rsidR="008237BB" w:rsidRDefault="0066536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6AB0D284" w14:textId="77777777" w:rsidR="008237BB" w:rsidRDefault="0066536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1DB0C780" w14:textId="77777777" w:rsidR="008237BB" w:rsidRDefault="00665363">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730C99C9" w14:textId="77777777" w:rsidR="008237BB" w:rsidRDefault="0066536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01189278"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26B7BC71" w14:textId="77777777" w:rsidR="008237BB" w:rsidRDefault="0066536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71C51364" w14:textId="77777777" w:rsidR="008237BB" w:rsidRDefault="00665363">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3085CE97"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18533E4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4C886E2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28F6918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1639CD33"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281D93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0A7816D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3C0FE3A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489C8EE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3923E21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long term</w:t>
      </w:r>
      <w:proofErr w:type="gramEnd"/>
      <w:r>
        <w:rPr>
          <w:rFonts w:ascii="Times New Roman" w:hAnsi="Times New Roman"/>
          <w:sz w:val="22"/>
          <w:szCs w:val="22"/>
          <w:lang w:eastAsia="zh-CN"/>
        </w:rPr>
        <w:t xml:space="preserve"> sensing could be considered as an approach to mechanism for enabling/disabling DBTW. </w:t>
      </w:r>
    </w:p>
    <w:p w14:paraId="30A5EEA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68C0D25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4851EF0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0A4BCBD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18D6D676"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4EE35E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41977C65"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Q can be in MIB for a best effort, and if not possible, in </w:t>
      </w:r>
      <w:proofErr w:type="gramStart"/>
      <w:r>
        <w:rPr>
          <w:rFonts w:ascii="Times New Roman" w:hAnsi="Times New Roman"/>
          <w:sz w:val="22"/>
          <w:szCs w:val="22"/>
          <w:lang w:eastAsia="zh-CN"/>
        </w:rPr>
        <w:t>SIB1;</w:t>
      </w:r>
      <w:proofErr w:type="gramEnd"/>
    </w:p>
    <w:p w14:paraId="6B8C0A7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disabling can be joint coded with the indication of </w:t>
      </w:r>
      <w:proofErr w:type="gramStart"/>
      <w:r>
        <w:rPr>
          <w:rFonts w:ascii="Times New Roman" w:hAnsi="Times New Roman"/>
          <w:sz w:val="22"/>
          <w:szCs w:val="22"/>
          <w:lang w:eastAsia="zh-CN"/>
        </w:rPr>
        <w:t>Q;</w:t>
      </w:r>
      <w:proofErr w:type="gramEnd"/>
    </w:p>
    <w:p w14:paraId="767AD7B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w:t>
      </w:r>
      <w:proofErr w:type="gramStart"/>
      <w:r>
        <w:rPr>
          <w:rFonts w:ascii="Times New Roman" w:hAnsi="Times New Roman"/>
          <w:sz w:val="22"/>
          <w:szCs w:val="22"/>
          <w:lang w:eastAsia="zh-CN"/>
        </w:rPr>
        <w:t>frame;</w:t>
      </w:r>
      <w:proofErr w:type="gramEnd"/>
      <w:r>
        <w:rPr>
          <w:rFonts w:ascii="Times New Roman" w:hAnsi="Times New Roman"/>
          <w:sz w:val="22"/>
          <w:szCs w:val="22"/>
          <w:lang w:eastAsia="zh-CN"/>
        </w:rPr>
        <w:t xml:space="preserve"> </w:t>
      </w:r>
    </w:p>
    <w:p w14:paraId="61B268D0"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PBCH payload can support timing indication of up to 128 candidate SS/PBCH block candidate </w:t>
      </w:r>
      <w:proofErr w:type="gramStart"/>
      <w:r>
        <w:rPr>
          <w:rFonts w:ascii="Times New Roman" w:hAnsi="Times New Roman"/>
          <w:sz w:val="22"/>
          <w:szCs w:val="22"/>
          <w:lang w:eastAsia="zh-CN"/>
        </w:rPr>
        <w:t>locations;</w:t>
      </w:r>
      <w:proofErr w:type="gramEnd"/>
    </w:p>
    <w:p w14:paraId="146BCB9B"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example, for 120 kHz SCS, support 80 candidate SS/PBCH block locations within a half </w:t>
      </w:r>
      <w:proofErr w:type="gramStart"/>
      <w:r>
        <w:rPr>
          <w:rFonts w:ascii="Times New Roman" w:hAnsi="Times New Roman"/>
          <w:sz w:val="22"/>
          <w:szCs w:val="22"/>
          <w:lang w:eastAsia="zh-CN"/>
        </w:rPr>
        <w:t>frame;</w:t>
      </w:r>
      <w:proofErr w:type="gramEnd"/>
    </w:p>
    <w:p w14:paraId="066EBD33"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615CF05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457E31B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15473FEF"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96C7B9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1CEC39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743299B3" w14:textId="77777777" w:rsidR="008237BB" w:rsidRDefault="0066536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543F4F0E"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1BC8B39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7D69B8B3" w14:textId="77777777" w:rsidR="008237BB" w:rsidRDefault="0066536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5BDFB438"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3011B8AA" w14:textId="77777777" w:rsidR="008237BB" w:rsidRDefault="0066536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32E60FF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514DACA8"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BE5838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1EF4558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1E81A9F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6F62D3C7"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3D63721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2B1C3B9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7527C16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133CF0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B994EE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1375B3B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257C3040"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853C6A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30F84EA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40EF3F8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3565017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EF65A3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4BEFF95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503CBD0B" w14:textId="77777777" w:rsidR="008237BB" w:rsidRDefault="008237BB">
      <w:pPr>
        <w:pStyle w:val="BodyText"/>
        <w:numPr>
          <w:ilvl w:val="1"/>
          <w:numId w:val="7"/>
        </w:numPr>
        <w:spacing w:after="0"/>
        <w:rPr>
          <w:rFonts w:ascii="Times New Roman" w:hAnsi="Times New Roman"/>
          <w:sz w:val="22"/>
          <w:szCs w:val="22"/>
          <w:lang w:eastAsia="zh-CN"/>
        </w:rPr>
      </w:pPr>
    </w:p>
    <w:p w14:paraId="452D2B4F" w14:textId="77777777" w:rsidR="008237BB" w:rsidRDefault="008237BB">
      <w:pPr>
        <w:pStyle w:val="BodyText"/>
        <w:spacing w:after="0"/>
        <w:rPr>
          <w:rFonts w:ascii="Times New Roman" w:hAnsi="Times New Roman"/>
          <w:sz w:val="22"/>
          <w:szCs w:val="22"/>
          <w:lang w:eastAsia="zh-CN"/>
        </w:rPr>
      </w:pPr>
    </w:p>
    <w:p w14:paraId="70E34725" w14:textId="77777777" w:rsidR="008237BB" w:rsidRDefault="008237BB">
      <w:pPr>
        <w:pStyle w:val="BodyText"/>
        <w:spacing w:after="0"/>
        <w:rPr>
          <w:rFonts w:ascii="Times New Roman" w:hAnsi="Times New Roman"/>
          <w:sz w:val="22"/>
          <w:szCs w:val="22"/>
          <w:lang w:eastAsia="zh-CN"/>
        </w:rPr>
      </w:pPr>
    </w:p>
    <w:p w14:paraId="5A2D414A" w14:textId="77777777" w:rsidR="008237BB" w:rsidRDefault="00665363">
      <w:pPr>
        <w:pStyle w:val="Heading4"/>
        <w:rPr>
          <w:lang w:eastAsia="zh-CN"/>
        </w:rPr>
      </w:pPr>
      <w:r>
        <w:rPr>
          <w:lang w:eastAsia="zh-CN"/>
        </w:rPr>
        <w:t>Summary of Discussions</w:t>
      </w:r>
    </w:p>
    <w:p w14:paraId="152E8EA0"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w:t>
      </w:r>
      <w:proofErr w:type="gramStart"/>
      <w:r>
        <w:rPr>
          <w:rFonts w:ascii="Times New Roman" w:hAnsi="Times New Roman"/>
          <w:sz w:val="22"/>
          <w:szCs w:val="22"/>
          <w:lang w:eastAsia="zh-CN"/>
        </w:rPr>
        <w:t>to continue</w:t>
      </w:r>
      <w:proofErr w:type="gramEnd"/>
      <w:r>
        <w:rPr>
          <w:rFonts w:ascii="Times New Roman" w:hAnsi="Times New Roman"/>
          <w:sz w:val="22"/>
          <w:szCs w:val="22"/>
          <w:lang w:eastAsia="zh-CN"/>
        </w:rPr>
        <w:t xml:space="preserve"> discussion with the following question list, and try to resolve each question during the RAN1 meeting. </w:t>
      </w:r>
    </w:p>
    <w:p w14:paraId="3622425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5B575ED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41DD4AA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61858A2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5B12282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2429B3F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6EE8D03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748963A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55C150E4" w14:textId="77777777" w:rsidR="008237BB" w:rsidRDefault="008237BB">
      <w:pPr>
        <w:pStyle w:val="BodyText"/>
        <w:spacing w:after="0"/>
        <w:rPr>
          <w:rFonts w:ascii="Times New Roman" w:hAnsi="Times New Roman"/>
          <w:sz w:val="22"/>
          <w:szCs w:val="22"/>
          <w:lang w:eastAsia="zh-CN"/>
        </w:rPr>
      </w:pPr>
    </w:p>
    <w:p w14:paraId="74491676" w14:textId="77777777" w:rsidR="008237BB" w:rsidRDefault="00665363">
      <w:pPr>
        <w:pStyle w:val="Heading4"/>
        <w:rPr>
          <w:rFonts w:ascii="Times New Roman" w:hAnsi="Times New Roman"/>
          <w:b/>
          <w:bCs/>
          <w:sz w:val="22"/>
          <w:szCs w:val="18"/>
          <w:u w:val="single"/>
          <w:lang w:eastAsia="zh-CN"/>
        </w:rPr>
      </w:pPr>
      <w:bookmarkStart w:id="12" w:name="_Hlk72321616"/>
      <w:r>
        <w:rPr>
          <w:rFonts w:ascii="Times New Roman" w:hAnsi="Times New Roman"/>
          <w:b/>
          <w:bCs/>
          <w:sz w:val="22"/>
          <w:szCs w:val="18"/>
          <w:u w:val="single"/>
          <w:lang w:eastAsia="zh-CN"/>
        </w:rPr>
        <w:lastRenderedPageBreak/>
        <w:t>1st Round Discussion:</w:t>
      </w:r>
    </w:p>
    <w:p w14:paraId="32EFB2B1"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30A6F3AA"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0FDE7F8D"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5CFFFF0"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79A9178"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7FCBAF63"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00016C0A"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519A6E6F"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2C8B7803"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7D87CAB3" w14:textId="77777777" w:rsidR="008237BB" w:rsidRDefault="008237BB">
      <w:pPr>
        <w:pStyle w:val="BodyText"/>
        <w:spacing w:after="0"/>
        <w:rPr>
          <w:rFonts w:ascii="Times New Roman" w:hAnsi="Times New Roman"/>
          <w:sz w:val="22"/>
          <w:szCs w:val="22"/>
          <w:lang w:eastAsia="zh-CN"/>
        </w:rPr>
      </w:pPr>
    </w:p>
    <w:p w14:paraId="5D783D6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12"/>
    <w:p w14:paraId="68D83C02" w14:textId="77777777" w:rsidR="008237BB" w:rsidRDefault="008237B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6C3E3415" w14:textId="77777777">
        <w:tc>
          <w:tcPr>
            <w:tcW w:w="1805" w:type="dxa"/>
            <w:shd w:val="clear" w:color="auto" w:fill="FBE4D5" w:themeFill="accent2" w:themeFillTint="33"/>
          </w:tcPr>
          <w:p w14:paraId="4A82FD48"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E3B83DB"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0AD0D64D" w14:textId="77777777">
        <w:tc>
          <w:tcPr>
            <w:tcW w:w="1805" w:type="dxa"/>
          </w:tcPr>
          <w:p w14:paraId="29610D6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4CFBE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236940B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17E5486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5216BA8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4CFDDE1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423D585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4673E35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66E56E9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8237BB" w14:paraId="2ACCB493" w14:textId="77777777">
        <w:tc>
          <w:tcPr>
            <w:tcW w:w="1805" w:type="dxa"/>
          </w:tcPr>
          <w:p w14:paraId="08B9FEF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277565E"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17395208" w14:textId="77777777" w:rsidR="008237BB" w:rsidRDefault="0066536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Prefer to support DBTW for </w:t>
            </w:r>
            <w:proofErr w:type="gramStart"/>
            <w:r>
              <w:rPr>
                <w:rFonts w:ascii="Times New Roman" w:hAnsi="Times New Roman"/>
                <w:sz w:val="22"/>
                <w:szCs w:val="22"/>
                <w:lang w:eastAsia="zh-CN"/>
              </w:rPr>
              <w:t>all of</w:t>
            </w:r>
            <w:proofErr w:type="gramEnd"/>
            <w:r>
              <w:rPr>
                <w:rFonts w:ascii="Times New Roman" w:hAnsi="Times New Roman"/>
                <w:sz w:val="22"/>
                <w:szCs w:val="22"/>
                <w:lang w:eastAsia="zh-CN"/>
              </w:rPr>
              <w:t xml:space="preserve"> 120/480/960 kHz SSB</w:t>
            </w:r>
          </w:p>
          <w:p w14:paraId="0D0CB661"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3BBD66EE" w14:textId="77777777" w:rsidR="008237BB" w:rsidRDefault="0066536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system information, which is at least for neighbor cell measurement. The third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w:t>
            </w:r>
            <w:r>
              <w:rPr>
                <w:rFonts w:ascii="Times New Roman" w:eastAsiaTheme="minorEastAsia" w:hAnsi="Times New Roman"/>
                <w:sz w:val="22"/>
                <w:szCs w:val="22"/>
                <w:lang w:eastAsia="ko-KR"/>
              </w:rPr>
              <w:lastRenderedPageBreak/>
              <w:t xml:space="preserve">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6C227B12"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01D84DBD" w14:textId="77777777" w:rsidR="008237BB" w:rsidRDefault="004B436D">
            <w:pPr>
              <w:pStyle w:val="BodyText"/>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665363">
              <w:rPr>
                <w:rFonts w:ascii="Times New Roman" w:hAnsi="Times New Roman"/>
                <w:sz w:val="22"/>
                <w:szCs w:val="22"/>
                <w:lang w:eastAsia="zh-CN"/>
              </w:rPr>
              <w:t xml:space="preserve"> values need to be included in MIB and {</w:t>
            </w:r>
            <w:proofErr w:type="spellStart"/>
            <w:r w:rsidR="00665363">
              <w:rPr>
                <w:rFonts w:ascii="Times New Roman" w:hAnsi="Times New Roman"/>
                <w:i/>
                <w:sz w:val="22"/>
                <w:szCs w:val="22"/>
                <w:lang w:val="en-GB" w:eastAsia="zh-CN"/>
              </w:rPr>
              <w:t>subCarrierSpacingCommon</w:t>
            </w:r>
            <w:proofErr w:type="spellEnd"/>
            <w:r w:rsidR="00665363">
              <w:rPr>
                <w:rFonts w:ascii="Times New Roman" w:hAnsi="Times New Roman"/>
                <w:i/>
                <w:sz w:val="22"/>
                <w:szCs w:val="22"/>
                <w:lang w:val="en-GB" w:eastAsia="zh-CN"/>
              </w:rPr>
              <w:t xml:space="preserve">, </w:t>
            </w:r>
            <w:r w:rsidR="00665363">
              <w:rPr>
                <w:rFonts w:ascii="Times New Roman" w:hAnsi="Times New Roman"/>
                <w:sz w:val="22"/>
                <w:szCs w:val="22"/>
                <w:lang w:val="en-GB" w:eastAsia="ko-KR"/>
              </w:rPr>
              <w:t>LSB(s) of</w:t>
            </w:r>
            <w:r w:rsidR="00665363">
              <w:rPr>
                <w:rFonts w:ascii="Times New Roman" w:hAnsi="Times New Roman"/>
                <w:i/>
                <w:iCs/>
                <w:sz w:val="22"/>
                <w:szCs w:val="22"/>
                <w:lang w:val="en-GB" w:eastAsia="ko-KR"/>
              </w:rPr>
              <w:t xml:space="preserve"> </w:t>
            </w:r>
            <w:proofErr w:type="spellStart"/>
            <w:r w:rsidR="00665363">
              <w:rPr>
                <w:rFonts w:ascii="Times New Roman" w:hAnsi="Times New Roman"/>
                <w:i/>
                <w:iCs/>
                <w:sz w:val="22"/>
                <w:szCs w:val="22"/>
                <w:lang w:val="en-GB" w:eastAsia="ko-KR"/>
              </w:rPr>
              <w:t>ssb-SubcarrierOffset</w:t>
            </w:r>
            <w:proofErr w:type="spellEnd"/>
            <w:r w:rsidR="00665363">
              <w:rPr>
                <w:rFonts w:ascii="Times New Roman" w:hAnsi="Times New Roman"/>
                <w:i/>
                <w:iCs/>
                <w:sz w:val="22"/>
                <w:szCs w:val="22"/>
                <w:lang w:val="en-GB" w:eastAsia="ko-KR"/>
              </w:rPr>
              <w:t xml:space="preserve">, </w:t>
            </w:r>
            <w:proofErr w:type="spellStart"/>
            <w:r w:rsidR="00665363">
              <w:rPr>
                <w:rFonts w:ascii="Times New Roman" w:hAnsi="Times New Roman"/>
                <w:i/>
                <w:iCs/>
                <w:sz w:val="22"/>
                <w:szCs w:val="22"/>
                <w:lang w:val="en-GB" w:eastAsia="ko-KR"/>
              </w:rPr>
              <w:t>dmrs</w:t>
            </w:r>
            <w:proofErr w:type="spellEnd"/>
            <w:r w:rsidR="00665363">
              <w:rPr>
                <w:rFonts w:ascii="Times New Roman" w:hAnsi="Times New Roman"/>
                <w:i/>
                <w:iCs/>
                <w:sz w:val="22"/>
                <w:szCs w:val="22"/>
                <w:lang w:val="en-GB" w:eastAsia="ko-KR"/>
              </w:rPr>
              <w:t>-</w:t>
            </w:r>
            <w:proofErr w:type="spellStart"/>
            <w:r w:rsidR="00665363">
              <w:rPr>
                <w:rFonts w:ascii="Times New Roman" w:hAnsi="Times New Roman"/>
                <w:i/>
                <w:iCs/>
                <w:sz w:val="22"/>
                <w:szCs w:val="22"/>
                <w:lang w:val="en-GB" w:eastAsia="ko-KR"/>
              </w:rPr>
              <w:t>TypeA</w:t>
            </w:r>
            <w:proofErr w:type="spellEnd"/>
            <w:r w:rsidR="00665363">
              <w:rPr>
                <w:rFonts w:ascii="Times New Roman" w:hAnsi="Times New Roman"/>
                <w:i/>
                <w:iCs/>
                <w:sz w:val="22"/>
                <w:szCs w:val="22"/>
                <w:lang w:val="en-GB" w:eastAsia="ko-KR"/>
              </w:rPr>
              <w:t>-Position</w:t>
            </w:r>
            <w:r w:rsidR="00665363">
              <w:rPr>
                <w:rFonts w:ascii="Times New Roman" w:hAnsi="Times New Roman"/>
                <w:iCs/>
                <w:sz w:val="22"/>
                <w:szCs w:val="22"/>
                <w:lang w:val="en-GB" w:eastAsia="ko-KR"/>
              </w:rPr>
              <w:t>}</w:t>
            </w:r>
            <w:r w:rsidR="00665363">
              <w:rPr>
                <w:rFonts w:ascii="Times New Roman" w:hAnsi="Times New Roman"/>
                <w:i/>
                <w:iCs/>
                <w:sz w:val="22"/>
                <w:szCs w:val="22"/>
                <w:lang w:val="en-GB" w:eastAsia="ko-KR"/>
              </w:rPr>
              <w:t xml:space="preserve"> </w:t>
            </w:r>
            <w:r w:rsidR="00665363">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665363">
              <w:rPr>
                <w:rFonts w:ascii="Times New Roman" w:hAnsi="Times New Roman"/>
                <w:sz w:val="22"/>
                <w:szCs w:val="22"/>
                <w:lang w:eastAsia="zh-CN"/>
              </w:rPr>
              <w:t xml:space="preserve"> values.</w:t>
            </w:r>
          </w:p>
          <w:p w14:paraId="51B44264"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0B63D99D" w14:textId="77777777" w:rsidR="008237BB" w:rsidRDefault="0066536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10A00300"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0094A240" w14:textId="77777777" w:rsidR="008237BB" w:rsidRDefault="00665363">
            <w:pPr>
              <w:pStyle w:val="BodyText"/>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612111FE"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4CBC2593" w14:textId="77777777" w:rsidR="008237BB" w:rsidRDefault="0066536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68FA57B5"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703BCC1" w14:textId="77777777" w:rsidR="008237BB" w:rsidRDefault="0066536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156D1793"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152E259E" w14:textId="77777777" w:rsidR="008237BB" w:rsidRDefault="0066536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64 candidate SSB positions might be enough, but open to discuss whether to define more candidate positions, which depends on the availability of MIB to indicate the increased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w:t>
            </w:r>
          </w:p>
          <w:p w14:paraId="2665CF41"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391CEA9F" w14:textId="77777777">
        <w:tc>
          <w:tcPr>
            <w:tcW w:w="1805" w:type="dxa"/>
          </w:tcPr>
          <w:p w14:paraId="0A383B94"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2A525DE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34E854A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enough, and in SIB1 otherwise. We didn’t see there is an impact on the DCI 1_0 size. </w:t>
            </w:r>
          </w:p>
          <w:p w14:paraId="50049BA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w:t>
            </w:r>
            <w:proofErr w:type="gramStart"/>
            <w:r>
              <w:rPr>
                <w:rFonts w:ascii="Times New Roman" w:hAnsi="Times New Roman"/>
                <w:sz w:val="22"/>
                <w:szCs w:val="22"/>
                <w:lang w:eastAsia="zh-CN"/>
              </w:rPr>
              <w:t>MIB, and</w:t>
            </w:r>
            <w:proofErr w:type="gramEnd"/>
            <w:r>
              <w:rPr>
                <w:rFonts w:ascii="Times New Roman" w:hAnsi="Times New Roman"/>
                <w:sz w:val="22"/>
                <w:szCs w:val="22"/>
                <w:lang w:eastAsia="zh-CN"/>
              </w:rPr>
              <w:t xml:space="preserve">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5BD441B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78E9E07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3F55576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4805DA6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2398D48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8237BB" w14:paraId="4896D195" w14:textId="77777777">
        <w:tc>
          <w:tcPr>
            <w:tcW w:w="1805" w:type="dxa"/>
          </w:tcPr>
          <w:p w14:paraId="2561B17A"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2FE2556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18F2760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28A7CEAE" w14:textId="77777777" w:rsidR="008237BB" w:rsidRDefault="00665363">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w:t>
            </w:r>
            <w:proofErr w:type="gramStart"/>
            <w:r>
              <w:rPr>
                <w:rFonts w:ascii="Times New Roman" w:hAnsi="Times New Roman"/>
                <w:sz w:val="22"/>
                <w:szCs w:val="22"/>
                <w:lang w:eastAsia="zh-CN"/>
              </w:rPr>
              <w:t xml:space="preserve">for </w:t>
            </w:r>
            <w:r>
              <w:rPr>
                <w:lang w:eastAsia="zh-CN"/>
              </w:rPr>
              <w:t xml:space="preserve"> </w:t>
            </w:r>
            <w:r>
              <w:rPr>
                <w:rFonts w:ascii="Times New Roman" w:hAnsi="Times New Roman"/>
                <w:sz w:val="22"/>
                <w:szCs w:val="22"/>
                <w:lang w:eastAsia="zh-CN"/>
              </w:rPr>
              <w:t>480</w:t>
            </w:r>
            <w:proofErr w:type="gramEnd"/>
            <w:r>
              <w:rPr>
                <w:rFonts w:ascii="Times New Roman" w:hAnsi="Times New Roman"/>
                <w:sz w:val="22"/>
                <w:szCs w:val="22"/>
                <w:lang w:eastAsia="zh-CN"/>
              </w:rPr>
              <w:t>/960 kHz SSB during initial access as UE does not try to find 480/960 kHz SSB during initial access.</w:t>
            </w:r>
          </w:p>
          <w:p w14:paraId="48B0A9A6" w14:textId="77777777" w:rsidR="008237BB" w:rsidRDefault="00665363">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val</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as follows: </w:t>
            </w:r>
          </w:p>
          <w:p w14:paraId="35F9D6F4" w14:textId="77777777" w:rsidR="008237BB" w:rsidRDefault="00665363">
            <w:pPr>
              <w:pStyle w:val="ListParagraph"/>
              <w:numPr>
                <w:ilvl w:val="1"/>
                <w:numId w:val="34"/>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2B20696B" w14:textId="77777777" w:rsidR="008237BB" w:rsidRDefault="00665363">
            <w:pPr>
              <w:pStyle w:val="BodyText"/>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5DD02683" w14:textId="77777777" w:rsidR="008237BB" w:rsidRDefault="00665363">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half frame and SSB burst </w:t>
            </w:r>
            <w:proofErr w:type="spellStart"/>
            <w:r>
              <w:rPr>
                <w:rFonts w:ascii="Times New Roman" w:hAnsi="Times New Roman"/>
                <w:szCs w:val="22"/>
                <w:lang w:eastAsia="zh-CN"/>
              </w:rPr>
              <w:t>cant</w:t>
            </w:r>
            <w:proofErr w:type="spellEnd"/>
            <w:r>
              <w:rPr>
                <w:rFonts w:ascii="Times New Roman" w:hAnsi="Times New Roman"/>
                <w:szCs w:val="22"/>
                <w:lang w:eastAsia="zh-CN"/>
              </w:rPr>
              <w:t xml:space="preserve"> be sliding within DBTW, or, equivalently, DBTW is disabled. </w:t>
            </w:r>
          </w:p>
          <w:p w14:paraId="30B27FDD" w14:textId="77777777" w:rsidR="008237BB" w:rsidRDefault="0066536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4ADFFD3A" w14:textId="77777777" w:rsidR="008237BB" w:rsidRDefault="00665363">
            <w:pPr>
              <w:pStyle w:val="BodyText"/>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8237BB" w14:paraId="540830BE" w14:textId="77777777">
              <w:tc>
                <w:tcPr>
                  <w:tcW w:w="2643" w:type="dxa"/>
                </w:tcPr>
                <w:p w14:paraId="0E027FE7" w14:textId="77777777" w:rsidR="008237BB" w:rsidRDefault="008237BB">
                  <w:pPr>
                    <w:pStyle w:val="BodyText"/>
                    <w:spacing w:after="0" w:line="280" w:lineRule="atLeast"/>
                    <w:rPr>
                      <w:rFonts w:ascii="Times New Roman" w:hAnsi="Times New Roman"/>
                      <w:sz w:val="22"/>
                      <w:szCs w:val="22"/>
                      <w:lang w:eastAsia="zh-CN"/>
                    </w:rPr>
                  </w:pPr>
                </w:p>
              </w:tc>
              <w:tc>
                <w:tcPr>
                  <w:tcW w:w="2644" w:type="dxa"/>
                </w:tcPr>
                <w:p w14:paraId="10F16EA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192DC253" w14:textId="77777777" w:rsidR="008237BB" w:rsidRDefault="008237BB">
                  <w:pPr>
                    <w:pStyle w:val="BodyText"/>
                    <w:spacing w:after="0" w:line="280" w:lineRule="atLeast"/>
                    <w:rPr>
                      <w:rFonts w:ascii="Times New Roman" w:hAnsi="Times New Roman"/>
                      <w:sz w:val="22"/>
                      <w:szCs w:val="22"/>
                      <w:lang w:eastAsia="zh-CN"/>
                    </w:rPr>
                  </w:pPr>
                </w:p>
              </w:tc>
              <w:tc>
                <w:tcPr>
                  <w:tcW w:w="2644" w:type="dxa"/>
                </w:tcPr>
                <w:p w14:paraId="0B84A79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7B1E49F5" w14:textId="77777777" w:rsidR="008237BB" w:rsidRDefault="008237BB">
                  <w:pPr>
                    <w:pStyle w:val="BodyText"/>
                    <w:spacing w:after="0" w:line="280" w:lineRule="atLeast"/>
                    <w:rPr>
                      <w:rFonts w:ascii="Times New Roman" w:hAnsi="Times New Roman"/>
                      <w:sz w:val="22"/>
                      <w:szCs w:val="22"/>
                      <w:lang w:eastAsia="zh-CN"/>
                    </w:rPr>
                  </w:pPr>
                </w:p>
              </w:tc>
            </w:tr>
            <w:tr w:rsidR="008237BB" w14:paraId="709FB9DB" w14:textId="77777777">
              <w:tc>
                <w:tcPr>
                  <w:tcW w:w="2643" w:type="dxa"/>
                </w:tcPr>
                <w:p w14:paraId="5942C2D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713A69F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46A9763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8237BB" w14:paraId="38F13D67" w14:textId="77777777">
              <w:tc>
                <w:tcPr>
                  <w:tcW w:w="2643" w:type="dxa"/>
                </w:tcPr>
                <w:p w14:paraId="3AA9FF3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26AFE5B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450CCBC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19CD6958" w14:textId="77777777" w:rsidR="008237BB" w:rsidRDefault="008237BB">
            <w:pPr>
              <w:pStyle w:val="BodyText"/>
              <w:spacing w:after="0" w:line="280" w:lineRule="atLeast"/>
              <w:ind w:left="720"/>
              <w:rPr>
                <w:rFonts w:ascii="Times New Roman" w:hAnsi="Times New Roman"/>
                <w:sz w:val="22"/>
                <w:szCs w:val="22"/>
                <w:lang w:eastAsia="zh-CN"/>
              </w:rPr>
            </w:pPr>
          </w:p>
          <w:p w14:paraId="784F0F0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0C00C3B5" w14:textId="77777777" w:rsidR="008237BB" w:rsidRDefault="00665363">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w:t>
            </w:r>
            <w:proofErr w:type="gramStart"/>
            <w:r>
              <w:rPr>
                <w:rFonts w:ascii="Times New Roman" w:hAnsi="Times New Roman"/>
                <w:sz w:val="22"/>
                <w:szCs w:val="22"/>
                <w:lang w:eastAsia="zh-CN"/>
              </w:rPr>
              <w:t>indicated  in</w:t>
            </w:r>
            <w:proofErr w:type="gramEnd"/>
            <w:r>
              <w:rPr>
                <w:rFonts w:ascii="Times New Roman" w:hAnsi="Times New Roman"/>
                <w:sz w:val="22"/>
                <w:szCs w:val="22"/>
                <w:lang w:eastAsia="zh-CN"/>
              </w:rPr>
              <w:t xml:space="preserve"> SIB1 and also using dedicated signaling </w:t>
            </w:r>
          </w:p>
          <w:p w14:paraId="1460BEEA" w14:textId="77777777" w:rsidR="008237BB" w:rsidRDefault="00665363">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5E88C769" w14:textId="77777777" w:rsidR="008237BB" w:rsidRDefault="008237BB">
            <w:pPr>
              <w:pStyle w:val="BodyText"/>
              <w:spacing w:after="0" w:line="280" w:lineRule="atLeast"/>
              <w:ind w:left="1440"/>
              <w:rPr>
                <w:rFonts w:ascii="Times New Roman" w:hAnsi="Times New Roman"/>
                <w:sz w:val="22"/>
                <w:szCs w:val="22"/>
                <w:lang w:eastAsia="zh-CN"/>
              </w:rPr>
            </w:pPr>
          </w:p>
          <w:p w14:paraId="4056EE0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61F61EB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13CA108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w:t>
            </w:r>
            <w:proofErr w:type="spellStart"/>
            <w:r>
              <w:rPr>
                <w:rFonts w:ascii="Times New Roman" w:hAnsi="Times New Roman"/>
                <w:sz w:val="22"/>
                <w:szCs w:val="22"/>
                <w:lang w:eastAsia="zh-CN"/>
              </w:rPr>
              <w:t>ength</w:t>
            </w:r>
            <w:proofErr w:type="spellEnd"/>
            <w:r>
              <w:rPr>
                <w:rFonts w:ascii="Times New Roman" w:hAnsi="Times New Roman"/>
                <w:sz w:val="22"/>
                <w:szCs w:val="22"/>
                <w:lang w:eastAsia="zh-CN"/>
              </w:rPr>
              <w:t>:</w:t>
            </w:r>
          </w:p>
          <w:p w14:paraId="5C3EA73E" w14:textId="77777777" w:rsidR="008237BB" w:rsidRDefault="00665363">
            <w:pPr>
              <w:pStyle w:val="ListParagraph"/>
              <w:numPr>
                <w:ilvl w:val="0"/>
                <w:numId w:val="36"/>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6AA2E3F7" w14:textId="77777777" w:rsidR="008237BB" w:rsidRDefault="00665363">
            <w:pPr>
              <w:pStyle w:val="ListParagraph"/>
              <w:numPr>
                <w:ilvl w:val="0"/>
                <w:numId w:val="36"/>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061070E5" w14:textId="77777777" w:rsidR="008237BB" w:rsidRDefault="00665363">
            <w:pPr>
              <w:pStyle w:val="ListParagraph"/>
              <w:numPr>
                <w:ilvl w:val="0"/>
                <w:numId w:val="36"/>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3FC7C5D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6DFD182D" w14:textId="77777777" w:rsidR="008237BB" w:rsidRDefault="00665363">
            <w:pPr>
              <w:pStyle w:val="BodyText"/>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7D69D636" w14:textId="77777777" w:rsidR="008237BB" w:rsidRDefault="00665363">
            <w:pPr>
              <w:pStyle w:val="BodyText"/>
              <w:spacing w:after="0" w:line="280" w:lineRule="atLeast"/>
              <w:rPr>
                <w:b/>
                <w:i/>
                <w:color w:val="000000" w:themeColor="text1"/>
                <w:lang w:eastAsia="zh-CN"/>
              </w:rPr>
            </w:pPr>
            <w:r>
              <w:rPr>
                <w:b/>
                <w:i/>
                <w:color w:val="000000" w:themeColor="text1"/>
                <w:lang w:eastAsia="zh-CN"/>
              </w:rPr>
              <w:t>Q6)</w:t>
            </w:r>
          </w:p>
          <w:p w14:paraId="604BCBC7" w14:textId="77777777" w:rsidR="008237BB" w:rsidRDefault="00665363">
            <w:pPr>
              <w:pStyle w:val="BodyText"/>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w:t>
            </w:r>
            <w:proofErr w:type="gramStart"/>
            <w:r>
              <w:rPr>
                <w:color w:val="000000" w:themeColor="text1"/>
                <w:lang w:eastAsia="zh-CN"/>
              </w:rPr>
              <w:t>later on</w:t>
            </w:r>
            <w:proofErr w:type="gramEnd"/>
            <w:r>
              <w:rPr>
                <w:color w:val="000000" w:themeColor="text1"/>
                <w:lang w:eastAsia="zh-CN"/>
              </w:rPr>
              <w:t xml:space="preserve"> as a lower priority optimization though </w:t>
            </w:r>
          </w:p>
          <w:p w14:paraId="56D57C5D" w14:textId="77777777" w:rsidR="008237BB" w:rsidRDefault="00665363">
            <w:pPr>
              <w:pStyle w:val="BodyText"/>
              <w:spacing w:after="0" w:line="280" w:lineRule="atLeast"/>
              <w:rPr>
                <w:color w:val="000000" w:themeColor="text1"/>
                <w:lang w:eastAsia="zh-CN"/>
              </w:rPr>
            </w:pPr>
            <w:r>
              <w:rPr>
                <w:color w:val="000000" w:themeColor="text1"/>
                <w:lang w:eastAsia="zh-CN"/>
              </w:rPr>
              <w:t>Q7)</w:t>
            </w:r>
          </w:p>
          <w:p w14:paraId="5710EB47" w14:textId="77777777" w:rsidR="008237BB" w:rsidRDefault="00665363">
            <w:pPr>
              <w:pStyle w:val="BodyText"/>
              <w:spacing w:after="0" w:line="280" w:lineRule="atLeast"/>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w:t>
            </w:r>
            <w:proofErr w:type="spellStart"/>
            <w:r>
              <w:rPr>
                <w:color w:val="000000" w:themeColor="text1"/>
                <w:lang w:eastAsia="zh-CN"/>
              </w:rPr>
              <w:t>gNB</w:t>
            </w:r>
            <w:proofErr w:type="spellEnd"/>
            <w:r>
              <w:rPr>
                <w:color w:val="000000" w:themeColor="text1"/>
                <w:lang w:eastAsia="zh-CN"/>
              </w:rPr>
              <w:t xml:space="preserve">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to be mainly applicable in the scenario that </w:t>
            </w:r>
            <w:proofErr w:type="spellStart"/>
            <w:r>
              <w:rPr>
                <w:color w:val="000000" w:themeColor="text1"/>
                <w:lang w:eastAsia="zh-CN"/>
              </w:rPr>
              <w:t>gNB</w:t>
            </w:r>
            <w:proofErr w:type="spellEnd"/>
            <w:r>
              <w:rPr>
                <w:color w:val="000000" w:themeColor="text1"/>
                <w:lang w:eastAsia="zh-CN"/>
              </w:rPr>
              <w:t xml:space="preserve"> aims to transmit 64 (or as many as possible SSB indexes) within DBTW.</w:t>
            </w:r>
          </w:p>
          <w:p w14:paraId="3F1EE76C" w14:textId="77777777" w:rsidR="008237BB" w:rsidRDefault="008237BB">
            <w:pPr>
              <w:pStyle w:val="BodyText"/>
              <w:spacing w:after="0" w:line="280" w:lineRule="atLeast"/>
              <w:rPr>
                <w:color w:val="000000" w:themeColor="text1"/>
                <w:lang w:eastAsia="zh-CN"/>
              </w:rPr>
            </w:pPr>
          </w:p>
          <w:p w14:paraId="1FA0F1E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7C6CF25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7A9937F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6304C217" w14:textId="77777777" w:rsidR="008237BB" w:rsidRDefault="00665363">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8237BB" w14:paraId="235CCF1A" w14:textId="77777777">
        <w:tc>
          <w:tcPr>
            <w:tcW w:w="1805" w:type="dxa"/>
          </w:tcPr>
          <w:p w14:paraId="5CF32A2D"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7A5F382"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347BC966"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0BEA1B9C"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w:t>
            </w:r>
            <w:proofErr w:type="gramStart"/>
            <w:r>
              <w:rPr>
                <w:rFonts w:ascii="Times New Roman" w:eastAsia="MS Mincho" w:hAnsi="Times New Roman"/>
                <w:sz w:val="22"/>
                <w:szCs w:val="22"/>
                <w:lang w:eastAsia="ja-JP"/>
              </w:rPr>
              <w:t>is</w:t>
            </w:r>
            <w:proofErr w:type="gramEnd"/>
            <w:r>
              <w:rPr>
                <w:rFonts w:ascii="Times New Roman" w:eastAsia="MS Mincho" w:hAnsi="Times New Roman"/>
                <w:sz w:val="22"/>
                <w:szCs w:val="22"/>
                <w:lang w:eastAsia="ja-JP"/>
              </w:rPr>
              <w:t xml:space="preserve">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2F31E313"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3) Defer details for this until other SSB/CORESET0 related discussions (e.g., mux pattern details, number of CORESET RBs,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xml:space="preserve">…) are agreed. This can help identify which bits can be repurposed </w:t>
            </w:r>
          </w:p>
          <w:p w14:paraId="27E11A9C"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14:paraId="01C689D3"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The number of values should be minimized (e.g., 2 or 4 max) to support the minimum number of bits (also 64 should be one of the numbers </w:t>
            </w:r>
            <w:proofErr w:type="gramStart"/>
            <w:r>
              <w:rPr>
                <w:rFonts w:ascii="Times New Roman" w:eastAsia="MS Mincho" w:hAnsi="Times New Roman"/>
                <w:sz w:val="22"/>
                <w:szCs w:val="22"/>
                <w:lang w:eastAsia="ja-JP"/>
              </w:rPr>
              <w:t>in order to</w:t>
            </w:r>
            <w:proofErr w:type="gramEnd"/>
            <w:r>
              <w:rPr>
                <w:rFonts w:ascii="Times New Roman" w:eastAsia="MS Mincho" w:hAnsi="Times New Roman"/>
                <w:sz w:val="22"/>
                <w:szCs w:val="22"/>
                <w:lang w:eastAsia="ja-JP"/>
              </w:rPr>
              <w:t xml:space="preserve"> be able to implicitly disable DBTW)</w:t>
            </w:r>
          </w:p>
          <w:p w14:paraId="38A20B24"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3B92335B"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72C8FB47"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8237BB" w14:paraId="4BDE23DD" w14:textId="77777777">
        <w:tc>
          <w:tcPr>
            <w:tcW w:w="1805" w:type="dxa"/>
          </w:tcPr>
          <w:p w14:paraId="3A81D91C" w14:textId="77777777" w:rsidR="008237BB" w:rsidRDefault="0066536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2272D7A6" w14:textId="77777777" w:rsidR="008237BB" w:rsidRDefault="0066536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Q1) We are open to discuss </w:t>
            </w:r>
            <w:proofErr w:type="gramStart"/>
            <w:r>
              <w:rPr>
                <w:rFonts w:ascii="Times New Roman" w:hAnsi="Times New Roman"/>
                <w:sz w:val="22"/>
                <w:szCs w:val="22"/>
                <w:lang w:eastAsia="zh-CN"/>
              </w:rPr>
              <w:t>it</w:t>
            </w:r>
            <w:proofErr w:type="gramEnd"/>
            <w:r>
              <w:rPr>
                <w:rFonts w:ascii="Times New Roman" w:hAnsi="Times New Roman"/>
                <w:sz w:val="22"/>
                <w:szCs w:val="22"/>
                <w:lang w:eastAsia="zh-CN"/>
              </w:rPr>
              <w:t xml:space="preserve"> but We do not see the necessity or need of DBTW</w:t>
            </w:r>
          </w:p>
          <w:p w14:paraId="2AC7B1EE" w14:textId="77777777" w:rsidR="008237BB" w:rsidRDefault="0066536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4A01BAE5" w14:textId="77777777" w:rsidR="008237BB" w:rsidRDefault="0066536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3F6BCF50" w14:textId="77777777" w:rsidR="008237BB" w:rsidRDefault="0066536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25FD0E06" w14:textId="77777777" w:rsidR="008237BB" w:rsidRDefault="0066536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780FCD79" w14:textId="77777777" w:rsidR="008237BB" w:rsidRDefault="0066536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114A9E3C" w14:textId="77777777" w:rsidR="008237BB" w:rsidRDefault="0066536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76A52043" w14:textId="77777777" w:rsidR="008237BB" w:rsidRDefault="0066536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37D39A95" w14:textId="77777777" w:rsidR="008237BB" w:rsidRDefault="008237BB">
            <w:pPr>
              <w:pStyle w:val="BodyText"/>
              <w:spacing w:after="0" w:line="280" w:lineRule="atLeast"/>
              <w:jc w:val="left"/>
              <w:rPr>
                <w:rFonts w:ascii="Times New Roman" w:eastAsia="MS Mincho" w:hAnsi="Times New Roman"/>
                <w:sz w:val="22"/>
                <w:szCs w:val="22"/>
                <w:lang w:eastAsia="ja-JP"/>
              </w:rPr>
            </w:pPr>
          </w:p>
        </w:tc>
      </w:tr>
      <w:tr w:rsidR="008237BB" w14:paraId="49AF6088" w14:textId="77777777">
        <w:tc>
          <w:tcPr>
            <w:tcW w:w="1805" w:type="dxa"/>
          </w:tcPr>
          <w:p w14:paraId="2412B80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D2B40E7"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w:t>
            </w:r>
            <w:proofErr w:type="gramStart"/>
            <w:r>
              <w:rPr>
                <w:rFonts w:ascii="Times New Roman" w:hAnsi="Times New Roman"/>
                <w:sz w:val="22"/>
                <w:szCs w:val="22"/>
                <w:lang w:eastAsia="zh-CN"/>
              </w:rPr>
              <w:t>1)We</w:t>
            </w:r>
            <w:proofErr w:type="gramEnd"/>
            <w:r>
              <w:rPr>
                <w:rFonts w:ascii="Times New Roman" w:hAnsi="Times New Roman"/>
                <w:sz w:val="22"/>
                <w:szCs w:val="22"/>
                <w:lang w:eastAsia="zh-CN"/>
              </w:rPr>
              <w:t xml:space="preserve"> support DBTW for 120/480/960kHz SSB.</w:t>
            </w:r>
          </w:p>
          <w:p w14:paraId="7F65E5FC"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0334EF5C" w14:textId="77777777" w:rsidR="008237BB" w:rsidRDefault="00665363">
            <w:pPr>
              <w:pStyle w:val="BodyText"/>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20CF44CF" w14:textId="77777777" w:rsidR="008237BB" w:rsidRDefault="00665363">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w:t>
            </w:r>
            <w:proofErr w:type="gramStart"/>
            <w:r>
              <w:rPr>
                <w:rFonts w:ascii="Times New Roman" w:hAnsi="Times New Roman"/>
                <w:iCs/>
                <w:sz w:val="22"/>
                <w:szCs w:val="22"/>
                <w:lang w:eastAsia="zh-CN"/>
              </w:rPr>
              <w:t>candidate</w:t>
            </w:r>
            <w:proofErr w:type="gramEnd"/>
            <w:r>
              <w:rPr>
                <w:rFonts w:ascii="Times New Roman" w:hAnsi="Times New Roman"/>
                <w:iCs/>
                <w:sz w:val="22"/>
                <w:szCs w:val="22"/>
                <w:lang w:eastAsia="zh-CN"/>
              </w:rPr>
              <w:t xml:space="preserve"> SSBs. </w:t>
            </w:r>
          </w:p>
          <w:p w14:paraId="4A8F8F5E"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007BF5A6"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Q6) Regarding floating DBTW, additional information for timing offset should be indicated to UE, we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this issue on the basis of results of other questions, such as DBTW length and Q values.</w:t>
            </w:r>
          </w:p>
          <w:p w14:paraId="2E8B9562"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3BEE8D4C"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Q8) If DBTW is supported, up to 80 SSB candidate positions for 120 kHz SCS, and </w:t>
            </w:r>
            <w:proofErr w:type="gramStart"/>
            <w:r>
              <w:rPr>
                <w:rFonts w:ascii="Times New Roman" w:hAnsi="Times New Roman"/>
                <w:sz w:val="22"/>
                <w:szCs w:val="22"/>
                <w:lang w:eastAsia="zh-CN"/>
              </w:rPr>
              <w:t>be  open</w:t>
            </w:r>
            <w:proofErr w:type="gramEnd"/>
            <w:r>
              <w:rPr>
                <w:rFonts w:ascii="Times New Roman" w:hAnsi="Times New Roman"/>
                <w:sz w:val="22"/>
                <w:szCs w:val="22"/>
                <w:lang w:eastAsia="zh-CN"/>
              </w:rPr>
              <w:t xml:space="preserve"> to discuss that for 480/960kHz SCS.</w:t>
            </w:r>
          </w:p>
        </w:tc>
      </w:tr>
      <w:tr w:rsidR="008237BB" w14:paraId="37610D39" w14:textId="77777777">
        <w:tc>
          <w:tcPr>
            <w:tcW w:w="1805" w:type="dxa"/>
          </w:tcPr>
          <w:p w14:paraId="68172150"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5A65E715"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125EF57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5FFC5C4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6F6C0B0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1EEF9DC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proofErr w:type="gramStart"/>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w:t>
            </w:r>
            <w:proofErr w:type="gramEnd"/>
            <w:r>
              <w:rPr>
                <w:rFonts w:ascii="Times New Roman" w:eastAsia="MS Mincho" w:hAnsi="Times New Roman" w:hint="eastAsia"/>
                <w:sz w:val="22"/>
                <w:szCs w:val="22"/>
                <w:lang w:eastAsia="ja-JP"/>
              </w:rPr>
              <w:t xml:space="preserve"> reduce the number of bits indicating Q value, four candidate values for Q are preferred, such as {8,16,32,64}. If more bits are available, we are open to support more values of Q.</w:t>
            </w:r>
          </w:p>
          <w:p w14:paraId="6983ADF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7BB67136"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21222E90"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8237BB" w14:paraId="3457FEEA" w14:textId="77777777">
        <w:tc>
          <w:tcPr>
            <w:tcW w:w="1805" w:type="dxa"/>
          </w:tcPr>
          <w:p w14:paraId="2145256A"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74B927F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7E3E8A5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w:t>
            </w:r>
            <w:proofErr w:type="gramStart"/>
            <w:r>
              <w:rPr>
                <w:rFonts w:ascii="Times New Roman" w:eastAsia="MS Mincho" w:hAnsi="Times New Roman"/>
                <w:sz w:val="22"/>
                <w:szCs w:val="22"/>
                <w:lang w:eastAsia="ja-JP"/>
              </w:rPr>
              <w:t>Thus</w:t>
            </w:r>
            <w:proofErr w:type="gramEnd"/>
            <w:r>
              <w:rPr>
                <w:rFonts w:ascii="Times New Roman" w:eastAsia="MS Mincho" w:hAnsi="Times New Roman"/>
                <w:sz w:val="22"/>
                <w:szCs w:val="22"/>
                <w:lang w:eastAsia="ja-JP"/>
              </w:rPr>
              <w:t xml:space="preserve"> it would be possible to use/share the bits used for DBTW support (SSB candidate location relation).</w:t>
            </w:r>
          </w:p>
          <w:p w14:paraId="404D14C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w:t>
            </w:r>
            <w:proofErr w:type="gramStart"/>
            <w:r>
              <w:rPr>
                <w:rFonts w:ascii="Times New Roman" w:eastAsia="MS Mincho" w:hAnsi="Times New Roman"/>
                <w:sz w:val="22"/>
                <w:szCs w:val="22"/>
                <w:lang w:eastAsia="ja-JP"/>
              </w:rPr>
              <w:t>sufficient number of</w:t>
            </w:r>
            <w:proofErr w:type="gramEnd"/>
            <w:r>
              <w:rPr>
                <w:rFonts w:ascii="Times New Roman" w:eastAsia="MS Mincho" w:hAnsi="Times New Roman"/>
                <w:sz w:val="22"/>
                <w:szCs w:val="22"/>
                <w:lang w:eastAsia="ja-JP"/>
              </w:rPr>
              <w:t xml:space="preserve">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6822D78E" w14:textId="77777777" w:rsidR="008237BB" w:rsidRDefault="00665363">
            <w:pPr>
              <w:pStyle w:val="ListParagraph"/>
              <w:numPr>
                <w:ilvl w:val="0"/>
                <w:numId w:val="38"/>
              </w:numPr>
              <w:spacing w:line="280" w:lineRule="atLeast"/>
              <w:contextualSpacing/>
            </w:pPr>
            <w:r>
              <w:rPr>
                <w:i/>
              </w:rPr>
              <w:t xml:space="preserve"> </w:t>
            </w:r>
            <w:proofErr w:type="spellStart"/>
            <w:r>
              <w:rPr>
                <w:i/>
              </w:rPr>
              <w:t>subCarrierSpacingCommon</w:t>
            </w:r>
            <w:proofErr w:type="spellEnd"/>
            <w:r>
              <w:t xml:space="preserve"> indicates </w:t>
            </w:r>
            <w:proofErr w:type="gramStart"/>
            <w:r>
              <w:t>whether or not</w:t>
            </w:r>
            <w:proofErr w:type="gramEnd"/>
            <w:r>
              <w:t xml:space="preserve"> detected SSB is in additional position</w:t>
            </w:r>
          </w:p>
          <w:p w14:paraId="1BB44472" w14:textId="77777777" w:rsidR="008237BB" w:rsidRDefault="00665363">
            <w:pPr>
              <w:pStyle w:val="ListParagraph"/>
              <w:numPr>
                <w:ilvl w:val="1"/>
                <w:numId w:val="38"/>
              </w:numPr>
              <w:spacing w:line="280" w:lineRule="atLeast"/>
              <w:contextualSpacing/>
            </w:pPr>
            <w:proofErr w:type="spellStart"/>
            <w:r>
              <w:rPr>
                <w:i/>
              </w:rPr>
              <w:t>subcarrierSpacingCommon</w:t>
            </w:r>
            <w:proofErr w:type="spellEnd"/>
            <w:r>
              <w:t xml:space="preserve"> may be obsolete parameter in the frequency range of interest because Type0-PDCCH is likely to use the same SCS as the SSB</w:t>
            </w:r>
          </w:p>
          <w:p w14:paraId="6DB2856E" w14:textId="77777777" w:rsidR="008237BB" w:rsidRDefault="00665363">
            <w:pPr>
              <w:pStyle w:val="ListParagraph"/>
              <w:numPr>
                <w:ilvl w:val="0"/>
                <w:numId w:val="38"/>
              </w:numPr>
              <w:spacing w:line="280" w:lineRule="atLeast"/>
              <w:contextualSpacing/>
            </w:pPr>
            <w:r>
              <w:t>SSB index signaled using PBCH DMRS and MSB bits in the PBCH physical layer bits signals the actual SSB index when the SSB is transmitted in the additional position</w:t>
            </w:r>
          </w:p>
          <w:p w14:paraId="74B5B9C1" w14:textId="77777777" w:rsidR="008237BB" w:rsidRDefault="00665363">
            <w:pPr>
              <w:pStyle w:val="ListParagraph"/>
              <w:numPr>
                <w:ilvl w:val="0"/>
                <w:numId w:val="38"/>
              </w:numPr>
              <w:spacing w:line="280" w:lineRule="atLeast"/>
              <w:contextualSpacing/>
            </w:pPr>
            <w:proofErr w:type="spellStart"/>
            <w:r>
              <w:rPr>
                <w:i/>
              </w:rPr>
              <w:lastRenderedPageBreak/>
              <w:t>k</w:t>
            </w:r>
            <w:r>
              <w:rPr>
                <w:vertAlign w:val="subscript"/>
              </w:rPr>
              <w:t>SSB</w:t>
            </w:r>
            <w:proofErr w:type="spellEnd"/>
            <w:r>
              <w:t xml:space="preserve"> bits are repurposed so that the UE can determine the received SSB position within the group of additional positions. I.e. possible re-transmission locations are grouped so that e.g. SSB#0 can be re-transmitted on certain additional positions. </w:t>
            </w:r>
          </w:p>
          <w:p w14:paraId="7AA4176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0423833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616EC8D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721C192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3AFEC63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5B06F0F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8237BB" w14:paraId="25E57A13" w14:textId="77777777">
        <w:tc>
          <w:tcPr>
            <w:tcW w:w="1805" w:type="dxa"/>
          </w:tcPr>
          <w:p w14:paraId="2EDB2B27"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2913505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64FDAC8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72D1E86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79CE8ED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0449AD1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1981F1A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292019D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4F8B165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8237BB" w14:paraId="2DB079F8" w14:textId="77777777">
        <w:tc>
          <w:tcPr>
            <w:tcW w:w="1805" w:type="dxa"/>
          </w:tcPr>
          <w:p w14:paraId="6F88FCA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75514CA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4AF6E00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7BFCAD3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14:paraId="278E779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1F8FB17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62376D9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0374A0A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2C43521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b/>
              <w:t xml:space="preserve">Q8) Maximum number of </w:t>
            </w:r>
            <w:proofErr w:type="gramStart"/>
            <w:r>
              <w:rPr>
                <w:rFonts w:ascii="Times New Roman" w:eastAsia="MS Mincho" w:hAnsi="Times New Roman"/>
                <w:sz w:val="22"/>
                <w:szCs w:val="22"/>
                <w:lang w:eastAsia="ja-JP"/>
              </w:rPr>
              <w:t>candidate</w:t>
            </w:r>
            <w:proofErr w:type="gramEnd"/>
            <w:r>
              <w:rPr>
                <w:rFonts w:ascii="Times New Roman" w:eastAsia="MS Mincho" w:hAnsi="Times New Roman"/>
                <w:sz w:val="22"/>
                <w:szCs w:val="22"/>
                <w:lang w:eastAsia="ja-JP"/>
              </w:rPr>
              <w:t xml:space="preserve"> SSB positions is 64</w:t>
            </w:r>
          </w:p>
        </w:tc>
      </w:tr>
    </w:tbl>
    <w:tbl>
      <w:tblPr>
        <w:tblStyle w:val="TableGrid20"/>
        <w:tblW w:w="0" w:type="auto"/>
        <w:tblLook w:val="04A0" w:firstRow="1" w:lastRow="0" w:firstColumn="1" w:lastColumn="0" w:noHBand="0" w:noVBand="1"/>
      </w:tblPr>
      <w:tblGrid>
        <w:gridCol w:w="1805"/>
        <w:gridCol w:w="8157"/>
      </w:tblGrid>
      <w:tr w:rsidR="008237BB" w14:paraId="47195B94" w14:textId="77777777">
        <w:tc>
          <w:tcPr>
            <w:tcW w:w="1805" w:type="dxa"/>
          </w:tcPr>
          <w:p w14:paraId="6643FB7A" w14:textId="77777777" w:rsidR="008237BB" w:rsidRDefault="00665363">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5913761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5AA683C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411B772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14:paraId="55B74D5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741FD11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14:paraId="03A50CD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6DEA517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51445FB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8237BB" w14:paraId="1B203F55" w14:textId="77777777">
        <w:tc>
          <w:tcPr>
            <w:tcW w:w="1805" w:type="dxa"/>
          </w:tcPr>
          <w:p w14:paraId="32DB2405"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1C0192D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036AC60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323AD8E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Agree with Qualcomm, the discussion on the details of which bit information to be/how to be used can be postponed after multiplexing patterns of SSB and CORESET0 details are agreed</w:t>
            </w:r>
          </w:p>
          <w:p w14:paraId="16A0B74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2EA47EC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14:paraId="779F890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3E58C65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6EBE71C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8237BB" w14:paraId="798024C7" w14:textId="77777777">
        <w:tc>
          <w:tcPr>
            <w:tcW w:w="1805" w:type="dxa"/>
          </w:tcPr>
          <w:p w14:paraId="3F2A578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66D947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44E6583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53D27FB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Pr>
                <w:rFonts w:ascii="Times New Roman" w:hAnsi="Times New Roman"/>
                <w:i/>
                <w:iCs/>
                <w:sz w:val="22"/>
                <w:szCs w:val="22"/>
                <w:lang w:eastAsia="zh-CN"/>
              </w:rPr>
              <w:t>searchSpaceZero</w:t>
            </w:r>
            <w:proofErr w:type="spellEnd"/>
            <w:r>
              <w:rPr>
                <w:rFonts w:ascii="Times New Roman" w:hAnsi="Times New Roman"/>
                <w:sz w:val="22"/>
                <w:szCs w:val="22"/>
                <w:lang w:eastAsia="zh-CN"/>
              </w:rPr>
              <w:t xml:space="preserve"> or </w:t>
            </w:r>
            <w:proofErr w:type="spellStart"/>
            <w:r>
              <w:rPr>
                <w:rFonts w:ascii="Times New Roman" w:hAnsi="Times New Roman"/>
                <w:i/>
                <w:iCs/>
                <w:sz w:val="22"/>
                <w:szCs w:val="22"/>
                <w:lang w:eastAsia="zh-CN"/>
              </w:rPr>
              <w:t>controlResourceSetZero</w:t>
            </w:r>
            <w:proofErr w:type="spellEnd"/>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4D7B15A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05FA970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8237BB" w14:paraId="40FDFB32" w14:textId="77777777">
        <w:tc>
          <w:tcPr>
            <w:tcW w:w="1805" w:type="dxa"/>
          </w:tcPr>
          <w:p w14:paraId="440FEC91"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CATT</w:t>
            </w:r>
          </w:p>
        </w:tc>
        <w:tc>
          <w:tcPr>
            <w:tcW w:w="8157" w:type="dxa"/>
          </w:tcPr>
          <w:p w14:paraId="31F33D5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14:paraId="5B84CAB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1062548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 the discussion for SSB/CORESET#0 configuration.</w:t>
            </w:r>
          </w:p>
          <w:p w14:paraId="2750BA4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w:t>
            </w:r>
            <w:proofErr w:type="gramStart"/>
            <w:r>
              <w:rPr>
                <w:rFonts w:ascii="Times New Roman" w:eastAsia="MS Mincho" w:hAnsi="Times New Roman"/>
                <w:sz w:val="22"/>
                <w:szCs w:val="22"/>
                <w:lang w:eastAsia="ja-JP"/>
              </w:rPr>
              <w:t>)  Maximum</w:t>
            </w:r>
            <w:proofErr w:type="gramEnd"/>
            <w:r>
              <w:rPr>
                <w:rFonts w:ascii="Times New Roman" w:eastAsia="MS Mincho" w:hAnsi="Times New Roman"/>
                <w:sz w:val="22"/>
                <w:szCs w:val="22"/>
                <w:lang w:eastAsia="ja-JP"/>
              </w:rPr>
              <w:t xml:space="preserve"> 5ms . </w:t>
            </w:r>
          </w:p>
          <w:p w14:paraId="5F06C80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14:paraId="2233872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2DD4FD9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5F1197EB"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8237BB" w14:paraId="6BEACB05" w14:textId="77777777">
        <w:tc>
          <w:tcPr>
            <w:tcW w:w="1805" w:type="dxa"/>
          </w:tcPr>
          <w:p w14:paraId="6A9A8B6C"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5E39B6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47CDB13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Explicit or implicit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MIB. Alternatively, explicit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SIB1.</w:t>
            </w:r>
          </w:p>
          <w:p w14:paraId="3914229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547F904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A single fixed DBTW length, e.g.,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is preferred to avoid configuration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w:t>
            </w:r>
          </w:p>
          <w:p w14:paraId="3CCF186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5C8CDA3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229B94B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45A5278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 xml:space="preserve">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increased. At least 80 candidate SSB positions could be considered for SCS 120 kHz.</w:t>
            </w:r>
          </w:p>
        </w:tc>
      </w:tr>
      <w:tr w:rsidR="008237BB" w14:paraId="4D306DBF" w14:textId="77777777">
        <w:tc>
          <w:tcPr>
            <w:tcW w:w="1805" w:type="dxa"/>
          </w:tcPr>
          <w:p w14:paraId="297B829E"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24EAE5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1F83B36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1A871254" w14:textId="77777777" w:rsidR="008237BB" w:rsidRDefault="00665363">
            <w:pPr>
              <w:pStyle w:val="BodyText"/>
              <w:numPr>
                <w:ilvl w:val="0"/>
                <w:numId w:val="39"/>
              </w:numPr>
              <w:spacing w:after="0" w:line="280" w:lineRule="atLeast"/>
              <w:rPr>
                <w:rFonts w:ascii="Times New Roman" w:hAnsi="Times New Roman"/>
                <w:sz w:val="22"/>
                <w:szCs w:val="22"/>
                <w:lang w:eastAsia="zh-CN"/>
              </w:rPr>
            </w:pPr>
            <w:r>
              <w:rPr>
                <w:rFonts w:ascii="Times New Roman" w:hAnsi="Times New Roman"/>
                <w:sz w:val="22"/>
                <w:szCs w:val="22"/>
                <w:lang w:eastAsia="zh-CN"/>
              </w:rPr>
              <w:t>Alt. 1: Frequency band (licensed or un-licensed</w:t>
            </w:r>
            <w:proofErr w:type="gramStart"/>
            <w:r>
              <w:rPr>
                <w:rFonts w:ascii="Times New Roman" w:hAnsi="Times New Roman"/>
                <w:sz w:val="22"/>
                <w:szCs w:val="22"/>
                <w:lang w:eastAsia="zh-CN"/>
              </w:rPr>
              <w:t>);</w:t>
            </w:r>
            <w:proofErr w:type="gramEnd"/>
          </w:p>
          <w:p w14:paraId="4AD6CDB2" w14:textId="77777777" w:rsidR="008237BB" w:rsidRDefault="00665363">
            <w:pPr>
              <w:pStyle w:val="BodyText"/>
              <w:numPr>
                <w:ilvl w:val="0"/>
                <w:numId w:val="3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The indicator in </w:t>
            </w:r>
            <w:proofErr w:type="gramStart"/>
            <w:r>
              <w:rPr>
                <w:rFonts w:ascii="Times New Roman" w:hAnsi="Times New Roman"/>
                <w:sz w:val="22"/>
                <w:szCs w:val="22"/>
                <w:lang w:eastAsia="zh-CN"/>
              </w:rPr>
              <w:t>PBCH;</w:t>
            </w:r>
            <w:proofErr w:type="gramEnd"/>
          </w:p>
          <w:p w14:paraId="2D9E13CF" w14:textId="77777777" w:rsidR="008237BB" w:rsidRDefault="00665363">
            <w:pPr>
              <w:pStyle w:val="BodyText"/>
              <w:numPr>
                <w:ilvl w:val="0"/>
                <w:numId w:val="39"/>
              </w:numPr>
              <w:spacing w:after="0" w:line="280" w:lineRule="atLeast"/>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46AC67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Pr>
                <w:i/>
              </w:rPr>
              <w:t>subCarrierSpacingCommon</w:t>
            </w:r>
            <w:proofErr w:type="spellEnd"/>
            <w:r>
              <w:rPr>
                <w:i/>
              </w:rPr>
              <w:t xml:space="preserve">’ </w:t>
            </w:r>
            <w:r>
              <w:t>or</w:t>
            </w:r>
            <w:r>
              <w:rPr>
                <w:i/>
              </w:rPr>
              <w:t xml:space="preserve"> </w:t>
            </w:r>
            <w:r>
              <w:rPr>
                <w:rFonts w:ascii="Times New Roman" w:hAnsi="Times New Roman"/>
                <w:sz w:val="22"/>
                <w:szCs w:val="22"/>
                <w:lang w:eastAsia="zh-CN"/>
              </w:rPr>
              <w:t>‘</w:t>
            </w:r>
            <w:r>
              <w:rPr>
                <w:i/>
              </w:rPr>
              <w:t>pdcch-ConfigSIB1’</w:t>
            </w:r>
          </w:p>
          <w:p w14:paraId="2F4D7E8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w:t>
            </w:r>
            <w:proofErr w:type="gramStart"/>
            <w:r>
              <w:rPr>
                <w:rFonts w:ascii="Times New Roman" w:hAnsi="Times New Roman"/>
                <w:sz w:val="22"/>
                <w:szCs w:val="22"/>
                <w:lang w:eastAsia="zh-CN"/>
              </w:rPr>
              <w:t xml:space="preserve">is </w:t>
            </w:r>
            <w:r>
              <w:rPr>
                <w:rFonts w:ascii="Times New Roman" w:eastAsiaTheme="minorEastAsia" w:hAnsi="Times New Roman"/>
                <w:sz w:val="22"/>
                <w:szCs w:val="22"/>
                <w:lang w:eastAsia="ko-KR"/>
              </w:rPr>
              <w:t xml:space="preserve"> 0.5</w:t>
            </w:r>
            <w:proofErr w:type="gramEnd"/>
            <w:r>
              <w:rPr>
                <w:rFonts w:ascii="Times New Roman" w:eastAsiaTheme="minorEastAsia" w:hAnsi="Times New Roman"/>
                <w:sz w:val="22"/>
                <w:szCs w:val="22"/>
                <w:lang w:eastAsia="ko-KR"/>
              </w:rPr>
              <w:t>/1/2/3/4/5ms</w:t>
            </w:r>
            <w:r>
              <w:rPr>
                <w:rFonts w:ascii="Times New Roman" w:hAnsi="Times New Roman"/>
                <w:sz w:val="22"/>
                <w:szCs w:val="22"/>
                <w:lang w:eastAsia="zh-CN"/>
              </w:rPr>
              <w:t xml:space="preserve"> and 0.125/0.25/0.5/0.75/1/1.25ms under 120K SCS and 480K SCS respectively.    </w:t>
            </w:r>
          </w:p>
          <w:p w14:paraId="4AFBE81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0DF12381" w14:textId="77777777" w:rsidR="008237BB" w:rsidRDefault="00665363">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Specify the value of Q for each </w:t>
            </w:r>
            <w:proofErr w:type="gramStart"/>
            <w:r>
              <w:rPr>
                <w:rFonts w:ascii="Times New Roman" w:hAnsi="Times New Roman"/>
                <w:sz w:val="22"/>
                <w:szCs w:val="22"/>
                <w:lang w:eastAsia="zh-CN"/>
              </w:rPr>
              <w:t>SCS;</w:t>
            </w:r>
            <w:proofErr w:type="gramEnd"/>
          </w:p>
          <w:p w14:paraId="76EBC268" w14:textId="77777777" w:rsidR="008237BB" w:rsidRDefault="00665363">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Utilize the bits in </w:t>
            </w:r>
            <w:proofErr w:type="gramStart"/>
            <w:r>
              <w:rPr>
                <w:rFonts w:ascii="Times New Roman" w:hAnsi="Times New Roman"/>
                <w:sz w:val="22"/>
                <w:szCs w:val="22"/>
                <w:lang w:eastAsia="zh-CN"/>
              </w:rPr>
              <w:t>PBCH;</w:t>
            </w:r>
            <w:proofErr w:type="gramEnd"/>
          </w:p>
          <w:p w14:paraId="4D8E18F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No support</w:t>
            </w:r>
          </w:p>
          <w:p w14:paraId="5F60F8C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Q7) No support</w:t>
            </w:r>
          </w:p>
          <w:p w14:paraId="2634A87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8237BB" w14:paraId="799790F5" w14:textId="77777777">
        <w:tc>
          <w:tcPr>
            <w:tcW w:w="1805" w:type="dxa"/>
          </w:tcPr>
          <w:p w14:paraId="55EF03EA" w14:textId="77777777" w:rsidR="008237BB" w:rsidRDefault="00665363">
            <w:pPr>
              <w:pStyle w:val="BodyText"/>
              <w:spacing w:after="0" w:line="280" w:lineRule="atLeast"/>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4D760571"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43BBAD4C"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11F41002"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5B16D692" w14:textId="77777777" w:rsidR="008237BB" w:rsidRDefault="00665363">
            <w:pPr>
              <w:pStyle w:val="BodyText"/>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16328193" w14:textId="77777777" w:rsidR="008237BB" w:rsidRDefault="00665363">
            <w:pPr>
              <w:pStyle w:val="BodyText"/>
              <w:numPr>
                <w:ilvl w:val="0"/>
                <w:numId w:val="41"/>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2AA19269" w14:textId="77777777" w:rsidR="008237BB" w:rsidRDefault="00665363">
            <w:pPr>
              <w:pStyle w:val="BodyText"/>
              <w:numPr>
                <w:ilvl w:val="0"/>
                <w:numId w:val="41"/>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137A8DDB"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5FA0B784"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33AD1C32" w14:textId="77777777" w:rsidR="008237BB" w:rsidRDefault="00665363">
            <w:pPr>
              <w:spacing w:before="0" w:after="0" w:line="280" w:lineRule="atLeast"/>
              <w:ind w:left="288"/>
              <w:rPr>
                <w:lang w:eastAsia="zh-CN"/>
              </w:rPr>
            </w:pPr>
            <w:r>
              <w:t xml:space="preserve">The following information is transmitted by means of the DCI format </w:t>
            </w:r>
            <w:r>
              <w:rPr>
                <w:rFonts w:hint="eastAsia"/>
                <w:lang w:eastAsia="zh-CN"/>
              </w:rPr>
              <w:t>1_0 with CRC scrambled by SI-RNTI</w:t>
            </w:r>
            <w:r>
              <w:t>:</w:t>
            </w:r>
          </w:p>
          <w:p w14:paraId="131F6A75" w14:textId="77777777" w:rsidR="008237BB" w:rsidRDefault="00665363">
            <w:pPr>
              <w:pStyle w:val="B1"/>
              <w:spacing w:before="0" w:after="0" w:line="280" w:lineRule="atLeast"/>
              <w:ind w:left="856"/>
              <w:rPr>
                <w:lang w:eastAsia="zh-CN"/>
              </w:rPr>
            </w:pPr>
            <w:r>
              <w:t>-</w:t>
            </w:r>
            <w:r>
              <w:rPr>
                <w:rFonts w:hint="eastAsia"/>
                <w:lang w:eastAsia="zh-CN"/>
              </w:rPr>
              <w:tab/>
              <w:t>Frequency domain resource assignment</w:t>
            </w:r>
            <w:r>
              <w:t xml:space="preserve"> –</w:t>
            </w:r>
            <w:r>
              <w:rPr>
                <w:position w:val="-12"/>
              </w:rPr>
              <w:object w:dxaOrig="2697" w:dyaOrig="430" w14:anchorId="2F8C99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21.75pt" o:ole="">
                  <v:imagedata r:id="rId15" o:title=""/>
                </v:shape>
                <o:OLEObject Type="Embed" ProgID="Equation.3" ShapeID="_x0000_i1025" DrawAspect="Content" ObjectID="_1683641131" r:id="rId16"/>
              </w:object>
            </w:r>
            <w:r>
              <w:rPr>
                <w:rFonts w:hint="eastAsia"/>
                <w:lang w:eastAsia="zh-CN"/>
              </w:rPr>
              <w:t xml:space="preserve"> bits</w:t>
            </w:r>
          </w:p>
          <w:p w14:paraId="1308C7AD" w14:textId="77777777" w:rsidR="008237BB" w:rsidRDefault="00665363">
            <w:pPr>
              <w:pStyle w:val="B2"/>
              <w:spacing w:before="0" w:after="0" w:line="280" w:lineRule="atLeast"/>
              <w:ind w:left="1139"/>
              <w:rPr>
                <w:b/>
                <w:lang w:eastAsia="zh-CN"/>
              </w:rPr>
            </w:pPr>
            <w:r>
              <w:rPr>
                <w:lang w:eastAsia="zh-CN"/>
              </w:rPr>
              <w:t>-</w:t>
            </w:r>
            <w:r>
              <w:rPr>
                <w:lang w:eastAsia="zh-CN"/>
              </w:rPr>
              <w:tab/>
            </w:r>
            <w:r>
              <w:rPr>
                <w:position w:val="-10"/>
              </w:rPr>
              <w:object w:dxaOrig="677" w:dyaOrig="301" w14:anchorId="1D24594F">
                <v:shape id="_x0000_i1026" type="#_x0000_t75" style="width:34.5pt;height:15pt" o:ole="">
                  <v:imagedata r:id="rId17" o:title=""/>
                </v:shape>
                <o:OLEObject Type="Embed" ProgID="Equation.3" ShapeID="_x0000_i1026" DrawAspect="Content" ObjectID="_1683641132" r:id="rId18"/>
              </w:object>
            </w:r>
            <w:r>
              <w:rPr>
                <w:lang w:eastAsia="zh-CN"/>
              </w:rPr>
              <w:t xml:space="preserve"> is the size of </w:t>
            </w:r>
            <w:r>
              <w:rPr>
                <w:rFonts w:hint="eastAsia"/>
                <w:lang w:eastAsia="zh-CN"/>
              </w:rPr>
              <w:t>CORESET 0</w:t>
            </w:r>
            <w:r>
              <w:rPr>
                <w:lang w:eastAsia="zh-CN"/>
              </w:rPr>
              <w:t xml:space="preserve"> </w:t>
            </w:r>
          </w:p>
          <w:p w14:paraId="38AF70E1" w14:textId="77777777" w:rsidR="008237BB" w:rsidRDefault="00665363">
            <w:pPr>
              <w:pStyle w:val="B1"/>
              <w:spacing w:before="0" w:after="0" w:line="280" w:lineRule="atLeast"/>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3D8A3357" w14:textId="77777777" w:rsidR="008237BB" w:rsidRDefault="00665363">
            <w:pPr>
              <w:pStyle w:val="B1"/>
              <w:spacing w:before="0" w:after="0" w:line="280" w:lineRule="atLeast"/>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79E07502" w14:textId="77777777" w:rsidR="008237BB" w:rsidRDefault="00665363">
            <w:pPr>
              <w:pStyle w:val="B1"/>
              <w:spacing w:before="0" w:after="0" w:line="280" w:lineRule="atLeast"/>
              <w:ind w:left="85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32F5B6DA" w14:textId="77777777" w:rsidR="008237BB" w:rsidRDefault="00665363">
            <w:pPr>
              <w:pStyle w:val="B1"/>
              <w:spacing w:before="0" w:after="0" w:line="280" w:lineRule="atLeast"/>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17749D0B" w14:textId="77777777" w:rsidR="008237BB" w:rsidRDefault="00665363">
            <w:pPr>
              <w:pStyle w:val="B1"/>
              <w:spacing w:before="0" w:after="0" w:line="280" w:lineRule="atLeast"/>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FB96C49" w14:textId="77777777" w:rsidR="008237BB" w:rsidRDefault="00665363">
            <w:pPr>
              <w:pStyle w:val="B1"/>
              <w:spacing w:before="0" w:after="0" w:line="280" w:lineRule="atLeast"/>
              <w:ind w:left="856"/>
              <w:rPr>
                <w:lang w:eastAsia="zh-CN"/>
              </w:rPr>
            </w:pPr>
            <w:bookmarkStart w:id="13" w:name="_Hlk29298004"/>
            <w:r>
              <w:rPr>
                <w:rFonts w:hint="eastAsia"/>
                <w:highlight w:val="yellow"/>
                <w:lang w:eastAsia="zh-CN"/>
              </w:rPr>
              <w:t>-</w:t>
            </w:r>
            <w:r>
              <w:rPr>
                <w:rFonts w:hint="eastAsia"/>
                <w:highlight w:val="yellow"/>
                <w:lang w:eastAsia="zh-CN"/>
              </w:rPr>
              <w:tab/>
              <w:t xml:space="preserve">Reserved bits </w:t>
            </w:r>
            <w:proofErr w:type="gramStart"/>
            <w:r>
              <w:rPr>
                <w:highlight w:val="yellow"/>
                <w:lang w:eastAsia="zh-CN"/>
              </w:rPr>
              <w:t>–  17</w:t>
            </w:r>
            <w:proofErr w:type="gramEnd"/>
            <w:r>
              <w:rPr>
                <w:highlight w:val="yellow"/>
                <w:lang w:eastAsia="zh-CN"/>
              </w:rPr>
              <w:t xml:space="preserve">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3"/>
          <w:p w14:paraId="377C1CB0"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End extract ---</w:t>
            </w:r>
          </w:p>
          <w:p w14:paraId="2F6562A2"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  </w:t>
            </w:r>
          </w:p>
          <w:p w14:paraId="5F859A65"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Q3) No additional information other than Q and LBT on/off is needed. As previously agreed, the PBCH payload should remain the same as Rel-16. It is not clear which bits could potentially be repurposed. The (SSB,CORESET0) SCS combinations are not yet known; it seems clear that all 4 </w:t>
            </w:r>
            <w:r>
              <w:rPr>
                <w:rFonts w:ascii="Times New Roman" w:eastAsia="MS Mincho" w:hAnsi="Times New Roman"/>
                <w:szCs w:val="22"/>
                <w:lang w:eastAsia="ja-JP"/>
              </w:rPr>
              <w:lastRenderedPageBreak/>
              <w:t xml:space="preserve">bits are needed for signaling </w:t>
            </w:r>
            <w:proofErr w:type="spellStart"/>
            <w:r>
              <w:rPr>
                <w:rFonts w:ascii="Times New Roman" w:eastAsia="MS Mincho" w:hAnsi="Times New Roman"/>
                <w:szCs w:val="22"/>
                <w:lang w:eastAsia="ja-JP"/>
              </w:rPr>
              <w:t>k_SSB</w:t>
            </w:r>
            <w:proofErr w:type="spellEnd"/>
            <w:r>
              <w:rPr>
                <w:rFonts w:ascii="Times New Roman" w:eastAsia="MS Mincho" w:hAnsi="Times New Roman"/>
                <w:szCs w:val="22"/>
                <w:lang w:eastAsia="ja-JP"/>
              </w:rPr>
              <w:t xml:space="preserve"> (12 values) unless RAN4 designs a very specialized sync raster; and the CORESET0 configuration table is not yet decided.</w:t>
            </w:r>
          </w:p>
          <w:p w14:paraId="238101B7"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Q4) No more than 5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(as previously agreed).</w:t>
            </w:r>
          </w:p>
          <w:p w14:paraId="272B87F9"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4C0C21AA"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Q6) "Floating DBTW" is a new concept which has not been previously discussed. Not clear of the </w:t>
            </w:r>
            <w:proofErr w:type="gramStart"/>
            <w:r>
              <w:rPr>
                <w:rFonts w:ascii="Times New Roman" w:eastAsia="MS Mincho" w:hAnsi="Times New Roman"/>
                <w:szCs w:val="22"/>
                <w:lang w:eastAsia="ja-JP"/>
              </w:rPr>
              <w:t>motivation, and</w:t>
            </w:r>
            <w:proofErr w:type="gramEnd"/>
            <w:r>
              <w:rPr>
                <w:rFonts w:ascii="Times New Roman" w:eastAsia="MS Mincho" w:hAnsi="Times New Roman"/>
                <w:szCs w:val="22"/>
                <w:lang w:eastAsia="ja-JP"/>
              </w:rPr>
              <w:t xml:space="preserve"> seems to be a departure from Rel-16. Not preferrable to specify a new approach from the perspective of reuse of implementations.</w:t>
            </w:r>
          </w:p>
          <w:p w14:paraId="0874582B"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72672230" w14:textId="77777777" w:rsidR="008237BB" w:rsidRDefault="0066536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Q8) No more than Q = 64 since that is what Rel-15 PBCH </w:t>
            </w:r>
            <w:proofErr w:type="gramStart"/>
            <w:r>
              <w:rPr>
                <w:rFonts w:ascii="Times New Roman" w:eastAsia="MS Mincho" w:hAnsi="Times New Roman"/>
                <w:szCs w:val="22"/>
                <w:lang w:eastAsia="ja-JP"/>
              </w:rPr>
              <w:t>is able to</w:t>
            </w:r>
            <w:proofErr w:type="gramEnd"/>
            <w:r>
              <w:rPr>
                <w:rFonts w:ascii="Times New Roman" w:eastAsia="MS Mincho" w:hAnsi="Times New Roman"/>
                <w:szCs w:val="22"/>
                <w:lang w:eastAsia="ja-JP"/>
              </w:rPr>
              <w:t xml:space="preserve"> signal today with 6 bits (3 bits from DMRS sequence and 3 bits from PBCH payload).</w:t>
            </w:r>
          </w:p>
        </w:tc>
      </w:tr>
      <w:tr w:rsidR="008237BB" w14:paraId="7D56BB90" w14:textId="77777777">
        <w:tc>
          <w:tcPr>
            <w:tcW w:w="1805" w:type="dxa"/>
          </w:tcPr>
          <w:p w14:paraId="46A0FB38" w14:textId="77777777" w:rsidR="008237BB" w:rsidRDefault="0066536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28D262B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2A2107D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5037111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proofErr w:type="spellStart"/>
            <w:r>
              <w:rPr>
                <w:rFonts w:ascii="Times New Roman" w:eastAsia="MS Mincho" w:hAnsi="Times New Roman"/>
                <w:i/>
                <w:iCs/>
                <w:sz w:val="22"/>
                <w:szCs w:val="22"/>
                <w:lang w:eastAsia="ja-JP"/>
              </w:rPr>
              <w:t>subCarrierSpacingCommon</w:t>
            </w:r>
            <w:proofErr w:type="spellEnd"/>
            <w:r>
              <w:rPr>
                <w:rFonts w:ascii="Times New Roman" w:eastAsia="MS Mincho" w:hAnsi="Times New Roman"/>
                <w:sz w:val="22"/>
                <w:szCs w:val="22"/>
                <w:lang w:eastAsia="ja-JP"/>
              </w:rPr>
              <w:t xml:space="preserve">, LSB of </w:t>
            </w:r>
            <w:proofErr w:type="spellStart"/>
            <w:r>
              <w:rPr>
                <w:rFonts w:ascii="Times New Roman" w:eastAsia="MS Mincho" w:hAnsi="Times New Roman"/>
                <w:i/>
                <w:iCs/>
                <w:sz w:val="22"/>
                <w:szCs w:val="22"/>
                <w:lang w:eastAsia="ja-JP"/>
              </w:rPr>
              <w:t>ssb-SubcarrierOffset</w:t>
            </w:r>
            <w:proofErr w:type="spellEnd"/>
            <w:r>
              <w:rPr>
                <w:rFonts w:ascii="Times New Roman" w:eastAsia="MS Mincho" w:hAnsi="Times New Roman"/>
                <w:sz w:val="22"/>
                <w:szCs w:val="22"/>
                <w:lang w:eastAsia="ja-JP"/>
              </w:rPr>
              <w:t xml:space="preserve">, and </w:t>
            </w:r>
            <w:proofErr w:type="spellStart"/>
            <w:r>
              <w:rPr>
                <w:rFonts w:ascii="Times New Roman" w:eastAsia="MS Mincho" w:hAnsi="Times New Roman"/>
                <w:i/>
                <w:iCs/>
                <w:sz w:val="22"/>
                <w:szCs w:val="22"/>
                <w:lang w:eastAsia="ja-JP"/>
              </w:rPr>
              <w:t>controlResourceSetZero</w:t>
            </w:r>
            <w:proofErr w:type="spellEnd"/>
            <w:r>
              <w:rPr>
                <w:rFonts w:ascii="Times New Roman" w:eastAsia="MS Mincho" w:hAnsi="Times New Roman"/>
                <w:sz w:val="22"/>
                <w:szCs w:val="22"/>
                <w:lang w:eastAsia="ja-JP"/>
              </w:rPr>
              <w:t xml:space="preserve"> in MIB could be candidate bits to indicate DBTW related parameters.</w:t>
            </w:r>
          </w:p>
          <w:p w14:paraId="6B97392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2377936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3D5EF6B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7F2AAC1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23187BEB"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8237BB" w14:paraId="65DA753C" w14:textId="77777777">
        <w:tc>
          <w:tcPr>
            <w:tcW w:w="1805" w:type="dxa"/>
          </w:tcPr>
          <w:p w14:paraId="03667150"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C15B00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370FC01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14:paraId="7248CBE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6DC35AC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Prefer to have a single fixed DBTW length to avoid configuration signaling.</w:t>
            </w:r>
          </w:p>
          <w:p w14:paraId="7A7F23F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66A0DBC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are not clear to support this, but we are open to discuss </w:t>
            </w:r>
            <w:proofErr w:type="gramStart"/>
            <w:r>
              <w:rPr>
                <w:rFonts w:ascii="Times New Roman" w:eastAsia="MS Mincho" w:hAnsi="Times New Roman"/>
                <w:sz w:val="22"/>
                <w:szCs w:val="22"/>
                <w:lang w:eastAsia="ja-JP"/>
              </w:rPr>
              <w:t>whether or not</w:t>
            </w:r>
            <w:proofErr w:type="gramEnd"/>
            <w:r>
              <w:rPr>
                <w:rFonts w:ascii="Times New Roman" w:eastAsia="MS Mincho" w:hAnsi="Times New Roman"/>
                <w:sz w:val="22"/>
                <w:szCs w:val="22"/>
                <w:lang w:eastAsia="ja-JP"/>
              </w:rPr>
              <w:t xml:space="preserve"> support “Floating DBTW”.</w:t>
            </w:r>
          </w:p>
          <w:p w14:paraId="441D839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3B4F220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 xml:space="preserve">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increased. At least 80 candidate SSB positions could be considered for SCS 120 kHz.</w:t>
            </w:r>
          </w:p>
        </w:tc>
      </w:tr>
      <w:tr w:rsidR="008237BB" w14:paraId="15F1D415" w14:textId="77777777">
        <w:tc>
          <w:tcPr>
            <w:tcW w:w="1805" w:type="dxa"/>
          </w:tcPr>
          <w:p w14:paraId="08D06C32" w14:textId="77777777" w:rsidR="008237BB" w:rsidRDefault="00665363">
            <w:pPr>
              <w:pStyle w:val="BodyText"/>
              <w:spacing w:after="0" w:line="280" w:lineRule="atLeast"/>
              <w:rPr>
                <w:rFonts w:ascii="Times New Roman" w:eastAsiaTheme="minorEastAsia" w:hAnsi="Times New Roman"/>
                <w:sz w:val="22"/>
                <w:szCs w:val="22"/>
                <w:lang w:eastAsia="ko-KR"/>
              </w:rPr>
            </w:pPr>
            <w:proofErr w:type="spellStart"/>
            <w:r>
              <w:rPr>
                <w:rFonts w:ascii="Times New Roman" w:hAnsi="Times New Roman"/>
                <w:szCs w:val="22"/>
                <w:lang w:eastAsia="zh-CN"/>
              </w:rPr>
              <w:lastRenderedPageBreak/>
              <w:t>Spreadtrum</w:t>
            </w:r>
            <w:proofErr w:type="spellEnd"/>
          </w:p>
        </w:tc>
        <w:tc>
          <w:tcPr>
            <w:tcW w:w="8157" w:type="dxa"/>
          </w:tcPr>
          <w:p w14:paraId="3ED37522"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Q1) Support DBTW for all applicable SCS</w:t>
            </w:r>
          </w:p>
          <w:p w14:paraId="51417151"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Q2) Implicit or explicit indication in MIB</w:t>
            </w:r>
          </w:p>
          <w:p w14:paraId="56A513B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7961EE7C" w14:textId="77777777" w:rsidR="008237BB" w:rsidRDefault="008237BB">
      <w:pPr>
        <w:pStyle w:val="BodyText"/>
        <w:spacing w:after="0"/>
        <w:rPr>
          <w:rFonts w:ascii="Times New Roman" w:hAnsi="Times New Roman"/>
          <w:sz w:val="22"/>
          <w:szCs w:val="22"/>
          <w:lang w:eastAsia="zh-CN"/>
        </w:rPr>
      </w:pPr>
    </w:p>
    <w:p w14:paraId="3D07087A" w14:textId="77777777" w:rsidR="008237BB" w:rsidRDefault="008237BB">
      <w:pPr>
        <w:pStyle w:val="BodyText"/>
        <w:spacing w:after="0"/>
        <w:rPr>
          <w:rFonts w:ascii="Times New Roman" w:hAnsi="Times New Roman"/>
          <w:sz w:val="22"/>
          <w:szCs w:val="22"/>
          <w:lang w:eastAsia="zh-CN"/>
        </w:rPr>
      </w:pPr>
    </w:p>
    <w:p w14:paraId="51DD0CDB"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84313EA"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305FB021" w14:textId="77777777" w:rsidR="008237BB" w:rsidRDefault="008237BB">
      <w:pPr>
        <w:pStyle w:val="BodyText"/>
        <w:spacing w:after="0"/>
        <w:rPr>
          <w:rFonts w:ascii="Times New Roman" w:hAnsi="Times New Roman"/>
          <w:sz w:val="22"/>
          <w:szCs w:val="22"/>
          <w:lang w:eastAsia="zh-CN"/>
        </w:rPr>
      </w:pPr>
    </w:p>
    <w:p w14:paraId="61F4BDB3"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051E627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Docomo, LGE, Samsung,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Lenovo, Motorola Mobility, Interdigital, CATT (for 120kHz),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79B3E197"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CATT (for 480/960kHz), Ericsson</w:t>
      </w:r>
    </w:p>
    <w:p w14:paraId="04E25BD0"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AE8FB13"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39470219"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742852D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SI: LGE, </w:t>
      </w:r>
      <w:proofErr w:type="spellStart"/>
      <w:r>
        <w:rPr>
          <w:rFonts w:ascii="Times New Roman" w:hAnsi="Times New Roman"/>
          <w:sz w:val="22"/>
          <w:szCs w:val="22"/>
          <w:lang w:eastAsia="zh-CN"/>
        </w:rPr>
        <w:t>Mediatek</w:t>
      </w:r>
      <w:proofErr w:type="spellEnd"/>
      <w:r>
        <w:rPr>
          <w:rFonts w:ascii="Times New Roman" w:hAnsi="Times New Roman"/>
          <w:color w:val="FF0000"/>
          <w:sz w:val="22"/>
          <w:szCs w:val="22"/>
          <w:u w:val="single"/>
          <w:lang w:eastAsia="zh-CN"/>
        </w:rPr>
        <w:t>, WILUS</w:t>
      </w:r>
    </w:p>
    <w:p w14:paraId="49FF1989"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MIB: Interdigital, CATT,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5A837A5B"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00F9C9E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1C2F8E6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Indication not needed: ZTE, </w:t>
      </w:r>
      <w:proofErr w:type="spellStart"/>
      <w:r>
        <w:rPr>
          <w:rFonts w:ascii="Times New Roman" w:hAnsi="Times New Roman"/>
          <w:sz w:val="22"/>
          <w:szCs w:val="22"/>
          <w:lang w:eastAsia="zh-CN"/>
        </w:rPr>
        <w:t>Sanechips</w:t>
      </w:r>
      <w:proofErr w:type="spellEnd"/>
    </w:p>
    <w:p w14:paraId="677601F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Tied to LBT on/off: Lenovo, Motorola Mobility, </w:t>
      </w:r>
      <w:proofErr w:type="spellStart"/>
      <w:r>
        <w:rPr>
          <w:rFonts w:ascii="Times New Roman" w:hAnsi="Times New Roman"/>
          <w:sz w:val="22"/>
          <w:szCs w:val="22"/>
          <w:lang w:eastAsia="zh-CN"/>
        </w:rPr>
        <w:t>Futurwei</w:t>
      </w:r>
      <w:proofErr w:type="spellEnd"/>
    </w:p>
    <w:p w14:paraId="3537568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27001A91" w14:textId="77777777" w:rsidR="008237BB" w:rsidRDefault="00665363">
      <w:pPr>
        <w:pStyle w:val="BodyText"/>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4A08011F"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01FD0F0"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for additional information in MIB: Docomo,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4F9F5663" w14:textId="77777777" w:rsidR="008237BB" w:rsidRDefault="004B436D">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665363">
        <w:rPr>
          <w:rFonts w:ascii="Times New Roman" w:hAnsi="Times New Roman"/>
          <w:sz w:val="22"/>
          <w:szCs w:val="22"/>
          <w:lang w:eastAsia="zh-CN"/>
        </w:rPr>
        <w:t>: LGE, NEC, Samsung, OPPO, Ericsson (if DBTW is supported)</w:t>
      </w:r>
    </w:p>
    <w:p w14:paraId="28599BFF"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Xiaomi, Lenovo, Motorola Mobility</w:t>
      </w:r>
    </w:p>
    <w:p w14:paraId="10C260E7"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0C0C3A8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4C2E7196"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2CC85CD6"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NR-U (0.5/1/2/3/4/5 msec): Docomo, LGE,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w:t>
      </w:r>
    </w:p>
    <w:p w14:paraId="1D9E5350"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5DEEE82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{40, 32, 24, 20, 16, 10, 4} slots for 120kHz, {72, 32, 26, 20, 16, 14, 8, 4} slots for 480kHz, {64, 32, 26, 20, 16, 14, 8, 4} slots for 960kHz: Huawei, </w:t>
      </w:r>
      <w:proofErr w:type="spellStart"/>
      <w:r>
        <w:rPr>
          <w:rFonts w:ascii="Times New Roman" w:hAnsi="Times New Roman"/>
          <w:sz w:val="22"/>
          <w:szCs w:val="22"/>
          <w:lang w:eastAsia="zh-CN"/>
        </w:rPr>
        <w:t>HiSilicon</w:t>
      </w:r>
      <w:proofErr w:type="spellEnd"/>
    </w:p>
    <w:p w14:paraId="314DBE1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Ericsson (if DBTW is supported)</w:t>
      </w:r>
      <w:r>
        <w:rPr>
          <w:rFonts w:ascii="Times New Roman" w:hAnsi="Times New Roman"/>
          <w:color w:val="FF0000"/>
          <w:sz w:val="22"/>
          <w:szCs w:val="22"/>
          <w:u w:val="single"/>
          <w:lang w:eastAsia="zh-CN"/>
        </w:rPr>
        <w:t>, WILUS</w:t>
      </w:r>
    </w:p>
    <w:p w14:paraId="0E827DF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5msec: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NEC, Nokia, NSB, Intel</w:t>
      </w:r>
      <w:r>
        <w:rPr>
          <w:rFonts w:ascii="Times New Roman" w:hAnsi="Times New Roman"/>
          <w:color w:val="FF0000"/>
          <w:sz w:val="22"/>
          <w:szCs w:val="22"/>
          <w:u w:val="single"/>
          <w:lang w:eastAsia="zh-CN"/>
        </w:rPr>
        <w:t>, WILUS</w:t>
      </w:r>
    </w:p>
    <w:p w14:paraId="3F26CE4F"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8C0D49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38A8DFCD"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FFS: Samsung</w:t>
      </w:r>
    </w:p>
    <w:p w14:paraId="419E9CBB"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{8,16,28,32,40,52,64}: Huawei, </w:t>
      </w:r>
      <w:proofErr w:type="spellStart"/>
      <w:r>
        <w:rPr>
          <w:rFonts w:ascii="Times New Roman" w:hAnsi="Times New Roman"/>
          <w:sz w:val="22"/>
          <w:szCs w:val="22"/>
          <w:lang w:eastAsia="zh-CN"/>
        </w:rPr>
        <w:t>HiSilicon</w:t>
      </w:r>
      <w:proofErr w:type="spellEnd"/>
    </w:p>
    <w:p w14:paraId="7CEF82ED"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0B7ECBD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4 values: </w:t>
      </w:r>
      <w:proofErr w:type="spellStart"/>
      <w:r>
        <w:rPr>
          <w:rFonts w:ascii="Times New Roman" w:hAnsi="Times New Roman"/>
          <w:sz w:val="22"/>
          <w:szCs w:val="22"/>
          <w:lang w:eastAsia="zh-CN"/>
        </w:rPr>
        <w:t>Mediatek</w:t>
      </w:r>
      <w:proofErr w:type="spellEnd"/>
    </w:p>
    <w:p w14:paraId="1A5FAA3D"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{8,16,32,64}: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 CATT, Ericsson (if DBTW is supported)</w:t>
      </w:r>
    </w:p>
    <w:p w14:paraId="6312AE8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5EBECFC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5936EC59"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B15FC5B"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Lenovo, Motorola Mobility, CATT, Ericsson, </w:t>
      </w:r>
      <w:r>
        <w:rPr>
          <w:rFonts w:ascii="Times New Roman" w:hAnsi="Times New Roman"/>
          <w:color w:val="FF0000"/>
          <w:sz w:val="22"/>
          <w:szCs w:val="22"/>
          <w:u w:val="single"/>
          <w:lang w:eastAsia="zh-CN"/>
        </w:rPr>
        <w:t>WILUS</w:t>
      </w:r>
    </w:p>
    <w:p w14:paraId="057F09B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75A4CFCD"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Huawei, </w:t>
      </w:r>
      <w:proofErr w:type="spellStart"/>
      <w:r>
        <w:rPr>
          <w:rFonts w:ascii="Times New Roman" w:hAnsi="Times New Roman"/>
          <w:sz w:val="22"/>
          <w:szCs w:val="22"/>
          <w:lang w:eastAsia="zh-CN"/>
        </w:rPr>
        <w:t>HiSilicon</w:t>
      </w:r>
      <w:proofErr w:type="spellEnd"/>
    </w:p>
    <w:p w14:paraId="4EC4E44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72758A52"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22485D8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4D38FA0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CATT, Ericsson</w:t>
      </w:r>
    </w:p>
    <w:p w14:paraId="1DDDC826" w14:textId="77777777" w:rsidR="008237BB" w:rsidRDefault="00665363">
      <w:pPr>
        <w:pStyle w:val="BodyText"/>
        <w:numPr>
          <w:ilvl w:val="1"/>
          <w:numId w:val="8"/>
        </w:numPr>
        <w:spacing w:after="0"/>
        <w:rPr>
          <w:rFonts w:ascii="Times New Roman" w:hAnsi="Times New Roman"/>
          <w:sz w:val="22"/>
          <w:szCs w:val="22"/>
          <w:lang w:eastAsia="zh-CN"/>
        </w:rPr>
      </w:pPr>
      <w:proofErr w:type="gramStart"/>
      <w:r>
        <w:rPr>
          <w:rFonts w:ascii="Times New Roman" w:hAnsi="Times New Roman"/>
          <w:sz w:val="22"/>
          <w:szCs w:val="22"/>
          <w:lang w:eastAsia="zh-CN"/>
        </w:rPr>
        <w:t>FFS :</w:t>
      </w:r>
      <w:proofErr w:type="gram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p>
    <w:p w14:paraId="60542435"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16FDED4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2683B4F3"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LGE (open for further discussion),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Xiaomi, OPPO, Lenovo, Motorola Mobility, Ericsson</w:t>
      </w:r>
    </w:p>
    <w:p w14:paraId="25C19C0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for 120kHz: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14:paraId="0F8C8D6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1E191A09"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128 for 480/960kHz: Samsung,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Nokia, NSB</w:t>
      </w:r>
    </w:p>
    <w:p w14:paraId="4408838A" w14:textId="77777777" w:rsidR="008237BB" w:rsidRDefault="008237BB">
      <w:pPr>
        <w:pStyle w:val="BodyText"/>
        <w:spacing w:after="0"/>
        <w:rPr>
          <w:rFonts w:ascii="Times New Roman" w:hAnsi="Times New Roman"/>
          <w:sz w:val="22"/>
          <w:szCs w:val="22"/>
          <w:lang w:eastAsia="zh-CN"/>
        </w:rPr>
      </w:pPr>
    </w:p>
    <w:p w14:paraId="15AB2EC9"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32E8CD7"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0BDDFA50" w14:textId="77777777" w:rsidR="008237BB" w:rsidRDefault="008237BB">
      <w:pPr>
        <w:pStyle w:val="BodyText"/>
        <w:spacing w:after="0"/>
        <w:rPr>
          <w:rFonts w:ascii="Times New Roman" w:hAnsi="Times New Roman"/>
          <w:sz w:val="22"/>
          <w:szCs w:val="22"/>
          <w:lang w:eastAsia="zh-CN"/>
        </w:rPr>
      </w:pPr>
    </w:p>
    <w:p w14:paraId="5DD8793F" w14:textId="77777777" w:rsidR="008237BB" w:rsidRDefault="008237BB">
      <w:pPr>
        <w:pStyle w:val="BodyText"/>
        <w:spacing w:after="0"/>
        <w:rPr>
          <w:rFonts w:ascii="Times New Roman" w:hAnsi="Times New Roman"/>
          <w:sz w:val="22"/>
          <w:szCs w:val="22"/>
          <w:lang w:eastAsia="zh-CN"/>
        </w:rPr>
      </w:pPr>
    </w:p>
    <w:p w14:paraId="54B049D7" w14:textId="77777777" w:rsidR="008237BB" w:rsidRDefault="00665363">
      <w:pPr>
        <w:pStyle w:val="Heading5"/>
        <w:rPr>
          <w:rFonts w:ascii="Times New Roman" w:hAnsi="Times New Roman"/>
          <w:lang w:eastAsia="zh-CN"/>
        </w:rPr>
      </w:pPr>
      <w:r>
        <w:rPr>
          <w:rFonts w:ascii="Times New Roman" w:hAnsi="Times New Roman"/>
          <w:b/>
          <w:bCs/>
          <w:lang w:eastAsia="zh-CN"/>
        </w:rPr>
        <w:t>Proposal 1.3-1)</w:t>
      </w:r>
    </w:p>
    <w:p w14:paraId="0A0DA2C9" w14:textId="77777777" w:rsidR="008237BB" w:rsidRDefault="00665363">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482ABF27"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2AF4159C"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70EDBE5C"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7DC1386"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00E5F37F"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10BAED43"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E2CD790"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4956ABCE"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1D09E311"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E3B9F7C"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1C153DF"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10BB52AE" w14:textId="77777777" w:rsidR="008237BB" w:rsidRDefault="00665363">
      <w:pPr>
        <w:pStyle w:val="BodyText"/>
        <w:numPr>
          <w:ilvl w:val="3"/>
          <w:numId w:val="4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4E13CCD7"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8A62D7E"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4A2C2F5D"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1C21CE8A"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7FD501C"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BF7230E"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4308A49B"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3D9FA3F4"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06192B8"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FFS:</w:t>
      </w:r>
    </w:p>
    <w:p w14:paraId="2A4676D6"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C49A8FC"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0E4C30E" w14:textId="77777777" w:rsidR="008237BB" w:rsidRDefault="008237BB">
      <w:pPr>
        <w:pStyle w:val="BodyText"/>
        <w:spacing w:after="0"/>
        <w:rPr>
          <w:rFonts w:ascii="Times New Roman" w:hAnsi="Times New Roman"/>
          <w:sz w:val="22"/>
          <w:szCs w:val="22"/>
          <w:lang w:eastAsia="zh-CN"/>
        </w:rPr>
      </w:pPr>
    </w:p>
    <w:p w14:paraId="431BE580" w14:textId="77777777" w:rsidR="008237BB" w:rsidRDefault="008237BB">
      <w:pPr>
        <w:pStyle w:val="BodyText"/>
        <w:spacing w:after="0"/>
        <w:rPr>
          <w:rFonts w:ascii="Times New Roman" w:hAnsi="Times New Roman"/>
          <w:sz w:val="22"/>
          <w:szCs w:val="22"/>
          <w:lang w:eastAsia="zh-CN"/>
        </w:rPr>
      </w:pPr>
    </w:p>
    <w:p w14:paraId="20402B2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6410A53F" w14:textId="77777777" w:rsidR="008237BB" w:rsidRDefault="008237BB">
      <w:pPr>
        <w:pStyle w:val="BodyText"/>
        <w:spacing w:after="0"/>
        <w:rPr>
          <w:rFonts w:ascii="Times New Roman" w:hAnsi="Times New Roman"/>
          <w:sz w:val="22"/>
          <w:szCs w:val="22"/>
          <w:lang w:eastAsia="zh-CN"/>
        </w:rPr>
      </w:pPr>
    </w:p>
    <w:p w14:paraId="6DA05AAB" w14:textId="77777777" w:rsidR="008237BB" w:rsidRDefault="00665363">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Also please comment further on how to deal with DCI format size difference if DBTW is used (issue Ericsson brought up). Moderator assumes support of option 1-1 or 1-2 should resolve this </w:t>
      </w:r>
      <w:proofErr w:type="gramStart"/>
      <w:r>
        <w:rPr>
          <w:rFonts w:ascii="Times New Roman" w:hAnsi="Times New Roman"/>
          <w:color w:val="C00000"/>
          <w:sz w:val="22"/>
          <w:szCs w:val="22"/>
          <w:lang w:eastAsia="zh-CN"/>
        </w:rPr>
        <w:t>issue, but</w:t>
      </w:r>
      <w:proofErr w:type="gramEnd"/>
      <w:r>
        <w:rPr>
          <w:rFonts w:ascii="Times New Roman" w:hAnsi="Times New Roman"/>
          <w:color w:val="C00000"/>
          <w:sz w:val="22"/>
          <w:szCs w:val="22"/>
          <w:lang w:eastAsia="zh-CN"/>
        </w:rPr>
        <w:t xml:space="preserve"> would like to receive comments </w:t>
      </w:r>
      <w:proofErr w:type="spellStart"/>
      <w:r>
        <w:rPr>
          <w:rFonts w:ascii="Times New Roman" w:hAnsi="Times New Roman"/>
          <w:color w:val="C00000"/>
          <w:sz w:val="22"/>
          <w:szCs w:val="22"/>
          <w:lang w:eastAsia="zh-CN"/>
        </w:rPr>
        <w:t>form</w:t>
      </w:r>
      <w:proofErr w:type="spellEnd"/>
      <w:r>
        <w:rPr>
          <w:rFonts w:ascii="Times New Roman" w:hAnsi="Times New Roman"/>
          <w:color w:val="C00000"/>
          <w:sz w:val="22"/>
          <w:szCs w:val="22"/>
          <w:lang w:eastAsia="zh-CN"/>
        </w:rPr>
        <w:t xml:space="preserve"> companies.</w:t>
      </w:r>
    </w:p>
    <w:p w14:paraId="3BC34AD5" w14:textId="77777777" w:rsidR="008237BB" w:rsidRDefault="008237BB">
      <w:pPr>
        <w:pStyle w:val="BodyText"/>
        <w:spacing w:after="0"/>
        <w:rPr>
          <w:rFonts w:ascii="Times New Roman" w:hAnsi="Times New Roman"/>
          <w:sz w:val="22"/>
          <w:szCs w:val="22"/>
          <w:lang w:eastAsia="zh-CN"/>
        </w:rPr>
      </w:pPr>
    </w:p>
    <w:p w14:paraId="4E1A98D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6D65F9D8"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67BFB483" w14:textId="77777777">
        <w:tc>
          <w:tcPr>
            <w:tcW w:w="1805" w:type="dxa"/>
            <w:shd w:val="clear" w:color="auto" w:fill="FBE4D5" w:themeFill="accent2" w:themeFillTint="33"/>
          </w:tcPr>
          <w:p w14:paraId="7C2EC4D5"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4218D7"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31C98B3B" w14:textId="77777777">
        <w:trPr>
          <w:trHeight w:val="3855"/>
        </w:trPr>
        <w:tc>
          <w:tcPr>
            <w:tcW w:w="1805" w:type="dxa"/>
          </w:tcPr>
          <w:p w14:paraId="407CFF9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665792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4DE5A356" w14:textId="77777777" w:rsidR="008237BB" w:rsidRDefault="004B436D">
            <w:pPr>
              <w:pStyle w:val="BodyText"/>
              <w:numPr>
                <w:ilvl w:val="0"/>
                <w:numId w:val="43"/>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665363">
              <w:rPr>
                <w:rFonts w:ascii="Times New Roman" w:eastAsia="MS Mincho" w:hAnsi="Times New Roman"/>
                <w:sz w:val="22"/>
                <w:szCs w:val="22"/>
                <w:lang w:eastAsia="zh-CN"/>
              </w:rPr>
              <w:t xml:space="preserve"> has its </w:t>
            </w:r>
            <w:proofErr w:type="gramStart"/>
            <w:r w:rsidR="00665363">
              <w:rPr>
                <w:rFonts w:ascii="Times New Roman" w:eastAsia="MS Mincho" w:hAnsi="Times New Roman"/>
                <w:sz w:val="22"/>
                <w:szCs w:val="22"/>
                <w:lang w:eastAsia="zh-CN"/>
              </w:rPr>
              <w:t>particular operation</w:t>
            </w:r>
            <w:proofErr w:type="gramEnd"/>
            <w:r w:rsidR="00665363">
              <w:rPr>
                <w:rFonts w:ascii="Times New Roman" w:eastAsia="MS Mincho" w:hAnsi="Times New Roman"/>
                <w:sz w:val="22"/>
                <w:szCs w:val="22"/>
                <w:lang w:eastAsia="zh-CN"/>
              </w:rPr>
              <w:t xml:space="preserve">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665363">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665363">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665363">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665363">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665363">
              <w:rPr>
                <w:rFonts w:ascii="Times New Roman" w:eastAsia="MS Mincho" w:hAnsi="Times New Roman"/>
                <w:sz w:val="22"/>
                <w:szCs w:val="22"/>
                <w:lang w:eastAsia="zh-CN"/>
              </w:rPr>
              <w:t xml:space="preserve">64, DBTW disabled}. </w:t>
            </w:r>
          </w:p>
          <w:p w14:paraId="20813A86" w14:textId="77777777" w:rsidR="008237BB" w:rsidRDefault="00665363">
            <w:pPr>
              <w:pStyle w:val="BodyText"/>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18AEEF24" w14:textId="77777777" w:rsidR="008237BB" w:rsidRDefault="00665363">
            <w:pPr>
              <w:pStyle w:val="BodyText"/>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1C15547C" w14:textId="77777777" w:rsidR="008237BB" w:rsidRDefault="00665363">
            <w:pPr>
              <w:pStyle w:val="BodyText"/>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6A4F4BE0"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For moderator’s question, yes, that’s our understanding. </w:t>
            </w:r>
          </w:p>
          <w:p w14:paraId="7F1ECC9A"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5B9C364A" w14:textId="77777777" w:rsidR="008237BB" w:rsidRDefault="00665363">
            <w:pPr>
              <w:pStyle w:val="BodyText"/>
              <w:numPr>
                <w:ilvl w:val="0"/>
                <w:numId w:val="42"/>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12DBA8F3"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0FED339E"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19E1F6DD"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EDECC03"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4456B67"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16361FDE"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35714C22"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56828EF0"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9B27E2D"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33C6387"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w:t>
            </w:r>
            <w:proofErr w:type="spellStart"/>
            <w:r>
              <w:rPr>
                <w:rFonts w:ascii="Times New Roman" w:hAnsi="Times New Roman"/>
                <w:sz w:val="22"/>
                <w:szCs w:val="22"/>
                <w:lang w:eastAsia="zh-CN"/>
              </w:rPr>
              <w:t>eed</w:t>
            </w:r>
            <w:proofErr w:type="spellEnd"/>
            <w:r>
              <w:rPr>
                <w:rFonts w:ascii="Times New Roman" w:hAnsi="Times New Roman"/>
                <w:sz w:val="22"/>
                <w:szCs w:val="22"/>
                <w:lang w:eastAsia="zh-CN"/>
              </w:rPr>
              <w:t xml:space="preserve"> 4</w:t>
            </w:r>
          </w:p>
          <w:p w14:paraId="65B6ED22" w14:textId="77777777" w:rsidR="008237BB" w:rsidRDefault="00665363">
            <w:pPr>
              <w:pStyle w:val="BodyText"/>
              <w:numPr>
                <w:ilvl w:val="2"/>
                <w:numId w:val="42"/>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35B41575"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58A7F6C1"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0.5, 1, 2, 3, 4, 5 msec</w:t>
            </w:r>
          </w:p>
          <w:p w14:paraId="3EB22E5E"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54A9A756"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0B856A42"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184A1B8E"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6E0FC530"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6E0CC1E3"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7A77209D"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472B30AE"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5EF7509C"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0DC62DD"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0A394393" w14:textId="77777777">
        <w:trPr>
          <w:trHeight w:val="1268"/>
        </w:trPr>
        <w:tc>
          <w:tcPr>
            <w:tcW w:w="1805" w:type="dxa"/>
          </w:tcPr>
          <w:p w14:paraId="1BEF333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428BDA0F"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8237BB" w14:paraId="59EEE51B" w14:textId="77777777">
        <w:trPr>
          <w:trHeight w:val="1268"/>
        </w:trPr>
        <w:tc>
          <w:tcPr>
            <w:tcW w:w="1805" w:type="dxa"/>
          </w:tcPr>
          <w:p w14:paraId="51E214E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947B13C"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w:t>
            </w:r>
            <w:proofErr w:type="gramStart"/>
            <w:r>
              <w:rPr>
                <w:rFonts w:ascii="Times New Roman" w:eastAsiaTheme="minorEastAsia" w:hAnsi="Times New Roman"/>
                <w:sz w:val="22"/>
                <w:szCs w:val="22"/>
                <w:lang w:eastAsia="ko-KR"/>
              </w:rPr>
              <w:t>But,</w:t>
            </w:r>
            <w:proofErr w:type="gramEnd"/>
            <w:r>
              <w:rPr>
                <w:rFonts w:ascii="Times New Roman" w:eastAsiaTheme="minorEastAsia" w:hAnsi="Times New Roman"/>
                <w:sz w:val="22"/>
                <w:szCs w:val="22"/>
                <w:lang w:eastAsia="ko-KR"/>
              </w:rPr>
              <w:t xml:space="preserve"> we don’t support adding the last two FFS points, which are unclear and not supported by majority companies. So, we would suggest </w:t>
            </w:r>
            <w:proofErr w:type="gramStart"/>
            <w:r>
              <w:rPr>
                <w:rFonts w:ascii="Times New Roman" w:eastAsiaTheme="minorEastAsia" w:hAnsi="Times New Roman"/>
                <w:sz w:val="22"/>
                <w:szCs w:val="22"/>
                <w:lang w:eastAsia="ko-KR"/>
              </w:rPr>
              <w:t>to remove</w:t>
            </w:r>
            <w:proofErr w:type="gramEnd"/>
            <w:r>
              <w:rPr>
                <w:rFonts w:ascii="Times New Roman" w:eastAsiaTheme="minorEastAsia" w:hAnsi="Times New Roman"/>
                <w:sz w:val="22"/>
                <w:szCs w:val="22"/>
                <w:lang w:eastAsia="ko-KR"/>
              </w:rPr>
              <w:t xml:space="preser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7E673F28"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Regarding its applicability to 480/960 kHz SCSs, we’d like to know if </w:t>
            </w:r>
            <w:proofErr w:type="gramStart"/>
            <w:r>
              <w:rPr>
                <w:rFonts w:ascii="Times New Roman" w:eastAsiaTheme="minorEastAsia" w:hAnsi="Times New Roman"/>
                <w:sz w:val="22"/>
                <w:szCs w:val="22"/>
                <w:lang w:eastAsia="ko-KR"/>
              </w:rPr>
              <w:t>all of</w:t>
            </w:r>
            <w:proofErr w:type="gramEnd"/>
            <w:r>
              <w:rPr>
                <w:rFonts w:ascii="Times New Roman" w:eastAsiaTheme="minorEastAsia" w:hAnsi="Times New Roman"/>
                <w:sz w:val="22"/>
                <w:szCs w:val="22"/>
                <w:lang w:eastAsia="ko-KR"/>
              </w:rPr>
              <w:t xml:space="preserve"> regional regulations mandating LBT procedure in 60 GHz provide short control signal exemption rule. If not, it seems necessary to apply DBTW to 480/960 kHz SCS as well.</w:t>
            </w:r>
          </w:p>
        </w:tc>
      </w:tr>
      <w:tr w:rsidR="008237BB" w14:paraId="08F318CA" w14:textId="77777777">
        <w:trPr>
          <w:trHeight w:val="1268"/>
        </w:trPr>
        <w:tc>
          <w:tcPr>
            <w:tcW w:w="1805" w:type="dxa"/>
          </w:tcPr>
          <w:p w14:paraId="3CD8152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8B03290"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2A909D66"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w:t>
            </w:r>
            <w:proofErr w:type="gramStart"/>
            <w:r>
              <w:rPr>
                <w:rFonts w:ascii="Times New Roman" w:eastAsia="MS Mincho" w:hAnsi="Times New Roman"/>
                <w:sz w:val="22"/>
                <w:szCs w:val="22"/>
                <w:lang w:eastAsia="ja-JP"/>
              </w:rPr>
              <w:t>So</w:t>
            </w:r>
            <w:proofErr w:type="gramEnd"/>
            <w:r>
              <w:rPr>
                <w:rFonts w:ascii="Times New Roman" w:eastAsia="MS Mincho" w:hAnsi="Times New Roman"/>
                <w:sz w:val="22"/>
                <w:szCs w:val="22"/>
                <w:lang w:eastAsia="ja-JP"/>
              </w:rPr>
              <w:t xml:space="preserve"> we believe the support of DBTW should not be SCS dependent. </w:t>
            </w:r>
          </w:p>
        </w:tc>
      </w:tr>
      <w:tr w:rsidR="008237BB" w14:paraId="1DF31B85" w14:textId="77777777">
        <w:trPr>
          <w:trHeight w:val="1268"/>
        </w:trPr>
        <w:tc>
          <w:tcPr>
            <w:tcW w:w="1805" w:type="dxa"/>
          </w:tcPr>
          <w:p w14:paraId="710AC2D7"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44E19A8E"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xml:space="preserve">. We agree that LBT on or off needs to be signaled in MIB or prior to MIB, </w:t>
            </w:r>
            <w:proofErr w:type="gramStart"/>
            <w:r>
              <w:rPr>
                <w:rFonts w:ascii="Times New Roman" w:eastAsiaTheme="minorEastAsia" w:hAnsi="Times New Roman"/>
                <w:sz w:val="22"/>
                <w:szCs w:val="22"/>
                <w:lang w:eastAsia="ko-KR"/>
              </w:rPr>
              <w:t>in order to</w:t>
            </w:r>
            <w:proofErr w:type="gramEnd"/>
            <w:r>
              <w:rPr>
                <w:rFonts w:ascii="Times New Roman" w:eastAsiaTheme="minorEastAsia" w:hAnsi="Times New Roman"/>
                <w:sz w:val="22"/>
                <w:szCs w:val="22"/>
                <w:lang w:eastAsia="ko-KR"/>
              </w:rPr>
              <w:t xml:space="preserve"> avoid DCI 1_0 (scrambled with SIRNTI) size misalignment between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and UE. However, even though LBT on or off is signaled in SIB1 or later, we think the problem can be simply figured out by UE assuming 17 bits for all cases in 60 GHz.</w:t>
            </w:r>
          </w:p>
        </w:tc>
      </w:tr>
      <w:tr w:rsidR="008237BB" w14:paraId="5363426B" w14:textId="77777777">
        <w:trPr>
          <w:trHeight w:val="1268"/>
        </w:trPr>
        <w:tc>
          <w:tcPr>
            <w:tcW w:w="1805" w:type="dxa"/>
          </w:tcPr>
          <w:p w14:paraId="1273804E"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740DF2A5" w14:textId="77777777" w:rsidR="008237BB" w:rsidRDefault="0066536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56229AA0" w14:textId="77777777" w:rsidR="008237BB" w:rsidRDefault="0066536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0892E18B" w14:textId="77777777" w:rsidR="008237BB" w:rsidRDefault="00665363">
            <w:pPr>
              <w:pStyle w:val="CommentText"/>
              <w:numPr>
                <w:ilvl w:val="0"/>
                <w:numId w:val="44"/>
              </w:numPr>
              <w:spacing w:before="0" w:after="0" w:line="280" w:lineRule="atLeast"/>
            </w:pPr>
            <w:r>
              <w:t>If LBT on/off is signaled in MIB, then it is not clear yet that there are enough bits to signal both DBTW on/off and Q (even if jointly encoded)</w:t>
            </w:r>
          </w:p>
          <w:p w14:paraId="05E336D0" w14:textId="77777777" w:rsidR="008237BB" w:rsidRDefault="00665363">
            <w:pPr>
              <w:pStyle w:val="CommentText"/>
              <w:numPr>
                <w:ilvl w:val="1"/>
                <w:numId w:val="44"/>
              </w:numPr>
              <w:spacing w:before="0" w:after="0" w:line="280" w:lineRule="atLeast"/>
            </w:pPr>
            <w:r>
              <w:t xml:space="preserve">We do not agree that DBTW off implies LBT off (but of course the inverse does hold). DBTW off can even be used for unlicensed operation where LBT is required by regulation. As many companies have evaluated, in many deployments LBT </w:t>
            </w:r>
            <w:proofErr w:type="gramStart"/>
            <w:r>
              <w:t>failure</w:t>
            </w:r>
            <w:proofErr w:type="gramEnd"/>
            <w:r>
              <w:t xml:space="preserve"> is rare, and this is why signaling flexibility is needed to disable DBTW in such a deployment (as per previous agreement)</w:t>
            </w:r>
          </w:p>
          <w:p w14:paraId="78BA8E91" w14:textId="77777777" w:rsidR="008237BB" w:rsidRDefault="00665363">
            <w:pPr>
              <w:pStyle w:val="CommentText"/>
              <w:numPr>
                <w:ilvl w:val="1"/>
                <w:numId w:val="44"/>
              </w:numPr>
              <w:spacing w:before="0" w:after="0" w:line="280" w:lineRule="atLeast"/>
            </w:pPr>
            <w:r>
              <w:t>Hence, signaling of LBT on/off and DBTW on/off needs to cover the following 3 combinations:</w:t>
            </w:r>
          </w:p>
          <w:p w14:paraId="27FC5C0B" w14:textId="77777777" w:rsidR="008237BB" w:rsidRDefault="00665363">
            <w:pPr>
              <w:pStyle w:val="CommentText"/>
              <w:numPr>
                <w:ilvl w:val="2"/>
                <w:numId w:val="44"/>
              </w:numPr>
              <w:spacing w:before="0" w:after="0" w:line="280" w:lineRule="atLeast"/>
            </w:pPr>
            <w:r>
              <w:t>Unlicensed with LBT off / licensed</w:t>
            </w:r>
          </w:p>
          <w:p w14:paraId="1763E625" w14:textId="77777777" w:rsidR="008237BB" w:rsidRDefault="00665363">
            <w:pPr>
              <w:pStyle w:val="CommentText"/>
              <w:numPr>
                <w:ilvl w:val="3"/>
                <w:numId w:val="44"/>
              </w:numPr>
              <w:spacing w:before="0" w:after="0" w:line="280" w:lineRule="atLeast"/>
            </w:pPr>
            <w:r>
              <w:t>DBTW off</w:t>
            </w:r>
          </w:p>
          <w:p w14:paraId="6E80CC3E" w14:textId="77777777" w:rsidR="008237BB" w:rsidRDefault="00665363">
            <w:pPr>
              <w:pStyle w:val="CommentText"/>
              <w:numPr>
                <w:ilvl w:val="2"/>
                <w:numId w:val="44"/>
              </w:numPr>
              <w:spacing w:before="0" w:after="0" w:line="280" w:lineRule="atLeast"/>
            </w:pPr>
            <w:r>
              <w:t>Unlicensed with LBT on</w:t>
            </w:r>
          </w:p>
          <w:p w14:paraId="5E284635" w14:textId="77777777" w:rsidR="008237BB" w:rsidRDefault="00665363">
            <w:pPr>
              <w:pStyle w:val="CommentText"/>
              <w:numPr>
                <w:ilvl w:val="3"/>
                <w:numId w:val="44"/>
              </w:numPr>
              <w:spacing w:before="0" w:after="0" w:line="280" w:lineRule="atLeast"/>
            </w:pPr>
            <w:r>
              <w:t>DBTW on</w:t>
            </w:r>
          </w:p>
          <w:p w14:paraId="4A1A3772" w14:textId="77777777" w:rsidR="008237BB" w:rsidRDefault="00665363">
            <w:pPr>
              <w:pStyle w:val="CommentText"/>
              <w:numPr>
                <w:ilvl w:val="3"/>
                <w:numId w:val="44"/>
              </w:numPr>
              <w:spacing w:before="0" w:after="0" w:line="280" w:lineRule="atLeast"/>
            </w:pPr>
            <w:r>
              <w:t>DBTW off</w:t>
            </w:r>
          </w:p>
          <w:p w14:paraId="6ACDE23C" w14:textId="77777777" w:rsidR="008237BB" w:rsidRDefault="00665363">
            <w:pPr>
              <w:pStyle w:val="CommentText"/>
              <w:numPr>
                <w:ilvl w:val="0"/>
                <w:numId w:val="44"/>
              </w:numPr>
              <w:spacing w:before="0" w:after="0" w:line="280" w:lineRule="atLeast"/>
            </w:pPr>
            <w:r>
              <w:t>Given (1), the following issues need to be resolved in this order:</w:t>
            </w:r>
          </w:p>
          <w:p w14:paraId="776CFF1F" w14:textId="77777777" w:rsidR="008237BB" w:rsidRDefault="00665363">
            <w:pPr>
              <w:pStyle w:val="CommentText"/>
              <w:numPr>
                <w:ilvl w:val="1"/>
                <w:numId w:val="44"/>
              </w:numPr>
              <w:spacing w:before="0" w:after="0" w:line="280" w:lineRule="atLeast"/>
            </w:pPr>
            <w:r>
              <w:t>Is LBT on/off to be signaled in MIB?</w:t>
            </w:r>
          </w:p>
          <w:p w14:paraId="2B8434AF" w14:textId="77777777" w:rsidR="008237BB" w:rsidRDefault="00665363">
            <w:pPr>
              <w:pStyle w:val="CommentText"/>
              <w:numPr>
                <w:ilvl w:val="1"/>
                <w:numId w:val="44"/>
              </w:numPr>
              <w:spacing w:before="0" w:after="0" w:line="280" w:lineRule="atLeast"/>
            </w:pPr>
            <w:r>
              <w:t xml:space="preserve">If "No," then </w:t>
            </w:r>
          </w:p>
          <w:p w14:paraId="09E5F11F" w14:textId="77777777" w:rsidR="008237BB" w:rsidRDefault="00665363">
            <w:pPr>
              <w:pStyle w:val="CommentText"/>
              <w:numPr>
                <w:ilvl w:val="2"/>
                <w:numId w:val="44"/>
              </w:numPr>
              <w:spacing w:before="0" w:after="0" w:line="280" w:lineRule="atLeast"/>
            </w:pPr>
            <w:r>
              <w:t>How is the DCI 1_0 size issue handled? Please see description of issue plus solution options in our comments above in the 1</w:t>
            </w:r>
            <w:r>
              <w:rPr>
                <w:vertAlign w:val="superscript"/>
              </w:rPr>
              <w:t>st</w:t>
            </w:r>
            <w:r>
              <w:t xml:space="preserve"> round discussion</w:t>
            </w:r>
          </w:p>
          <w:p w14:paraId="555FFA0B" w14:textId="77777777" w:rsidR="008237BB" w:rsidRDefault="00665363">
            <w:pPr>
              <w:pStyle w:val="CommentText"/>
              <w:numPr>
                <w:ilvl w:val="2"/>
                <w:numId w:val="44"/>
              </w:numPr>
              <w:spacing w:before="0" w:after="0" w:line="280" w:lineRule="atLeast"/>
            </w:pPr>
            <w:r>
              <w:t>How/where is LBT on/off signaled?</w:t>
            </w:r>
          </w:p>
          <w:p w14:paraId="5E085248" w14:textId="77777777" w:rsidR="008237BB" w:rsidRDefault="00665363">
            <w:pPr>
              <w:pStyle w:val="CommentText"/>
              <w:numPr>
                <w:ilvl w:val="2"/>
                <w:numId w:val="44"/>
              </w:numPr>
              <w:spacing w:before="0" w:after="0" w:line="280" w:lineRule="atLeast"/>
            </w:pPr>
            <w:r>
              <w:t>How to find the bits for signaling both DBTW on/off and Q?</w:t>
            </w:r>
          </w:p>
          <w:p w14:paraId="00498FA4" w14:textId="77777777" w:rsidR="008237BB" w:rsidRDefault="00665363">
            <w:pPr>
              <w:pStyle w:val="CommentText"/>
              <w:numPr>
                <w:ilvl w:val="3"/>
                <w:numId w:val="44"/>
              </w:numPr>
              <w:spacing w:before="0" w:after="0" w:line="280" w:lineRule="atLeast"/>
            </w:pPr>
            <w:r>
              <w:t>As hinted by Samsung, if there are not enough bits to signal Q, then Q may need to be signaled in SIB1</w:t>
            </w:r>
            <w:r>
              <w:rPr>
                <w:rFonts w:eastAsiaTheme="minorEastAsia"/>
                <w:szCs w:val="22"/>
                <w:lang w:eastAsia="ko-KR"/>
              </w:rPr>
              <w:t xml:space="preserve"> </w:t>
            </w:r>
          </w:p>
          <w:p w14:paraId="2118473E" w14:textId="77777777" w:rsidR="008237BB" w:rsidRDefault="00665363">
            <w:pPr>
              <w:pStyle w:val="CommentText"/>
              <w:numPr>
                <w:ilvl w:val="1"/>
                <w:numId w:val="44"/>
              </w:numPr>
              <w:spacing w:before="0" w:after="0" w:line="280" w:lineRule="atLeast"/>
            </w:pPr>
            <w:r>
              <w:t>If "Yes," then</w:t>
            </w:r>
          </w:p>
          <w:p w14:paraId="3B71E600" w14:textId="77777777" w:rsidR="008237BB" w:rsidRDefault="00665363">
            <w:pPr>
              <w:pStyle w:val="CommentText"/>
              <w:numPr>
                <w:ilvl w:val="2"/>
                <w:numId w:val="44"/>
              </w:numPr>
              <w:spacing w:before="0" w:after="0" w:line="280" w:lineRule="atLeast"/>
            </w:pPr>
            <w:r>
              <w:lastRenderedPageBreak/>
              <w:t>How to find the bits for signaling LBT on/off, DBTW on/off, and Q?</w:t>
            </w:r>
          </w:p>
          <w:p w14:paraId="1B915303" w14:textId="77777777" w:rsidR="008237BB" w:rsidRDefault="00665363">
            <w:pPr>
              <w:pStyle w:val="CommentText"/>
              <w:numPr>
                <w:ilvl w:val="3"/>
                <w:numId w:val="44"/>
              </w:numPr>
              <w:spacing w:before="0" w:after="0" w:line="280" w:lineRule="atLeast"/>
            </w:pPr>
            <w:r>
              <w:t>Priority should be the following order</w:t>
            </w:r>
          </w:p>
          <w:p w14:paraId="312A58BB" w14:textId="77777777" w:rsidR="008237BB" w:rsidRDefault="00665363">
            <w:pPr>
              <w:pStyle w:val="CommentText"/>
              <w:numPr>
                <w:ilvl w:val="4"/>
                <w:numId w:val="44"/>
              </w:numPr>
              <w:spacing w:before="0" w:after="0" w:line="280" w:lineRule="atLeast"/>
            </w:pPr>
            <w:r>
              <w:t>LBT on/off</w:t>
            </w:r>
          </w:p>
          <w:p w14:paraId="409AD214" w14:textId="77777777" w:rsidR="008237BB" w:rsidRDefault="00665363">
            <w:pPr>
              <w:pStyle w:val="CommentText"/>
              <w:numPr>
                <w:ilvl w:val="4"/>
                <w:numId w:val="44"/>
              </w:numPr>
              <w:spacing w:before="0" w:after="0" w:line="280" w:lineRule="atLeast"/>
            </w:pPr>
            <w:r>
              <w:t>DBTW on/off</w:t>
            </w:r>
          </w:p>
          <w:p w14:paraId="0E7A226F" w14:textId="77777777" w:rsidR="008237BB" w:rsidRDefault="00665363">
            <w:pPr>
              <w:pStyle w:val="CommentText"/>
              <w:numPr>
                <w:ilvl w:val="4"/>
                <w:numId w:val="44"/>
              </w:numPr>
              <w:spacing w:before="0" w:after="0" w:line="280" w:lineRule="atLeast"/>
            </w:pPr>
            <w:r>
              <w:t>Q</w:t>
            </w:r>
          </w:p>
          <w:p w14:paraId="7E87B5A4" w14:textId="77777777" w:rsidR="008237BB" w:rsidRDefault="00665363">
            <w:pPr>
              <w:pStyle w:val="CommentText"/>
              <w:numPr>
                <w:ilvl w:val="3"/>
                <w:numId w:val="44"/>
              </w:numPr>
              <w:spacing w:before="0" w:after="0" w:line="280" w:lineRule="atLeast"/>
            </w:pPr>
            <w:r>
              <w:t>As hinted by Samsung, if there are not enough bits to signal Q, then Q may need to be signaled in SIB1</w:t>
            </w:r>
            <w:r>
              <w:rPr>
                <w:rFonts w:eastAsiaTheme="minorEastAsia"/>
                <w:szCs w:val="22"/>
                <w:lang w:eastAsia="ko-KR"/>
              </w:rPr>
              <w:t xml:space="preserve"> </w:t>
            </w:r>
          </w:p>
          <w:p w14:paraId="3750530F"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1F8F314E"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8237BB" w14:paraId="7A0C0481" w14:textId="77777777">
        <w:trPr>
          <w:trHeight w:val="1268"/>
        </w:trPr>
        <w:tc>
          <w:tcPr>
            <w:tcW w:w="1805" w:type="dxa"/>
            <w:shd w:val="clear" w:color="auto" w:fill="auto"/>
          </w:tcPr>
          <w:p w14:paraId="21F7EED8"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auto"/>
          </w:tcPr>
          <w:p w14:paraId="3F92A47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77BD4F4F" w14:textId="77777777" w:rsidR="008237BB" w:rsidRDefault="00665363">
            <w:pPr>
              <w:pStyle w:val="ListParagraph"/>
              <w:numPr>
                <w:ilvl w:val="0"/>
                <w:numId w:val="45"/>
              </w:numPr>
              <w:spacing w:line="280" w:lineRule="atLeast"/>
              <w:rPr>
                <w:rFonts w:eastAsia="SimSun"/>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w:t>
            </w:r>
            <w:proofErr w:type="gramStart"/>
            <w:r>
              <w:rPr>
                <w:lang w:eastAsia="zh-CN"/>
              </w:rPr>
              <w:t>Assuming that</w:t>
            </w:r>
            <w:proofErr w:type="gramEnd"/>
            <w:r>
              <w:rPr>
                <w:lang w:eastAsia="zh-CN"/>
              </w:rPr>
              <w:t xml:space="preserve">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xml:space="preserve">. Again, based on current agreements on SSB SCS, UE is required to have </w:t>
            </w:r>
            <w:proofErr w:type="gramStart"/>
            <w:r>
              <w:rPr>
                <w:lang w:eastAsia="zh-CN"/>
              </w:rPr>
              <w:t>the  SSB</w:t>
            </w:r>
            <w:proofErr w:type="gramEnd"/>
            <w:r>
              <w:rPr>
                <w:lang w:eastAsia="zh-CN"/>
              </w:rPr>
              <w:t xml:space="preserve"> location and SCS using dedicated 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views about how to do </w:t>
            </w:r>
            <w:proofErr w:type="gramStart"/>
            <w:r>
              <w:rPr>
                <w:lang w:eastAsia="zh-CN"/>
              </w:rPr>
              <w:t>it</w:t>
            </w:r>
            <w:proofErr w:type="gramEnd"/>
            <w:r>
              <w:rPr>
                <w:lang w:eastAsia="zh-CN"/>
              </w:rPr>
              <w:t xml:space="preserve">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SimSun"/>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34988C3A" w14:textId="77777777" w:rsidR="008237BB" w:rsidRDefault="008237BB">
            <w:pPr>
              <w:pStyle w:val="BodyText"/>
              <w:spacing w:after="0" w:line="280" w:lineRule="atLeast"/>
              <w:ind w:left="720"/>
              <w:rPr>
                <w:rFonts w:ascii="Times New Roman" w:hAnsi="Times New Roman"/>
                <w:sz w:val="22"/>
                <w:szCs w:val="22"/>
                <w:lang w:eastAsia="zh-CN"/>
              </w:rPr>
            </w:pPr>
          </w:p>
          <w:p w14:paraId="5B4850BB" w14:textId="77777777" w:rsidR="008237BB" w:rsidRDefault="00665363">
            <w:pPr>
              <w:pStyle w:val="BodyText"/>
              <w:numPr>
                <w:ilvl w:val="0"/>
                <w:numId w:val="45"/>
              </w:numPr>
              <w:spacing w:after="0" w:line="280" w:lineRule="atLeast"/>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t>
            </w:r>
            <w:r>
              <w:rPr>
                <w:rFonts w:ascii="Times New Roman" w:hAnsi="Times New Roman"/>
                <w:sz w:val="22"/>
                <w:szCs w:val="22"/>
                <w:lang w:eastAsia="zh-CN"/>
              </w:rPr>
              <w:lastRenderedPageBreak/>
              <w:t xml:space="preserve">whole 5ms is being used by  SSB burst in its original location and since DBTW max window is also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w:t>
            </w:r>
            <w:proofErr w:type="gramStart"/>
            <w:r>
              <w:rPr>
                <w:rFonts w:ascii="Times New Roman" w:hAnsi="Times New Roman"/>
                <w:sz w:val="22"/>
                <w:szCs w:val="22"/>
                <w:lang w:eastAsia="zh-CN"/>
              </w:rPr>
              <w:t>not  SSB</w:t>
            </w:r>
            <w:proofErr w:type="gramEnd"/>
            <w:r>
              <w:rPr>
                <w:rFonts w:ascii="Times New Roman" w:hAnsi="Times New Roman"/>
                <w:sz w:val="22"/>
                <w:szCs w:val="22"/>
                <w:lang w:eastAsia="zh-CN"/>
              </w:rPr>
              <w:t xml:space="preserve">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w:t>
            </w:r>
            <w:proofErr w:type="spellStart"/>
            <w:r>
              <w:rPr>
                <w:rFonts w:ascii="Times New Roman" w:hAnsi="Times New Roman"/>
                <w:sz w:val="22"/>
                <w:szCs w:val="22"/>
                <w:lang w:eastAsia="zh-CN"/>
              </w:rPr>
              <w:t>ut</w:t>
            </w:r>
            <w:proofErr w:type="spellEnd"/>
            <w:r>
              <w:rPr>
                <w:rFonts w:ascii="Times New Roman" w:hAnsi="Times New Roman"/>
                <w:sz w:val="22"/>
                <w:szCs w:val="22"/>
                <w:lang w:eastAsia="zh-CN"/>
              </w:rPr>
              <w:t xml:space="preserve"> this does not necessarily mean that the first 32 SSB indexes can slide. This simply would depend on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mean that DBTW is disabled? Again, we think not. Depending on the length of DBTW, a SSB burst of size 64 in 480/960 SCS can slide within a DBTW of maximum size of 5 ms. In our view, in case we cannot entirely rely on dedicated signaling to indicate enable/disable of DBTW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16A1B215" w14:textId="77777777" w:rsidR="008237BB" w:rsidRDefault="00665363">
            <w:pPr>
              <w:pStyle w:val="BodyText"/>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0CE3F106" w14:textId="77777777" w:rsidR="008237BB" w:rsidRDefault="00665363">
            <w:pPr>
              <w:pStyle w:val="BodyText"/>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1E30A6F7" w14:textId="77777777" w:rsidR="008237BB" w:rsidRDefault="00665363">
            <w:pPr>
              <w:pStyle w:val="ListParagraph"/>
              <w:numPr>
                <w:ilvl w:val="0"/>
                <w:numId w:val="45"/>
              </w:numPr>
              <w:spacing w:line="280" w:lineRule="atLeast"/>
              <w:rPr>
                <w:lang w:eastAsia="zh-CN"/>
              </w:rPr>
            </w:pPr>
            <w:r>
              <w:rPr>
                <w:b/>
                <w:lang w:eastAsia="zh-CN"/>
              </w:rPr>
              <w:t>Supported DBTW lengths:</w:t>
            </w:r>
            <w:r>
              <w:rPr>
                <w:lang w:eastAsia="zh-CN"/>
              </w:rPr>
              <w:t xml:space="preserve"> Due to our discussion in 2) supporting </w:t>
            </w:r>
            <w:r>
              <w:rPr>
                <w:rFonts w:eastAsia="SimSun"/>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and, as such, the supported DBTW lengths should be more carefully sele</w:t>
            </w:r>
            <w:proofErr w:type="spellStart"/>
            <w:r>
              <w:rPr>
                <w:rFonts w:eastAsia="SimSun"/>
                <w:lang w:eastAsia="zh-CN"/>
              </w:rPr>
              <w:t>cted</w:t>
            </w:r>
            <w:proofErr w:type="spellEnd"/>
            <w:r>
              <w:rPr>
                <w:rFonts w:eastAsia="SimSun"/>
                <w:lang w:eastAsia="zh-CN"/>
              </w:rPr>
              <w:t xml:space="preserve">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w:t>
            </w:r>
          </w:p>
          <w:p w14:paraId="33628DC8" w14:textId="77777777" w:rsidR="008237BB" w:rsidRDefault="00665363">
            <w:pPr>
              <w:pStyle w:val="BodyText"/>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 xml:space="preserve"> </w:t>
            </w:r>
          </w:p>
          <w:p w14:paraId="66E5FBE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1FFDF3B6" w14:textId="77777777" w:rsidR="008237BB" w:rsidRDefault="00665363">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for 120/480/960kHz SSB</w:t>
            </w:r>
          </w:p>
          <w:p w14:paraId="6C7B4D54" w14:textId="77777777" w:rsidR="008237BB" w:rsidRDefault="00665363">
            <w:pPr>
              <w:pStyle w:val="ListParagraph"/>
              <w:numPr>
                <w:ilvl w:val="1"/>
                <w:numId w:val="42"/>
              </w:numPr>
              <w:spacing w:line="280" w:lineRule="atLeast"/>
              <w:rPr>
                <w:color w:val="0070C0"/>
                <w:lang w:eastAsia="zh-CN"/>
              </w:rPr>
            </w:pPr>
            <w:r>
              <w:rPr>
                <w:rFonts w:eastAsia="SimSun"/>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53177159" w14:textId="77777777" w:rsidR="008237BB" w:rsidRDefault="00665363">
            <w:pPr>
              <w:pStyle w:val="BodyText"/>
              <w:numPr>
                <w:ilvl w:val="1"/>
                <w:numId w:val="42"/>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456436CD"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0973DA6"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3524E7B7" w14:textId="77777777" w:rsidR="008237BB" w:rsidRDefault="00665363">
            <w:pPr>
              <w:pStyle w:val="BodyText"/>
              <w:numPr>
                <w:ilvl w:val="4"/>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7261048" w14:textId="77777777" w:rsidR="008237BB" w:rsidRDefault="00665363">
            <w:pPr>
              <w:pStyle w:val="BodyText"/>
              <w:numPr>
                <w:ilvl w:val="4"/>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A4B6EBF" w14:textId="77777777" w:rsidR="008237BB" w:rsidRDefault="00665363">
            <w:pPr>
              <w:pStyle w:val="BodyText"/>
              <w:numPr>
                <w:ilvl w:val="4"/>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3AE4985D"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EB5EEBD" w14:textId="77777777" w:rsidR="008237BB" w:rsidRDefault="00665363">
            <w:pPr>
              <w:pStyle w:val="BodyText"/>
              <w:numPr>
                <w:ilvl w:val="3"/>
                <w:numId w:val="42"/>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766C8C77" w14:textId="77777777" w:rsidR="008237BB" w:rsidRDefault="00665363">
            <w:pPr>
              <w:pStyle w:val="BodyText"/>
              <w:numPr>
                <w:ilvl w:val="3"/>
                <w:numId w:val="42"/>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3D559D21"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1879DB20"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19AFDCB"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038BBDB4"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Working assumption: {[8], [16], [32], [64]}</w:t>
            </w:r>
          </w:p>
          <w:p w14:paraId="22F9478F" w14:textId="77777777" w:rsidR="008237BB" w:rsidRDefault="00665363">
            <w:pPr>
              <w:pStyle w:val="BodyText"/>
              <w:numPr>
                <w:ilvl w:val="4"/>
                <w:numId w:val="42"/>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5DD74DDA"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27D298E1" w14:textId="77777777" w:rsidR="008237BB" w:rsidRDefault="00665363">
            <w:pPr>
              <w:pStyle w:val="BodyText"/>
              <w:numPr>
                <w:ilvl w:val="2"/>
                <w:numId w:val="42"/>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0.5, 1, 2, 3, 4, 5 msec</w:t>
            </w:r>
          </w:p>
          <w:p w14:paraId="553FBA97" w14:textId="77777777" w:rsidR="008237BB" w:rsidRDefault="00665363">
            <w:pPr>
              <w:pStyle w:val="BodyText"/>
              <w:numPr>
                <w:ilvl w:val="3"/>
                <w:numId w:val="42"/>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08E61E4E" w14:textId="77777777" w:rsidR="008237BB" w:rsidRDefault="00665363">
            <w:pPr>
              <w:pStyle w:val="BodyText"/>
              <w:numPr>
                <w:ilvl w:val="2"/>
                <w:numId w:val="42"/>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7F255BF1" w14:textId="77777777" w:rsidR="008237BB" w:rsidRDefault="00665363">
            <w:pPr>
              <w:pStyle w:val="BodyText"/>
              <w:numPr>
                <w:ilvl w:val="3"/>
                <w:numId w:val="42"/>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574522F0"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125A2ABB"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2825FDBC"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5483D8CE"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612149ED"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551DE2F0"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7697E2DB"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3BE6EB50"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24DE2A5D" w14:textId="77777777" w:rsidR="008237BB" w:rsidRDefault="008237BB">
            <w:pPr>
              <w:pStyle w:val="BodyText"/>
              <w:spacing w:after="0" w:line="280" w:lineRule="atLeast"/>
              <w:jc w:val="left"/>
              <w:rPr>
                <w:rFonts w:ascii="Times New Roman" w:eastAsiaTheme="minorEastAsia" w:hAnsi="Times New Roman"/>
                <w:sz w:val="22"/>
                <w:szCs w:val="22"/>
                <w:lang w:eastAsia="ko-KR"/>
              </w:rPr>
            </w:pPr>
          </w:p>
        </w:tc>
      </w:tr>
      <w:tr w:rsidR="008237BB" w14:paraId="596DAA4F" w14:textId="77777777">
        <w:trPr>
          <w:trHeight w:val="1268"/>
        </w:trPr>
        <w:tc>
          <w:tcPr>
            <w:tcW w:w="1805" w:type="dxa"/>
          </w:tcPr>
          <w:p w14:paraId="3A15B715" w14:textId="77777777" w:rsidR="008237BB" w:rsidRDefault="00665363">
            <w:pPr>
              <w:pStyle w:val="BodyText"/>
              <w:spacing w:after="0" w:line="280" w:lineRule="atLeast"/>
              <w:rPr>
                <w:rFonts w:ascii="Times New Roman" w:eastAsiaTheme="minorEastAsia" w:hAnsi="Times New Roman"/>
                <w:szCs w:val="22"/>
                <w:lang w:eastAsia="ko-KR"/>
              </w:rPr>
            </w:pPr>
            <w:proofErr w:type="spellStart"/>
            <w:r>
              <w:rPr>
                <w:rFonts w:ascii="Times New Roman" w:eastAsia="MS Mincho" w:hAnsi="Times New Roman"/>
                <w:sz w:val="22"/>
                <w:szCs w:val="22"/>
                <w:lang w:eastAsia="ja-JP"/>
              </w:rPr>
              <w:lastRenderedPageBreak/>
              <w:t>InterDigital</w:t>
            </w:r>
            <w:proofErr w:type="spellEnd"/>
          </w:p>
        </w:tc>
        <w:tc>
          <w:tcPr>
            <w:tcW w:w="8157" w:type="dxa"/>
          </w:tcPr>
          <w:p w14:paraId="6E1D81F5"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7D0F9254" w14:textId="77777777" w:rsidR="008237BB" w:rsidRDefault="008237BB">
            <w:pPr>
              <w:pStyle w:val="BodyText"/>
              <w:spacing w:after="0" w:line="280" w:lineRule="atLeast"/>
              <w:jc w:val="left"/>
              <w:rPr>
                <w:rFonts w:ascii="Times New Roman" w:eastAsia="MS Mincho" w:hAnsi="Times New Roman"/>
                <w:szCs w:val="22"/>
                <w:lang w:eastAsia="ja-JP"/>
              </w:rPr>
            </w:pPr>
          </w:p>
        </w:tc>
      </w:tr>
      <w:tr w:rsidR="008237BB" w14:paraId="66F7A309" w14:textId="77777777">
        <w:trPr>
          <w:trHeight w:val="1268"/>
        </w:trPr>
        <w:tc>
          <w:tcPr>
            <w:tcW w:w="1805" w:type="dxa"/>
          </w:tcPr>
          <w:p w14:paraId="5F2B740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w:t>
            </w:r>
            <w:r>
              <w:rPr>
                <w:rFonts w:ascii="Times New Roman" w:eastAsiaTheme="minorEastAsia" w:hAnsi="Times New Roman"/>
                <w:sz w:val="22"/>
                <w:szCs w:val="22"/>
                <w:lang w:eastAsia="ko-KR"/>
              </w:rPr>
              <w:t>ILUS</w:t>
            </w:r>
          </w:p>
        </w:tc>
        <w:tc>
          <w:tcPr>
            <w:tcW w:w="8157" w:type="dxa"/>
          </w:tcPr>
          <w:p w14:paraId="210F6738"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8237BB" w14:paraId="6C7B90E4" w14:textId="77777777">
        <w:trPr>
          <w:trHeight w:val="1268"/>
        </w:trPr>
        <w:tc>
          <w:tcPr>
            <w:tcW w:w="1805" w:type="dxa"/>
          </w:tcPr>
          <w:p w14:paraId="45368C5A"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8B32ABE"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8237BB" w14:paraId="5E6D87C3" w14:textId="77777777">
        <w:trPr>
          <w:trHeight w:val="1268"/>
        </w:trPr>
        <w:tc>
          <w:tcPr>
            <w:tcW w:w="1805" w:type="dxa"/>
          </w:tcPr>
          <w:p w14:paraId="5B725ACF"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4D12AB43"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6041110A" w14:textId="77777777" w:rsidR="008237BB" w:rsidRDefault="0066536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14:paraId="3B379575" w14:textId="77777777" w:rsidR="008237BB" w:rsidRDefault="0066536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8237BB" w14:paraId="25A69464" w14:textId="77777777">
        <w:trPr>
          <w:trHeight w:val="1268"/>
        </w:trPr>
        <w:tc>
          <w:tcPr>
            <w:tcW w:w="1805" w:type="dxa"/>
          </w:tcPr>
          <w:p w14:paraId="2AFE3103"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74AB0C84"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610C0848"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simplicity, maybe, DBTW for SSB with 120kHz can be discussed separately from that of 480/960kHz. Otherwise, it is hard to converge. DBTW for SSB with 120kHz can be prioritized, as </w:t>
            </w:r>
            <w:proofErr w:type="spellStart"/>
            <w:r>
              <w:rPr>
                <w:rFonts w:ascii="Times New Roman" w:hAnsi="Times New Roman"/>
                <w:sz w:val="22"/>
                <w:szCs w:val="22"/>
                <w:lang w:eastAsia="zh-CN"/>
              </w:rPr>
              <w:t>receptionof</w:t>
            </w:r>
            <w:proofErr w:type="spellEnd"/>
            <w:r>
              <w:rPr>
                <w:rFonts w:ascii="Times New Roman" w:hAnsi="Times New Roman"/>
                <w:sz w:val="22"/>
                <w:szCs w:val="22"/>
                <w:lang w:eastAsia="zh-CN"/>
              </w:rPr>
              <w:t xml:space="preserve"> SSB with 120kHz may be UE mandatory capability.</w:t>
            </w:r>
          </w:p>
        </w:tc>
      </w:tr>
      <w:tr w:rsidR="008237BB" w14:paraId="124C5D77" w14:textId="77777777">
        <w:trPr>
          <w:trHeight w:val="1268"/>
        </w:trPr>
        <w:tc>
          <w:tcPr>
            <w:tcW w:w="1805" w:type="dxa"/>
          </w:tcPr>
          <w:p w14:paraId="029778D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8030ED9" w14:textId="77777777" w:rsidR="008237BB" w:rsidRDefault="0066536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w:t>
            </w:r>
            <w:proofErr w:type="gramStart"/>
            <w:r>
              <w:rPr>
                <w:rFonts w:ascii="Times New Roman" w:eastAsiaTheme="minorEastAsia" w:hAnsi="Times New Roman"/>
                <w:sz w:val="22"/>
                <w:szCs w:val="22"/>
                <w:lang w:eastAsia="ko-KR"/>
              </w:rPr>
              <w:t>actually transmitted</w:t>
            </w:r>
            <w:proofErr w:type="gramEnd"/>
            <w:r>
              <w:rPr>
                <w:rFonts w:ascii="Times New Roman" w:eastAsiaTheme="minorEastAsia" w:hAnsi="Times New Roman"/>
                <w:sz w:val="22"/>
                <w:szCs w:val="22"/>
                <w:lang w:eastAsia="ko-KR"/>
              </w:rPr>
              <w:t xml:space="preserve">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number of SSBs beams like 56 or more. Hence, we would propose following m</w:t>
            </w:r>
            <w:proofErr w:type="spellStart"/>
            <w:r>
              <w:rPr>
                <w:rFonts w:ascii="Times New Roman" w:eastAsiaTheme="minorEastAsia" w:hAnsi="Times New Roman"/>
                <w:sz w:val="22"/>
                <w:szCs w:val="22"/>
                <w:lang w:eastAsia="zh-CN"/>
              </w:rPr>
              <w:t>odification</w:t>
            </w:r>
            <w:proofErr w:type="spellEnd"/>
            <w:r>
              <w:rPr>
                <w:rFonts w:ascii="Times New Roman" w:eastAsiaTheme="minorEastAsia" w:hAnsi="Times New Roman"/>
                <w:sz w:val="22"/>
                <w:szCs w:val="22"/>
                <w:lang w:eastAsia="zh-CN"/>
              </w:rPr>
              <w:t>:</w:t>
            </w:r>
          </w:p>
          <w:p w14:paraId="7E9DAED7" w14:textId="77777777" w:rsidR="008237BB" w:rsidRDefault="00665363">
            <w:pPr>
              <w:pStyle w:val="Heading5"/>
              <w:spacing w:line="280" w:lineRule="atLeast"/>
              <w:outlineLvl w:val="4"/>
              <w:rPr>
                <w:rFonts w:ascii="Times New Roman" w:hAnsi="Times New Roman"/>
                <w:lang w:eastAsia="zh-CN"/>
              </w:rPr>
            </w:pPr>
            <w:r>
              <w:rPr>
                <w:rFonts w:ascii="Times New Roman" w:hAnsi="Times New Roman"/>
                <w:b/>
                <w:bCs/>
                <w:lang w:eastAsia="zh-CN"/>
              </w:rPr>
              <w:t>Proposal 1.3-1)</w:t>
            </w:r>
          </w:p>
          <w:p w14:paraId="02495F54" w14:textId="77777777" w:rsidR="008237BB" w:rsidRDefault="00665363">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for 120/480/960kHz SSB</w:t>
            </w:r>
          </w:p>
          <w:p w14:paraId="53DAB84F"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08DDA1A5"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398EF37C"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3A4AF63"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FE928E0"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2ED21742"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CD2F872"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FFS: whether to support option 1, 2, or both.</w:t>
            </w:r>
          </w:p>
          <w:p w14:paraId="54921377"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0301A536"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Pr>
                <w:rFonts w:ascii="Times New Roman" w:hAnsi="Times New Roman"/>
                <w:color w:val="FF0000"/>
                <w:sz w:val="22"/>
                <w:szCs w:val="22"/>
                <w:u w:val="single"/>
                <w:lang w:eastAsia="zh-CN"/>
              </w:rPr>
              <w:t>DBTW mechanism</w:t>
            </w:r>
          </w:p>
          <w:p w14:paraId="712BA816"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 xml:space="preserve">Alt1: 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EA4A381"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B1E7B30"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Working assumption: {[8], [16], [32], [64]}</w:t>
            </w:r>
          </w:p>
          <w:p w14:paraId="4B68A36C" w14:textId="77777777" w:rsidR="008237BB" w:rsidRDefault="00665363">
            <w:pPr>
              <w:pStyle w:val="BodyText"/>
              <w:numPr>
                <w:ilvl w:val="4"/>
                <w:numId w:val="42"/>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5790FA12"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6FD66FC2" w14:textId="77777777" w:rsidR="008237BB" w:rsidRDefault="00665363">
            <w:pPr>
              <w:pStyle w:val="BodyText"/>
              <w:numPr>
                <w:ilvl w:val="3"/>
                <w:numId w:val="42"/>
              </w:numPr>
              <w:spacing w:after="0" w:line="280" w:lineRule="atLeast"/>
              <w:rPr>
                <w:rFonts w:ascii="Times New Roman" w:hAnsi="Times New Roman"/>
                <w:sz w:val="22"/>
                <w:szCs w:val="22"/>
                <w:u w:val="single"/>
                <w:lang w:eastAsia="zh-CN"/>
              </w:rPr>
            </w:pPr>
            <w:r>
              <w:rPr>
                <w:rFonts w:ascii="Times New Roman" w:hAnsi="Times New Roman"/>
                <w:color w:val="FF0000"/>
                <w:sz w:val="22"/>
                <w:szCs w:val="22"/>
                <w:u w:val="single"/>
                <w:lang w:eastAsia="zh-CN"/>
              </w:rPr>
              <w:t xml:space="preserve">Indication whether SSB is transmission or re-transmission (e.g. re-purpose of </w:t>
            </w:r>
            <w:proofErr w:type="spellStart"/>
            <w:r>
              <w:rPr>
                <w:rFonts w:ascii="Times New Roman" w:hAnsi="Times New Roman"/>
                <w:i/>
                <w:iCs/>
                <w:color w:val="FF0000"/>
                <w:sz w:val="22"/>
                <w:szCs w:val="22"/>
                <w:u w:val="single"/>
                <w:lang w:eastAsia="zh-CN"/>
              </w:rPr>
              <w:t>subCarrierSpacingCommon</w:t>
            </w:r>
            <w:proofErr w:type="spellEnd"/>
            <w:r>
              <w:rPr>
                <w:rFonts w:ascii="Times New Roman" w:hAnsi="Times New Roman"/>
                <w:color w:val="FF0000"/>
                <w:sz w:val="22"/>
                <w:szCs w:val="22"/>
                <w:u w:val="single"/>
                <w:lang w:eastAsia="zh-CN"/>
              </w:rPr>
              <w:t>)</w:t>
            </w:r>
          </w:p>
          <w:p w14:paraId="108A62E9" w14:textId="77777777" w:rsidR="008237BB" w:rsidRDefault="00665363">
            <w:pPr>
              <w:pStyle w:val="BodyText"/>
              <w:numPr>
                <w:ilvl w:val="3"/>
                <w:numId w:val="42"/>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Transmitted SSB original index and for re-transmission, actual location index (of transmission)</w:t>
            </w:r>
          </w:p>
          <w:p w14:paraId="28013AD2" w14:textId="77777777" w:rsidR="008237BB" w:rsidRDefault="00665363">
            <w:pPr>
              <w:pStyle w:val="BodyText"/>
              <w:numPr>
                <w:ilvl w:val="4"/>
                <w:numId w:val="42"/>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523A4A47"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21406448"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0.5, 1, 2, 3, 4, 5 msec</w:t>
            </w:r>
          </w:p>
          <w:p w14:paraId="3E53D381"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30E5E24B"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7E271655"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3C90B8D5"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170FAA42"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4F036883"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50CD4ED1"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6F5590F9"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40A7939F"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77D71BA4" w14:textId="77777777" w:rsidR="008237BB" w:rsidRDefault="008237BB">
            <w:pPr>
              <w:pStyle w:val="BodyText"/>
              <w:spacing w:after="0" w:line="280" w:lineRule="atLeast"/>
              <w:jc w:val="left"/>
              <w:rPr>
                <w:rFonts w:ascii="Times New Roman" w:hAnsi="Times New Roman"/>
                <w:sz w:val="22"/>
                <w:szCs w:val="22"/>
                <w:lang w:eastAsia="zh-CN"/>
              </w:rPr>
            </w:pPr>
          </w:p>
        </w:tc>
      </w:tr>
      <w:tr w:rsidR="008237BB" w14:paraId="1F785274" w14:textId="77777777">
        <w:trPr>
          <w:trHeight w:val="1268"/>
        </w:trPr>
        <w:tc>
          <w:tcPr>
            <w:tcW w:w="1805" w:type="dxa"/>
          </w:tcPr>
          <w:p w14:paraId="16AA4D83" w14:textId="77777777" w:rsidR="008237BB" w:rsidRDefault="00665363">
            <w:pPr>
              <w:pStyle w:val="BodyText"/>
              <w:spacing w:after="0" w:line="280" w:lineRule="atLeast"/>
              <w:rPr>
                <w:rFonts w:ascii="Times New Roman" w:eastAsia="PMingLiU" w:hAnsi="Times New Roman"/>
                <w:sz w:val="22"/>
                <w:szCs w:val="22"/>
                <w:lang w:eastAsia="zh-TW"/>
              </w:rPr>
            </w:pPr>
            <w:proofErr w:type="spellStart"/>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roofErr w:type="spellEnd"/>
          </w:p>
        </w:tc>
        <w:tc>
          <w:tcPr>
            <w:tcW w:w="8157" w:type="dxa"/>
          </w:tcPr>
          <w:p w14:paraId="1E6C65AC" w14:textId="77777777" w:rsidR="008237BB" w:rsidRDefault="0066536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 xml:space="preserve">Although we don’t think it’s </w:t>
            </w:r>
            <w:proofErr w:type="gramStart"/>
            <w:r>
              <w:rPr>
                <w:rFonts w:ascii="Times New Roman" w:eastAsia="PMingLiU" w:hAnsi="Times New Roman"/>
                <w:sz w:val="22"/>
                <w:szCs w:val="22"/>
                <w:lang w:eastAsia="zh-TW"/>
              </w:rPr>
              <w:t>needed ,</w:t>
            </w:r>
            <w:proofErr w:type="gramEnd"/>
            <w:r>
              <w:rPr>
                <w:rFonts w:ascii="Times New Roman" w:eastAsia="PMingLiU" w:hAnsi="Times New Roman"/>
                <w:sz w:val="22"/>
                <w:szCs w:val="22"/>
                <w:lang w:eastAsia="zh-TW"/>
              </w:rPr>
              <w:t xml:space="preserve"> we ‘re ok if majority tends to support DBTW and find a way to achieve balance of following items</w:t>
            </w:r>
          </w:p>
          <w:p w14:paraId="3F852B1C" w14:textId="77777777" w:rsidR="008237BB" w:rsidRDefault="00665363">
            <w:pPr>
              <w:pStyle w:val="BodyText"/>
              <w:numPr>
                <w:ilvl w:val="0"/>
                <w:numId w:val="47"/>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72D3B0C7" w14:textId="77777777" w:rsidR="008237BB" w:rsidRDefault="00665363">
            <w:pPr>
              <w:pStyle w:val="BodyText"/>
              <w:numPr>
                <w:ilvl w:val="0"/>
                <w:numId w:val="47"/>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3E31B9CE" w14:textId="77777777" w:rsidR="008237BB" w:rsidRDefault="00665363">
            <w:pPr>
              <w:pStyle w:val="BodyText"/>
              <w:numPr>
                <w:ilvl w:val="0"/>
                <w:numId w:val="47"/>
              </w:numPr>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Q</w:t>
            </w:r>
            <w:r>
              <w:rPr>
                <w:rFonts w:ascii="Times New Roman" w:eastAsia="PMingLiU" w:hAnsi="Times New Roman"/>
                <w:sz w:val="22"/>
                <w:szCs w:val="22"/>
                <w:lang w:eastAsia="zh-TW"/>
              </w:rPr>
              <w:t>CL value</w:t>
            </w:r>
          </w:p>
          <w:p w14:paraId="14B1E2E3" w14:textId="77777777" w:rsidR="008237BB" w:rsidRDefault="00665363">
            <w:pPr>
              <w:pStyle w:val="BodyText"/>
              <w:numPr>
                <w:ilvl w:val="0"/>
                <w:numId w:val="47"/>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0759EA25" w14:textId="77777777" w:rsidR="008237BB" w:rsidRDefault="0066536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 points and agree to delete it.</w:t>
            </w:r>
          </w:p>
        </w:tc>
      </w:tr>
      <w:tr w:rsidR="008237BB" w14:paraId="6FB067A2" w14:textId="77777777">
        <w:trPr>
          <w:trHeight w:val="1268"/>
        </w:trPr>
        <w:tc>
          <w:tcPr>
            <w:tcW w:w="1805" w:type="dxa"/>
          </w:tcPr>
          <w:p w14:paraId="65FFEAC7"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5DECECD"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8237BB" w14:paraId="7E5B3D2F" w14:textId="77777777">
        <w:trPr>
          <w:trHeight w:val="1268"/>
        </w:trPr>
        <w:tc>
          <w:tcPr>
            <w:tcW w:w="1805" w:type="dxa"/>
          </w:tcPr>
          <w:p w14:paraId="5D84B7E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478FCABF"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7261D335" w14:textId="77777777" w:rsidR="008237BB" w:rsidRDefault="00665363">
            <w:pPr>
              <w:pStyle w:val="BodyText"/>
              <w:spacing w:after="0" w:line="280" w:lineRule="atLeast"/>
              <w:jc w:val="left"/>
              <w:rPr>
                <w:rFonts w:ascii="Times New Roman" w:eastAsiaTheme="minorEastAsia" w:hAnsi="Times New Roman"/>
                <w:sz w:val="22"/>
                <w:szCs w:val="22"/>
                <w:lang w:eastAsia="ko-KR"/>
              </w:rPr>
            </w:pPr>
            <w:proofErr w:type="gramStart"/>
            <w:r>
              <w:rPr>
                <w:rFonts w:ascii="Times New Roman" w:eastAsiaTheme="minorEastAsia" w:hAnsi="Times New Roman"/>
                <w:sz w:val="22"/>
                <w:szCs w:val="22"/>
                <w:lang w:eastAsia="ko-KR"/>
              </w:rPr>
              <w:t>First of all</w:t>
            </w:r>
            <w:proofErr w:type="gramEnd"/>
            <w:r>
              <w:rPr>
                <w:rFonts w:ascii="Times New Roman" w:eastAsiaTheme="minorEastAsia" w:hAnsi="Times New Roman"/>
                <w:sz w:val="22"/>
                <w:szCs w:val="22"/>
                <w:lang w:eastAsia="ko-KR"/>
              </w:rPr>
              <w:t xml:space="preserve">, the DCI format size difference is only applicable for FR1 spec, and we don’t think it’s straightforward that such difference is automatically applicable to 52.6 to 72 GHz, which may need further discussion. The origin for having such difference is from the indication of CAPC, but whether and how to indicate for 60 GHz unlicensed may need further discussion. </w:t>
            </w:r>
          </w:p>
          <w:p w14:paraId="2DF07F95"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8237BB" w14:paraId="31B11FEC" w14:textId="77777777">
        <w:trPr>
          <w:trHeight w:val="1268"/>
        </w:trPr>
        <w:tc>
          <w:tcPr>
            <w:tcW w:w="1805" w:type="dxa"/>
          </w:tcPr>
          <w:p w14:paraId="0D472DE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EB9049B"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Proposal 1.3-1 with a slight modification: we think that the sub-bullet ‘MIB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14:paraId="03A024D1"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8237BB" w14:paraId="0D4F7442" w14:textId="77777777">
        <w:trPr>
          <w:trHeight w:val="1268"/>
        </w:trPr>
        <w:tc>
          <w:tcPr>
            <w:tcW w:w="1805" w:type="dxa"/>
          </w:tcPr>
          <w:p w14:paraId="73226AD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A69863C"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r w:rsidR="008237BB" w14:paraId="11A42E3D" w14:textId="77777777">
        <w:trPr>
          <w:trHeight w:val="1268"/>
        </w:trPr>
        <w:tc>
          <w:tcPr>
            <w:tcW w:w="1805" w:type="dxa"/>
          </w:tcPr>
          <w:p w14:paraId="3C2BADE4"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14:paraId="72BADA38" w14:textId="77777777" w:rsidR="008237BB" w:rsidRDefault="0066536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14:paraId="055280BF" w14:textId="77777777" w:rsidR="008237BB" w:rsidRDefault="0066536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14:paraId="4921D02A" w14:textId="77777777" w:rsidR="008237BB" w:rsidRDefault="00665363">
            <w:pPr>
              <w:numPr>
                <w:ilvl w:val="0"/>
                <w:numId w:val="42"/>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off or licensed) + DBTW off</w:t>
            </w:r>
          </w:p>
          <w:p w14:paraId="313BBE9D" w14:textId="77777777" w:rsidR="008237BB" w:rsidRDefault="00665363">
            <w:pPr>
              <w:numPr>
                <w:ilvl w:val="0"/>
                <w:numId w:val="42"/>
              </w:numPr>
              <w:overflowPunct/>
              <w:autoSpaceDE/>
              <w:autoSpaceDN/>
              <w:adjustRightInd/>
              <w:spacing w:after="0" w:line="240" w:lineRule="auto"/>
              <w:textAlignment w:val="center"/>
              <w:rPr>
                <w:rFonts w:ascii="Calibri" w:eastAsia="Times New Roman" w:hAnsi="Calibri" w:cs="Calibri"/>
              </w:rPr>
            </w:pPr>
            <w:r>
              <w:rPr>
                <w:rFonts w:eastAsia="Times New Roman"/>
              </w:rPr>
              <w:lastRenderedPageBreak/>
              <w:t>(Unlicensed with LBT on) + DBTW on</w:t>
            </w:r>
          </w:p>
          <w:p w14:paraId="5C0C6154" w14:textId="77777777" w:rsidR="008237BB" w:rsidRDefault="00665363">
            <w:pPr>
              <w:numPr>
                <w:ilvl w:val="0"/>
                <w:numId w:val="42"/>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14:paraId="61FEBA9D" w14:textId="77777777" w:rsidR="008237BB" w:rsidRDefault="0066536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known unless it is acceptable for the UE to perform two blind decodes with different size hypotheses.</w:t>
            </w:r>
          </w:p>
          <w:p w14:paraId="044A16D8" w14:textId="77777777" w:rsidR="008237BB" w:rsidRDefault="0066536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Since all of this is unknown </w:t>
            </w:r>
            <w:proofErr w:type="gramStart"/>
            <w:r>
              <w:rPr>
                <w:rFonts w:ascii="Times New Roman" w:hAnsi="Times New Roman"/>
                <w:szCs w:val="22"/>
                <w:lang w:eastAsia="zh-CN"/>
              </w:rPr>
              <w:t>at the moment</w:t>
            </w:r>
            <w:proofErr w:type="gramEnd"/>
            <w:r>
              <w:rPr>
                <w:rFonts w:ascii="Times New Roman" w:hAnsi="Times New Roman"/>
                <w:szCs w:val="22"/>
                <w:lang w:eastAsia="zh-CN"/>
              </w:rPr>
              <w:t xml:space="preserve"> and also has a dependence on progress in the Channel Access AI, we are uncomfortable agreeing to support DBTW before there is more clarity on this issue. Additionally, we do not think DBTW is needed for 480/960 kHz since the discovery bust can easily be contained within 10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thus satisfying the short control signaling requirements. </w:t>
            </w:r>
            <w:proofErr w:type="gramStart"/>
            <w:r>
              <w:rPr>
                <w:rFonts w:ascii="Times New Roman" w:hAnsi="Times New Roman"/>
                <w:szCs w:val="22"/>
                <w:lang w:eastAsia="zh-CN"/>
              </w:rPr>
              <w:t>Hence</w:t>
            </w:r>
            <w:proofErr w:type="gramEnd"/>
            <w:r>
              <w:rPr>
                <w:rFonts w:ascii="Times New Roman" w:hAnsi="Times New Roman"/>
                <w:szCs w:val="22"/>
                <w:lang w:eastAsia="zh-CN"/>
              </w:rPr>
              <w:t xml:space="preserve"> we recommend the following changes to Proposal 1.3.-1 to address our concerns:</w:t>
            </w:r>
          </w:p>
          <w:p w14:paraId="295B0EF9" w14:textId="77777777" w:rsidR="008237BB" w:rsidRDefault="008237BB">
            <w:pPr>
              <w:pStyle w:val="BodyText"/>
              <w:spacing w:after="0" w:line="280" w:lineRule="atLeast"/>
              <w:jc w:val="left"/>
              <w:rPr>
                <w:rFonts w:ascii="Times New Roman" w:hAnsi="Times New Roman"/>
                <w:szCs w:val="22"/>
                <w:lang w:eastAsia="zh-CN"/>
              </w:rPr>
            </w:pPr>
          </w:p>
          <w:p w14:paraId="255A2A45" w14:textId="77777777" w:rsidR="008237BB" w:rsidRDefault="00665363">
            <w:pPr>
              <w:pStyle w:val="BodyText"/>
              <w:numPr>
                <w:ilvl w:val="0"/>
                <w:numId w:val="42"/>
              </w:numPr>
              <w:spacing w:before="0"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Pr>
                <w:rFonts w:ascii="Times New Roman" w:hAnsi="Times New Roman"/>
                <w:strike/>
                <w:color w:val="FF0000"/>
                <w:sz w:val="22"/>
                <w:szCs w:val="22"/>
                <w:lang w:eastAsia="zh-CN"/>
              </w:rPr>
              <w:t>/480/960</w:t>
            </w:r>
            <w:r>
              <w:rPr>
                <w:rFonts w:ascii="Times New Roman" w:hAnsi="Times New Roman"/>
                <w:sz w:val="22"/>
                <w:szCs w:val="22"/>
                <w:lang w:eastAsia="zh-CN"/>
              </w:rPr>
              <w:t>kHz SSB</w:t>
            </w:r>
          </w:p>
          <w:p w14:paraId="0F145B4E" w14:textId="77777777" w:rsidR="008237BB" w:rsidRDefault="00665363">
            <w:pPr>
              <w:pStyle w:val="BodyText"/>
              <w:numPr>
                <w:ilvl w:val="1"/>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AFF88B1" w14:textId="77777777" w:rsidR="008237BB" w:rsidRDefault="00665363">
            <w:pPr>
              <w:pStyle w:val="BodyText"/>
              <w:numPr>
                <w:ilvl w:val="2"/>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582BC178" w14:textId="77777777" w:rsidR="008237BB" w:rsidRDefault="00665363">
            <w:pPr>
              <w:pStyle w:val="BodyText"/>
              <w:numPr>
                <w:ilvl w:val="3"/>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B340604" w14:textId="77777777" w:rsidR="008237BB" w:rsidRDefault="00665363">
            <w:pPr>
              <w:pStyle w:val="BodyText"/>
              <w:numPr>
                <w:ilvl w:val="3"/>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55D79634" w14:textId="77777777" w:rsidR="008237BB" w:rsidRDefault="00665363">
            <w:pPr>
              <w:pStyle w:val="BodyText"/>
              <w:numPr>
                <w:ilvl w:val="3"/>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4AAA1F0F" w14:textId="77777777" w:rsidR="008237BB" w:rsidRDefault="00665363">
            <w:pPr>
              <w:pStyle w:val="BodyText"/>
              <w:numPr>
                <w:ilvl w:val="2"/>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B7657F0" w14:textId="77777777" w:rsidR="008237BB" w:rsidRDefault="00665363">
            <w:pPr>
              <w:pStyle w:val="BodyText"/>
              <w:numPr>
                <w:ilvl w:val="2"/>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06189C0F" w14:textId="77777777" w:rsidR="008237BB" w:rsidRDefault="00665363">
            <w:pPr>
              <w:pStyle w:val="BodyText"/>
              <w:numPr>
                <w:ilvl w:val="2"/>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927A750" w14:textId="77777777" w:rsidR="008237BB" w:rsidRDefault="00665363">
            <w:pPr>
              <w:numPr>
                <w:ilvl w:val="1"/>
                <w:numId w:val="4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Support mechanism to indicate at least the following 3 scenarios:</w:t>
            </w:r>
          </w:p>
          <w:p w14:paraId="014AAD4A" w14:textId="77777777" w:rsidR="008237BB" w:rsidRDefault="00665363">
            <w:pPr>
              <w:numPr>
                <w:ilvl w:val="2"/>
                <w:numId w:val="4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off or licensed) + DBTW disabled</w:t>
            </w:r>
          </w:p>
          <w:p w14:paraId="28E6A1DD" w14:textId="77777777" w:rsidR="008237BB" w:rsidRDefault="00665363">
            <w:pPr>
              <w:numPr>
                <w:ilvl w:val="2"/>
                <w:numId w:val="4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on) + DBTW enabled</w:t>
            </w:r>
          </w:p>
          <w:p w14:paraId="32DC54AF" w14:textId="77777777" w:rsidR="008237BB" w:rsidRDefault="00665363">
            <w:pPr>
              <w:numPr>
                <w:ilvl w:val="2"/>
                <w:numId w:val="4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14:paraId="49A981CC" w14:textId="77777777" w:rsidR="008237BB" w:rsidRDefault="00665363">
            <w:pPr>
              <w:numPr>
                <w:ilvl w:val="1"/>
                <w:numId w:val="4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Whether/how LBT on/off is indicated in MIB</w:t>
            </w:r>
          </w:p>
          <w:p w14:paraId="06E5447E" w14:textId="77777777" w:rsidR="008237BB" w:rsidRDefault="00665363">
            <w:pPr>
              <w:numPr>
                <w:ilvl w:val="2"/>
                <w:numId w:val="4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If not indicated in MIB, then whether/how the UE determines different sizes of DCI 1_0 with CRC scrambled by SI-RNTI</w:t>
            </w:r>
          </w:p>
          <w:p w14:paraId="24815B9C" w14:textId="77777777" w:rsidR="008237BB" w:rsidRDefault="008237BB">
            <w:pPr>
              <w:pStyle w:val="BodyText"/>
              <w:spacing w:after="0" w:line="280" w:lineRule="atLeast"/>
              <w:jc w:val="left"/>
              <w:rPr>
                <w:rFonts w:ascii="Times New Roman" w:eastAsia="MS Mincho" w:hAnsi="Times New Roman"/>
                <w:szCs w:val="22"/>
                <w:lang w:eastAsia="ja-JP"/>
              </w:rPr>
            </w:pPr>
          </w:p>
        </w:tc>
      </w:tr>
      <w:tr w:rsidR="008237BB" w14:paraId="1247F95B" w14:textId="77777777">
        <w:trPr>
          <w:trHeight w:val="368"/>
        </w:trPr>
        <w:tc>
          <w:tcPr>
            <w:tcW w:w="1805" w:type="dxa"/>
          </w:tcPr>
          <w:p w14:paraId="628EA756"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15B66B88" w14:textId="77777777" w:rsidR="008237BB" w:rsidRDefault="00665363">
            <w:pPr>
              <w:pStyle w:val="BodyText"/>
              <w:spacing w:after="0" w:line="280" w:lineRule="atLeast"/>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 except for the last two FFS points.</w:t>
            </w:r>
          </w:p>
        </w:tc>
      </w:tr>
      <w:tr w:rsidR="008237BB" w14:paraId="74266DF7" w14:textId="77777777">
        <w:trPr>
          <w:trHeight w:val="51"/>
        </w:trPr>
        <w:tc>
          <w:tcPr>
            <w:tcW w:w="1805" w:type="dxa"/>
          </w:tcPr>
          <w:p w14:paraId="6E35CD55" w14:textId="77777777" w:rsidR="008237BB" w:rsidRDefault="00665363">
            <w:pPr>
              <w:pStyle w:val="BodyText"/>
              <w:spacing w:after="0" w:line="280" w:lineRule="atLeast"/>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157" w:type="dxa"/>
          </w:tcPr>
          <w:p w14:paraId="21131557" w14:textId="77777777" w:rsidR="008237BB" w:rsidRDefault="00665363">
            <w:pPr>
              <w:pStyle w:val="BodyText"/>
              <w:spacing w:after="0" w:line="280" w:lineRule="atLeast"/>
              <w:jc w:val="left"/>
              <w:rPr>
                <w:rFonts w:ascii="Times New Roman" w:hAnsi="Times New Roman"/>
                <w:szCs w:val="22"/>
                <w:lang w:eastAsia="zh-CN"/>
              </w:rPr>
            </w:pPr>
            <w:r>
              <w:rPr>
                <w:rFonts w:ascii="Times New Roman" w:eastAsiaTheme="minorEastAsia" w:hAnsi="Times New Roman"/>
                <w:sz w:val="22"/>
                <w:szCs w:val="22"/>
                <w:lang w:eastAsia="ko-KR"/>
              </w:rPr>
              <w:t>We are fine with moderator’s proposal.</w:t>
            </w:r>
          </w:p>
        </w:tc>
      </w:tr>
      <w:tr w:rsidR="008237BB" w14:paraId="0260CA52" w14:textId="77777777">
        <w:trPr>
          <w:trHeight w:val="1268"/>
        </w:trPr>
        <w:tc>
          <w:tcPr>
            <w:tcW w:w="1805" w:type="dxa"/>
          </w:tcPr>
          <w:p w14:paraId="015581E3"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48649D55" w14:textId="77777777" w:rsidR="008237BB" w:rsidRDefault="0066536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One question to Huawei:</w:t>
            </w:r>
          </w:p>
          <w:p w14:paraId="56F4A4BD" w14:textId="77777777" w:rsidR="008237BB" w:rsidRDefault="0066536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I can capture the suggested method for determination of DBTW. However, I would like to clarify for 120kHz initial access cases, how is the UE obtaining the DBTW length at the time of MIB decoding or at the time of decoding CSS based PDCCH? Are you proposing to include DBTW length in the MIB? </w:t>
            </w:r>
          </w:p>
        </w:tc>
      </w:tr>
    </w:tbl>
    <w:p w14:paraId="563E4F3B" w14:textId="77777777" w:rsidR="008237BB" w:rsidRDefault="008237BB">
      <w:pPr>
        <w:pStyle w:val="BodyText"/>
        <w:spacing w:after="0"/>
        <w:rPr>
          <w:rFonts w:ascii="Times New Roman" w:hAnsi="Times New Roman"/>
          <w:sz w:val="22"/>
          <w:szCs w:val="22"/>
          <w:lang w:eastAsia="zh-CN"/>
        </w:rPr>
      </w:pPr>
    </w:p>
    <w:p w14:paraId="2F72610E" w14:textId="77777777" w:rsidR="008237BB" w:rsidRDefault="008237BB">
      <w:pPr>
        <w:pStyle w:val="BodyText"/>
        <w:spacing w:after="0"/>
        <w:rPr>
          <w:rFonts w:ascii="Times New Roman" w:hAnsi="Times New Roman"/>
          <w:sz w:val="22"/>
          <w:szCs w:val="22"/>
          <w:lang w:eastAsia="zh-CN"/>
        </w:rPr>
      </w:pPr>
    </w:p>
    <w:p w14:paraId="52021FAA"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3685A4D6"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an updated proposal in 1.3-2. The following were changed compared to Proposal 1.3-1.</w:t>
      </w:r>
    </w:p>
    <w:p w14:paraId="401164AF" w14:textId="77777777" w:rsidR="008237BB" w:rsidRDefault="0066536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Removal of 480/960kHz cases &amp; added FFS – based on Qualcomm comments</w:t>
      </w:r>
    </w:p>
    <w:p w14:paraId="7650573A" w14:textId="77777777" w:rsidR="008237BB" w:rsidRDefault="0066536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LGE/Docomo/ZTE/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comments</w:t>
      </w:r>
    </w:p>
    <w:p w14:paraId="032F3B1E" w14:textId="77777777" w:rsidR="008237BB" w:rsidRDefault="0066536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14:paraId="45FBA8DE" w14:textId="77777777" w:rsidR="008237BB" w:rsidRDefault="0066536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14:paraId="628A249D" w14:textId="77777777" w:rsidR="008237BB" w:rsidRDefault="0066536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 based on Samsung comments</w:t>
      </w:r>
    </w:p>
    <w:p w14:paraId="7322D2DE" w14:textId="77777777" w:rsidR="008237BB" w:rsidRDefault="0066536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Added 1-3 and updated FFS – based on Huawei comments.</w:t>
      </w:r>
    </w:p>
    <w:p w14:paraId="1A007501" w14:textId="77777777" w:rsidR="008237BB" w:rsidRDefault="0066536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14:paraId="1E955FA3" w14:textId="77777777" w:rsidR="008237BB" w:rsidRDefault="0066536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 on Ericsson comments</w:t>
      </w:r>
    </w:p>
    <w:p w14:paraId="6382B380" w14:textId="77777777" w:rsidR="008237BB" w:rsidRDefault="008237BB">
      <w:pPr>
        <w:pStyle w:val="BodyText"/>
        <w:spacing w:after="0"/>
        <w:rPr>
          <w:rFonts w:ascii="Times New Roman" w:hAnsi="Times New Roman"/>
          <w:sz w:val="22"/>
          <w:szCs w:val="22"/>
          <w:lang w:eastAsia="zh-CN"/>
        </w:rPr>
      </w:pPr>
    </w:p>
    <w:p w14:paraId="282D13B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Companies views on whether support for DBTW SCS dependent:</w:t>
      </w:r>
    </w:p>
    <w:p w14:paraId="645906C6" w14:textId="77777777" w:rsidR="008237BB" w:rsidRDefault="0066536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Only for 120kHz</w:t>
      </w:r>
    </w:p>
    <w:p w14:paraId="4665D0D7" w14:textId="77777777" w:rsidR="008237BB" w:rsidRDefault="0066536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Ericsson, Qualcomm, LGE, CATT</w:t>
      </w:r>
    </w:p>
    <w:p w14:paraId="4B09AC0F" w14:textId="77777777" w:rsidR="008237BB" w:rsidRDefault="0066536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For all SCS:</w:t>
      </w:r>
    </w:p>
    <w:p w14:paraId="4D1AA120" w14:textId="77777777" w:rsidR="008237BB" w:rsidRDefault="0066536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p>
    <w:p w14:paraId="11A43520" w14:textId="77777777" w:rsidR="008237BB" w:rsidRDefault="008237BB">
      <w:pPr>
        <w:pStyle w:val="BodyText"/>
        <w:spacing w:after="0"/>
        <w:rPr>
          <w:rFonts w:ascii="Times New Roman" w:hAnsi="Times New Roman"/>
          <w:sz w:val="22"/>
          <w:szCs w:val="22"/>
          <w:lang w:eastAsia="zh-CN"/>
        </w:rPr>
      </w:pPr>
    </w:p>
    <w:p w14:paraId="6396C0B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applying for DBTW for 480/960kHz is questionable, and number of companies think DBTW should apply to all SCS.</w:t>
      </w:r>
    </w:p>
    <w:p w14:paraId="296B7616" w14:textId="77777777" w:rsidR="008237BB" w:rsidRDefault="008237BB">
      <w:pPr>
        <w:pStyle w:val="BodyText"/>
        <w:spacing w:after="0"/>
        <w:rPr>
          <w:rFonts w:ascii="Times New Roman" w:hAnsi="Times New Roman"/>
          <w:sz w:val="22"/>
          <w:szCs w:val="22"/>
          <w:lang w:eastAsia="zh-CN"/>
        </w:rPr>
      </w:pPr>
    </w:p>
    <w:p w14:paraId="1A9DE26A"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inputs received so far, moderator has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Proposal 1.3-2.</w:t>
      </w:r>
    </w:p>
    <w:p w14:paraId="3603CDBB" w14:textId="77777777" w:rsidR="008237BB" w:rsidRDefault="008237BB">
      <w:pPr>
        <w:pStyle w:val="BodyText"/>
        <w:spacing w:after="0"/>
        <w:rPr>
          <w:rFonts w:ascii="Times New Roman" w:hAnsi="Times New Roman"/>
          <w:sz w:val="22"/>
          <w:szCs w:val="22"/>
          <w:lang w:eastAsia="zh-CN"/>
        </w:rPr>
      </w:pPr>
    </w:p>
    <w:p w14:paraId="4AF854E0" w14:textId="77777777" w:rsidR="008237BB" w:rsidRDefault="00665363">
      <w:pPr>
        <w:pStyle w:val="Heading5"/>
        <w:rPr>
          <w:rFonts w:ascii="Times New Roman" w:hAnsi="Times New Roman"/>
          <w:lang w:eastAsia="zh-CN"/>
        </w:rPr>
      </w:pPr>
      <w:r>
        <w:rPr>
          <w:rFonts w:ascii="Times New Roman" w:hAnsi="Times New Roman"/>
          <w:b/>
          <w:bCs/>
          <w:lang w:eastAsia="zh-CN"/>
        </w:rPr>
        <w:t>Proposal 1.3-2)</w:t>
      </w:r>
    </w:p>
    <w:p w14:paraId="33DCFC54"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3FC8EC05" w14:textId="77777777" w:rsidR="008237BB" w:rsidRDefault="00665363">
      <w:pPr>
        <w:pStyle w:val="BodyText"/>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1A135CED"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73E0B328" w14:textId="77777777" w:rsidR="008237BB" w:rsidRDefault="00665363">
      <w:pPr>
        <w:pStyle w:val="ListParagraph"/>
        <w:numPr>
          <w:ilvl w:val="3"/>
          <w:numId w:val="42"/>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2F2A2057"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7E27652C"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48613255"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53D4CFB4"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26310AA7"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42726F7A"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B2B67BF"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0B37EEB8"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7BCDC4A2"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F2A14A2"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0C669566" w14:textId="77777777" w:rsidR="008237BB" w:rsidRDefault="00665363">
      <w:pPr>
        <w:pStyle w:val="BodyText"/>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3AADD4D6"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39CADF19"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36DD9541"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FFS: whether to support option 1, 2, or both.</w:t>
      </w:r>
    </w:p>
    <w:p w14:paraId="6DB3A9EA"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08A64E7"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251B03F"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0ED49B51"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w:t>
      </w:r>
      <w:proofErr w:type="spellStart"/>
      <w:r>
        <w:rPr>
          <w:rFonts w:ascii="Times New Roman" w:hAnsi="Times New Roman"/>
          <w:sz w:val="22"/>
          <w:szCs w:val="22"/>
          <w:lang w:eastAsia="zh-CN"/>
        </w:rPr>
        <w:t>eed</w:t>
      </w:r>
      <w:proofErr w:type="spellEnd"/>
      <w:r>
        <w:rPr>
          <w:rFonts w:ascii="Times New Roman" w:hAnsi="Times New Roman"/>
          <w:sz w:val="22"/>
          <w:szCs w:val="22"/>
          <w:lang w:eastAsia="zh-CN"/>
        </w:rPr>
        <w:t xml:space="preserve"> 4</w:t>
      </w:r>
    </w:p>
    <w:p w14:paraId="528B5EB6"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47BD5A09" w14:textId="77777777" w:rsidR="008237BB" w:rsidRDefault="00665363">
      <w:pPr>
        <w:pStyle w:val="BodyText"/>
        <w:numPr>
          <w:ilvl w:val="3"/>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642816B7"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70FC4CA2" w14:textId="77777777" w:rsidR="008237BB" w:rsidRDefault="00665363">
      <w:pPr>
        <w:pStyle w:val="BodyText"/>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14:paraId="1A14E11C" w14:textId="77777777" w:rsidR="008237BB" w:rsidRDefault="00665363">
      <w:pPr>
        <w:pStyle w:val="BodyText"/>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2E0CA532" w14:textId="77777777" w:rsidR="008237BB" w:rsidRDefault="00665363">
      <w:pPr>
        <w:pStyle w:val="BodyText"/>
        <w:numPr>
          <w:ilvl w:val="4"/>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362A4795"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0F08DF7F"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272BFBC"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7327CC4"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16E95382"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10354FB6" w14:textId="77777777" w:rsidR="008237BB" w:rsidRDefault="00665363">
      <w:pPr>
        <w:pStyle w:val="BodyText"/>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683FB668"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6F45A3F2"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DAF77E5"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F976522"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E0F9421"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16B29A78"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5CDCB752" w14:textId="77777777" w:rsidR="008237BB" w:rsidRDefault="00665363">
      <w:pPr>
        <w:pStyle w:val="BodyText"/>
        <w:numPr>
          <w:ilvl w:val="1"/>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1A71BACE"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18182789"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71B17D2C" w14:textId="77777777" w:rsidR="008237BB" w:rsidRDefault="008237BB">
      <w:pPr>
        <w:pStyle w:val="BodyText"/>
        <w:spacing w:after="0"/>
        <w:rPr>
          <w:rFonts w:ascii="Times New Roman" w:hAnsi="Times New Roman"/>
          <w:sz w:val="22"/>
          <w:szCs w:val="22"/>
          <w:lang w:eastAsia="zh-CN"/>
        </w:rPr>
      </w:pPr>
    </w:p>
    <w:p w14:paraId="411BE8FC" w14:textId="77777777" w:rsidR="008237BB" w:rsidRDefault="008237BB">
      <w:pPr>
        <w:pStyle w:val="BodyText"/>
        <w:spacing w:after="0"/>
        <w:rPr>
          <w:rFonts w:ascii="Times New Roman" w:hAnsi="Times New Roman"/>
          <w:sz w:val="22"/>
          <w:szCs w:val="22"/>
          <w:lang w:eastAsia="zh-CN"/>
        </w:rPr>
      </w:pPr>
    </w:p>
    <w:p w14:paraId="66C5E9E1" w14:textId="77777777" w:rsidR="008237BB" w:rsidRDefault="008237BB">
      <w:pPr>
        <w:pStyle w:val="BodyText"/>
        <w:spacing w:after="0"/>
        <w:rPr>
          <w:rFonts w:ascii="Times New Roman" w:hAnsi="Times New Roman"/>
          <w:sz w:val="22"/>
          <w:szCs w:val="22"/>
          <w:lang w:eastAsia="zh-CN"/>
        </w:rPr>
      </w:pPr>
    </w:p>
    <w:p w14:paraId="51AA50E0"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DED900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1.3-2.</w:t>
      </w:r>
    </w:p>
    <w:p w14:paraId="6DBBDAB2" w14:textId="77777777" w:rsidR="008237BB" w:rsidRDefault="008237BB">
      <w:pPr>
        <w:pStyle w:val="BodyText"/>
        <w:spacing w:after="0"/>
        <w:rPr>
          <w:rFonts w:ascii="Times New Roman" w:hAnsi="Times New Roman"/>
          <w:sz w:val="22"/>
          <w:szCs w:val="22"/>
          <w:lang w:eastAsia="zh-CN"/>
        </w:rPr>
      </w:pPr>
    </w:p>
    <w:p w14:paraId="5AC1E3A9"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6C687CCD" w14:textId="77777777">
        <w:tc>
          <w:tcPr>
            <w:tcW w:w="1805" w:type="dxa"/>
            <w:shd w:val="clear" w:color="auto" w:fill="FBE4D5" w:themeFill="accent2" w:themeFillTint="33"/>
          </w:tcPr>
          <w:p w14:paraId="5B47B41E"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D5C80D"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43C0C7EB" w14:textId="77777777">
        <w:tc>
          <w:tcPr>
            <w:tcW w:w="1805" w:type="dxa"/>
          </w:tcPr>
          <w:p w14:paraId="7F88BBC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B97E1E9" w14:textId="77777777" w:rsidR="008237BB" w:rsidRDefault="00665363">
            <w:pPr>
              <w:pStyle w:val="BodyText"/>
              <w:numPr>
                <w:ilvl w:val="0"/>
                <w:numId w:val="5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 bit unclear on the sub-bullet for the case if DBTW is supported for 480/960 kHz. Our understanding is that anyway DBTW will be supported for initial access with 120 kHz SCS. Why such new dedicated signaling can be needed for 480/960 kHz? We are </w:t>
            </w:r>
            <w:r>
              <w:rPr>
                <w:rFonts w:ascii="Times New Roman" w:eastAsia="MS Mincho" w:hAnsi="Times New Roman"/>
                <w:sz w:val="22"/>
                <w:szCs w:val="22"/>
                <w:lang w:eastAsia="ja-JP"/>
              </w:rPr>
              <w:lastRenderedPageBreak/>
              <w:t xml:space="preserve">not sure if just to reuse the design for 120 kHz SCS would be more difficult than to introduce new dedicated signaling. </w:t>
            </w:r>
          </w:p>
          <w:p w14:paraId="4CC278CB" w14:textId="77777777" w:rsidR="008237BB" w:rsidRDefault="00665363">
            <w:pPr>
              <w:pStyle w:val="ListParagraph"/>
              <w:numPr>
                <w:ilvl w:val="0"/>
                <w:numId w:val="50"/>
              </w:numPr>
              <w:spacing w:line="280" w:lineRule="atLeast"/>
              <w:rPr>
                <w:rFonts w:eastAsia="MS Mincho"/>
                <w:lang w:eastAsia="ja-JP"/>
              </w:rPr>
            </w:pPr>
            <w:r>
              <w:rPr>
                <w:rFonts w:eastAsia="MS Mincho"/>
                <w:lang w:eastAsia="ja-JP"/>
              </w:rPr>
              <w:t xml:space="preserve">Not pretty sure why “(Unlicensed with LBT on) + DBTW disabled” is needed. DBTW should be turned on when LBT is necessary, isn’t it? Or “only less interference is assumed” can be assumed by both </w:t>
            </w:r>
            <w:proofErr w:type="spellStart"/>
            <w:r>
              <w:rPr>
                <w:rFonts w:eastAsia="MS Mincho"/>
                <w:lang w:eastAsia="ja-JP"/>
              </w:rPr>
              <w:t>gNB</w:t>
            </w:r>
            <w:proofErr w:type="spellEnd"/>
            <w:r>
              <w:rPr>
                <w:rFonts w:eastAsia="MS Mincho"/>
                <w:lang w:eastAsia="ja-JP"/>
              </w:rPr>
              <w:t xml:space="preserve"> and UE in advance? I may misunderstand something. </w:t>
            </w:r>
          </w:p>
          <w:p w14:paraId="5BA0D2B8" w14:textId="77777777" w:rsidR="008237BB" w:rsidRDefault="00665363">
            <w:pPr>
              <w:pStyle w:val="BodyText"/>
              <w:spacing w:after="0" w:line="280" w:lineRule="atLeast"/>
              <w:rPr>
                <w:rFonts w:ascii="Times New Roman" w:eastAsia="MS Mincho" w:hAnsi="Times New Roman"/>
                <w:sz w:val="22"/>
                <w:szCs w:val="22"/>
                <w:lang w:eastAsia="ja-JP"/>
              </w:rPr>
            </w:pPr>
            <w:r>
              <w:rPr>
                <w:rFonts w:eastAsia="MS Mincho"/>
                <w:lang w:eastAsia="ja-JP"/>
              </w:rPr>
              <w:t xml:space="preserve">Support the same DBTW length as Rel-16 NR-U. </w:t>
            </w:r>
          </w:p>
        </w:tc>
      </w:tr>
      <w:tr w:rsidR="008237BB" w14:paraId="6D4D146A" w14:textId="77777777">
        <w:tc>
          <w:tcPr>
            <w:tcW w:w="1805" w:type="dxa"/>
          </w:tcPr>
          <w:p w14:paraId="55C24B8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19D75222"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ja-JP"/>
              </w:rPr>
              <w:t xml:space="preserve">In principle we are fine with the proposal, with some minor suggestions for change. Firstly, for the working assumption on MIB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thank you for the FL for accounting our concern. While we understand that majority prefers the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based method, like noted we think that this may result somewhat restrictive operation with DBTW in terms of supported SSBs. Hence as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indication is not explicitly needed for AltB, we would propose to minor modifications as suggested below.</w:t>
            </w:r>
          </w:p>
          <w:p w14:paraId="5AEACB68" w14:textId="77777777" w:rsidR="008237BB" w:rsidRDefault="00665363">
            <w:pPr>
              <w:pStyle w:val="BodyText"/>
              <w:spacing w:after="0" w:line="280" w:lineRule="atLeast"/>
              <w:rPr>
                <w:rFonts w:ascii="Times New Roman" w:eastAsia="MS Mincho" w:hAnsi="Times New Roman"/>
                <w:sz w:val="22"/>
                <w:szCs w:val="22"/>
                <w:lang w:eastAsia="zh-CN"/>
              </w:rPr>
            </w:pPr>
            <w:proofErr w:type="gramStart"/>
            <w:r>
              <w:rPr>
                <w:rFonts w:ascii="Times New Roman" w:eastAsia="MS Mincho" w:hAnsi="Times New Roman"/>
                <w:sz w:val="22"/>
                <w:szCs w:val="22"/>
                <w:lang w:eastAsia="zh-CN"/>
              </w:rPr>
              <w:t>Also</w:t>
            </w:r>
            <w:proofErr w:type="gramEnd"/>
            <w:r>
              <w:rPr>
                <w:rFonts w:ascii="Times New Roman" w:eastAsia="MS Mincho" w:hAnsi="Times New Roman"/>
                <w:sz w:val="22"/>
                <w:szCs w:val="22"/>
                <w:lang w:eastAsia="zh-CN"/>
              </w:rPr>
              <w:t xml:space="preserve"> we could further discuss whether all three scenarios are to be supported.</w:t>
            </w:r>
          </w:p>
          <w:p w14:paraId="7C8A4D43" w14:textId="77777777" w:rsidR="008237BB" w:rsidRDefault="00665363">
            <w:pPr>
              <w:pStyle w:val="Heading5"/>
              <w:spacing w:line="280" w:lineRule="atLeast"/>
              <w:outlineLvl w:val="4"/>
              <w:rPr>
                <w:rFonts w:ascii="Times New Roman" w:hAnsi="Times New Roman"/>
                <w:lang w:eastAsia="zh-CN"/>
              </w:rPr>
            </w:pPr>
            <w:r>
              <w:rPr>
                <w:rFonts w:ascii="Times New Roman" w:hAnsi="Times New Roman"/>
                <w:b/>
                <w:bCs/>
                <w:lang w:eastAsia="zh-CN"/>
              </w:rPr>
              <w:t>Proposal 1.3-2)</w:t>
            </w:r>
            <w:r>
              <w:rPr>
                <w:rFonts w:ascii="Times New Roman" w:hAnsi="Times New Roman"/>
                <w:b/>
                <w:bCs/>
                <w:color w:val="4472C4" w:themeColor="accent5"/>
                <w:highlight w:val="yellow"/>
                <w:lang w:eastAsia="zh-CN"/>
              </w:rPr>
              <w:t>-NOK</w:t>
            </w:r>
          </w:p>
          <w:p w14:paraId="60C3068A" w14:textId="77777777" w:rsidR="008237BB" w:rsidRDefault="00665363">
            <w:pPr>
              <w:pStyle w:val="BodyText"/>
              <w:numPr>
                <w:ilvl w:val="0"/>
                <w:numId w:val="42"/>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34DEB812" w14:textId="77777777" w:rsidR="008237BB" w:rsidRDefault="00665363">
            <w:pPr>
              <w:pStyle w:val="BodyText"/>
              <w:numPr>
                <w:ilvl w:val="1"/>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5F485F82"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7684D750" w14:textId="77777777" w:rsidR="008237BB" w:rsidRDefault="00665363">
            <w:pPr>
              <w:pStyle w:val="ListParagraph"/>
              <w:numPr>
                <w:ilvl w:val="3"/>
                <w:numId w:val="42"/>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w:r>
              <w:rPr>
                <w:rFonts w:eastAsia="SimSun"/>
                <w:color w:val="4472C4" w:themeColor="accent5"/>
                <w:highlight w:val="yellow"/>
                <w:u w:val="single"/>
                <w:lang w:eastAsia="zh-CN"/>
              </w:rPr>
              <w:t>DBTW configuration</w:t>
            </w:r>
            <m:oMath>
              <m:sSubSup>
                <m:sSubSupPr>
                  <m:ctrlPr>
                    <w:rPr>
                      <w:rFonts w:ascii="Cambria Math" w:eastAsia="SimSun" w:hAnsi="Cambria Math"/>
                      <w:strike/>
                      <w:color w:val="4472C4" w:themeColor="accent5"/>
                      <w:highlight w:val="yellow"/>
                      <w:u w:val="single"/>
                      <w:lang w:eastAsia="zh-CN"/>
                    </w:rPr>
                  </m:ctrlPr>
                </m:sSubSupPr>
                <m:e>
                  <m:r>
                    <m:rPr>
                      <m:sty m:val="p"/>
                    </m:rPr>
                    <w:rPr>
                      <w:rFonts w:ascii="Cambria Math" w:eastAsia="SimSun" w:hAnsi="Cambria Math"/>
                      <w:strike/>
                      <w:color w:val="4472C4" w:themeColor="accent5"/>
                      <w:highlight w:val="yellow"/>
                      <w:u w:val="single"/>
                      <w:lang w:eastAsia="zh-CN"/>
                    </w:rPr>
                    <m:t>N</m:t>
                  </m:r>
                </m:e>
                <m:sub>
                  <m:r>
                    <m:rPr>
                      <m:sty m:val="p"/>
                    </m:rPr>
                    <w:rPr>
                      <w:rFonts w:ascii="Cambria Math" w:eastAsia="SimSun" w:hAnsi="Cambria Math"/>
                      <w:strike/>
                      <w:color w:val="4472C4" w:themeColor="accent5"/>
                      <w:highlight w:val="yellow"/>
                      <w:u w:val="single"/>
                      <w:lang w:eastAsia="zh-CN"/>
                    </w:rPr>
                    <m:t>SSB</m:t>
                  </m:r>
                </m:sub>
                <m:sup>
                  <m:r>
                    <m:rPr>
                      <m:sty m:val="p"/>
                    </m:rPr>
                    <w:rPr>
                      <w:rFonts w:ascii="Cambria Math" w:eastAsia="SimSun" w:hAnsi="Cambria Math"/>
                      <w:strike/>
                      <w:color w:val="4472C4" w:themeColor="accent5"/>
                      <w:highlight w:val="yellow"/>
                      <w:u w:val="single"/>
                      <w:lang w:eastAsia="zh-CN"/>
                    </w:rPr>
                    <m:t>QCL</m:t>
                  </m:r>
                </m:sup>
              </m:sSubSup>
            </m:oMath>
            <w:r>
              <w:rPr>
                <w:rFonts w:eastAsia="SimSun"/>
                <w:strike/>
                <w:color w:val="4472C4" w:themeColor="accent5"/>
                <w:highlight w:val="yellow"/>
                <w:u w:val="single"/>
                <w:lang w:eastAsia="zh-CN"/>
              </w:rPr>
              <w:t xml:space="preserve"> and DBTW length</w:t>
            </w:r>
            <w:r>
              <w:rPr>
                <w:rFonts w:eastAsia="SimSun"/>
                <w:color w:val="C00000"/>
                <w:u w:val="single"/>
                <w:lang w:eastAsia="zh-CN"/>
              </w:rPr>
              <w:t xml:space="preserve"> are supported only by dedicated signaling.</w:t>
            </w:r>
          </w:p>
          <w:p w14:paraId="2C5F705D"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46664A4"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472FE502"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13715A1E"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7E9AE2F2"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17016B02"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2C72E067"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E179D7E"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7B01CEF3"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60C34D4"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D5358D1" w14:textId="77777777" w:rsidR="008237BB" w:rsidRDefault="00665363">
            <w:pPr>
              <w:pStyle w:val="BodyText"/>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013B805B"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62B7CF6A"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09D03BB"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2A4E34A"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AB07D39"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color w:val="4472C4" w:themeColor="accent5"/>
                <w:sz w:val="22"/>
                <w:szCs w:val="22"/>
                <w:highlight w:val="yellow"/>
                <w:u w:val="single"/>
                <w:lang w:eastAsia="zh-CN"/>
              </w:rPr>
              <w:t>/re-transmission indication</w:t>
            </w:r>
          </w:p>
          <w:p w14:paraId="24FA4F89"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5341BD5E"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17811C8B" w14:textId="77777777" w:rsidR="008237BB" w:rsidRDefault="00665363">
            <w:pPr>
              <w:pStyle w:val="BodyText"/>
              <w:numPr>
                <w:ilvl w:val="2"/>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4F30BB9D" w14:textId="77777777" w:rsidR="008237BB" w:rsidRDefault="00665363">
            <w:pPr>
              <w:pStyle w:val="BodyText"/>
              <w:numPr>
                <w:ilvl w:val="3"/>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70707B50"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2637ADFD" w14:textId="77777777" w:rsidR="008237BB" w:rsidRDefault="00665363">
            <w:pPr>
              <w:pStyle w:val="BodyText"/>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14:paraId="411A9B8D" w14:textId="77777777" w:rsidR="008237BB" w:rsidRDefault="00665363">
            <w:pPr>
              <w:pStyle w:val="BodyText"/>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34CE457E" w14:textId="77777777" w:rsidR="008237BB" w:rsidRDefault="00665363">
            <w:pPr>
              <w:pStyle w:val="BodyText"/>
              <w:numPr>
                <w:ilvl w:val="4"/>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84CC15F"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63A3481B"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0A12118C"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7237E440"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653C5486"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56837A76" w14:textId="77777777" w:rsidR="008237BB" w:rsidRDefault="00665363">
            <w:pPr>
              <w:pStyle w:val="BodyText"/>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0CFDDC48"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01F880B7"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356E95B1"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120kHz SSB</w:t>
            </w:r>
          </w:p>
          <w:p w14:paraId="6E717D65"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12E47139"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60D84FFA"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65811378" w14:textId="77777777" w:rsidR="008237BB" w:rsidRDefault="00665363">
            <w:pPr>
              <w:pStyle w:val="BodyText"/>
              <w:numPr>
                <w:ilvl w:val="1"/>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23D4C0C8" w14:textId="77777777" w:rsidR="008237BB" w:rsidRDefault="00665363">
            <w:pPr>
              <w:pStyle w:val="BodyText"/>
              <w:numPr>
                <w:ilvl w:val="2"/>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33F4787F" w14:textId="77777777" w:rsidR="008237BB" w:rsidRDefault="00665363">
            <w:pPr>
              <w:pStyle w:val="BodyText"/>
              <w:numPr>
                <w:ilvl w:val="2"/>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44BF70AF" w14:textId="77777777" w:rsidR="008237BB" w:rsidRDefault="008237BB">
            <w:pPr>
              <w:pStyle w:val="BodyText"/>
              <w:spacing w:after="0" w:line="280" w:lineRule="atLeast"/>
              <w:rPr>
                <w:rFonts w:ascii="Times New Roman" w:eastAsia="MS Mincho" w:hAnsi="Times New Roman"/>
                <w:sz w:val="22"/>
                <w:szCs w:val="22"/>
                <w:lang w:eastAsia="ja-JP"/>
              </w:rPr>
            </w:pPr>
          </w:p>
          <w:p w14:paraId="7F52CD86" w14:textId="77777777" w:rsidR="008237BB" w:rsidRDefault="008237BB">
            <w:pPr>
              <w:pStyle w:val="BodyText"/>
              <w:spacing w:after="0" w:line="280" w:lineRule="atLeast"/>
              <w:rPr>
                <w:rFonts w:ascii="Times New Roman" w:eastAsia="MS Mincho" w:hAnsi="Times New Roman"/>
                <w:sz w:val="22"/>
                <w:szCs w:val="22"/>
                <w:lang w:eastAsia="ja-JP"/>
              </w:rPr>
            </w:pPr>
          </w:p>
          <w:p w14:paraId="26A399B9"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71C24EB5" w14:textId="77777777">
        <w:tc>
          <w:tcPr>
            <w:tcW w:w="1805" w:type="dxa"/>
          </w:tcPr>
          <w:p w14:paraId="411507E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5EDD7AF1" w14:textId="77777777" w:rsidR="008237BB" w:rsidRDefault="00665363">
            <w:pPr>
              <w:pStyle w:val="BodyText"/>
              <w:spacing w:after="0" w:line="280" w:lineRule="atLeast"/>
              <w:rPr>
                <w:rFonts w:ascii="Times New Roman" w:eastAsia="MS Mincho" w:hAnsi="Times New Roman"/>
                <w:sz w:val="22"/>
                <w:szCs w:val="22"/>
                <w:lang w:eastAsia="ja-JP"/>
              </w:rPr>
            </w:pPr>
            <w:proofErr w:type="gramStart"/>
            <w:r>
              <w:rPr>
                <w:rFonts w:ascii="Times New Roman" w:eastAsiaTheme="minorEastAsia" w:hAnsi="Times New Roman" w:hint="eastAsia"/>
                <w:sz w:val="22"/>
                <w:szCs w:val="22"/>
                <w:lang w:eastAsia="ko-KR"/>
              </w:rPr>
              <w:t>Generally</w:t>
            </w:r>
            <w:proofErr w:type="gramEnd"/>
            <w:r>
              <w:rPr>
                <w:rFonts w:ascii="Times New Roman" w:eastAsiaTheme="minorEastAsia" w:hAnsi="Times New Roman" w:hint="eastAsia"/>
                <w:sz w:val="22"/>
                <w:szCs w:val="22"/>
                <w:lang w:eastAsia="ko-KR"/>
              </w:rPr>
              <w:t xml:space="preserve"> we are fine with Proposal 1.3-2. </w:t>
            </w:r>
            <w:r>
              <w:rPr>
                <w:rFonts w:ascii="Times New Roman" w:eastAsiaTheme="minorEastAsia" w:hAnsi="Times New Roman"/>
                <w:sz w:val="22"/>
                <w:szCs w:val="22"/>
                <w:lang w:eastAsia="ko-KR"/>
              </w:rPr>
              <w:t xml:space="preserve">However, there is a question for Alt B under potential Working Assumption. Is Alt B related to signaling Q value? Rather, from my understanding, it seems to be related to how to indicate frame boundary when a SSB index can be re-transmitted in the other position, in case more than 64 SSB candidate indexes are supported. Even in Nokia’s formulation, it </w:t>
            </w:r>
            <w:r>
              <w:rPr>
                <w:rFonts w:ascii="Times New Roman" w:eastAsiaTheme="minorEastAsia" w:hAnsi="Times New Roman" w:hint="eastAsia"/>
                <w:sz w:val="22"/>
                <w:szCs w:val="22"/>
                <w:lang w:eastAsia="ko-KR"/>
              </w:rPr>
              <w:t>doesn</w:t>
            </w:r>
            <w:r>
              <w:rPr>
                <w:rFonts w:ascii="Times New Roman" w:eastAsiaTheme="minorEastAsia" w:hAnsi="Times New Roman"/>
                <w:sz w:val="22"/>
                <w:szCs w:val="22"/>
                <w:lang w:eastAsia="ko-KR"/>
              </w:rPr>
              <w:t>’t seem to be clear that Alt A and Alt B have the common factor, rather they seem to be separate issues.</w:t>
            </w:r>
          </w:p>
        </w:tc>
      </w:tr>
      <w:tr w:rsidR="008237BB" w14:paraId="6FE7E8D1" w14:textId="77777777">
        <w:tc>
          <w:tcPr>
            <w:tcW w:w="1805" w:type="dxa"/>
          </w:tcPr>
          <w:p w14:paraId="465269D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2B25EB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generally fine with Proposal 1.3-2. However, we have similar question with LG on Alt. B. In our understanding, Alt. B provide the method on indication of additional candidate SSB positions, which is a separate issue with that Alt.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aims to solve.</w:t>
            </w:r>
          </w:p>
        </w:tc>
      </w:tr>
      <w:tr w:rsidR="008237BB" w14:paraId="69BF42A0" w14:textId="77777777">
        <w:tc>
          <w:tcPr>
            <w:tcW w:w="1805" w:type="dxa"/>
          </w:tcPr>
          <w:p w14:paraId="2EDB9A6E"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39C0353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think it is too detailed. We need time to check further. We can support the </w:t>
            </w:r>
            <w:proofErr w:type="gramStart"/>
            <w:r>
              <w:rPr>
                <w:rFonts w:ascii="Times New Roman" w:hAnsi="Times New Roman"/>
                <w:sz w:val="22"/>
                <w:szCs w:val="22"/>
                <w:lang w:eastAsia="zh-CN"/>
              </w:rPr>
              <w:t>high level</w:t>
            </w:r>
            <w:proofErr w:type="gramEnd"/>
            <w:r>
              <w:rPr>
                <w:rFonts w:ascii="Times New Roman" w:hAnsi="Times New Roman"/>
                <w:sz w:val="22"/>
                <w:szCs w:val="22"/>
                <w:lang w:eastAsia="zh-CN"/>
              </w:rPr>
              <w:t xml:space="preserve"> part, e.g.</w:t>
            </w:r>
          </w:p>
          <w:p w14:paraId="1DC67538" w14:textId="77777777" w:rsidR="008237BB" w:rsidRDefault="00665363">
            <w:pPr>
              <w:pStyle w:val="BodyText"/>
              <w:numPr>
                <w:ilvl w:val="0"/>
                <w:numId w:val="42"/>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18BB0F2" w14:textId="77777777" w:rsidR="008237BB" w:rsidRDefault="00665363">
            <w:pPr>
              <w:pStyle w:val="BodyText"/>
              <w:numPr>
                <w:ilvl w:val="1"/>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47101851"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4F81C48D" w14:textId="77777777" w:rsidR="008237BB" w:rsidRDefault="00665363">
            <w:pPr>
              <w:pStyle w:val="ListParagraph"/>
              <w:numPr>
                <w:ilvl w:val="3"/>
                <w:numId w:val="42"/>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43A4FB44"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2B483E30"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0D869327"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7EC7FF3A"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59975FE3"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1F465F35"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lastRenderedPageBreak/>
              <w:t>If not indicated in MIB, then FFS whether/how the UE determines different sizes of DCI 1_0 with CRC scrambled by SI-RNTI</w:t>
            </w:r>
          </w:p>
        </w:tc>
      </w:tr>
      <w:tr w:rsidR="008237BB" w14:paraId="06CE00EA" w14:textId="77777777">
        <w:tc>
          <w:tcPr>
            <w:tcW w:w="1805" w:type="dxa"/>
          </w:tcPr>
          <w:p w14:paraId="696BF42D"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lastRenderedPageBreak/>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D834C72"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For DBTW lengths, we think that Alt 2 contains Alt 1. Alt 1 can be deleted or used as a sub-bullet of Alt 2. For other bullets, we are fine.</w:t>
            </w:r>
          </w:p>
          <w:p w14:paraId="6118930B"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Besides, we have corrected our preference in 2</w:t>
            </w:r>
            <w:r>
              <w:rPr>
                <w:rFonts w:ascii="Times New Roman" w:eastAsia="MS Mincho" w:hAnsi="Times New Roman" w:hint="eastAsia"/>
                <w:sz w:val="22"/>
                <w:szCs w:val="22"/>
                <w:vertAlign w:val="superscript"/>
                <w:lang w:eastAsia="zh-CN"/>
              </w:rPr>
              <w:t>nd</w:t>
            </w:r>
            <w:r>
              <w:rPr>
                <w:rFonts w:ascii="Times New Roman" w:eastAsia="MS Mincho" w:hAnsi="Times New Roman" w:hint="eastAsia"/>
                <w:sz w:val="22"/>
                <w:szCs w:val="22"/>
                <w:lang w:eastAsia="zh-CN"/>
              </w:rPr>
              <w:t xml:space="preserve"> round summary on DBTW SCS dependence.</w:t>
            </w:r>
          </w:p>
        </w:tc>
      </w:tr>
      <w:tr w:rsidR="008237BB" w14:paraId="1AA8F458" w14:textId="77777777">
        <w:tc>
          <w:tcPr>
            <w:tcW w:w="1805" w:type="dxa"/>
          </w:tcPr>
          <w:p w14:paraId="2805C469"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004CBADA"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Generally, we are fine with Proposal 1.3-2 although we have a concern regarding the 2</w:t>
            </w:r>
            <w:r>
              <w:rPr>
                <w:rFonts w:ascii="Times New Roman" w:eastAsia="MS Mincho" w:hAnsi="Times New Roman"/>
                <w:sz w:val="22"/>
                <w:szCs w:val="22"/>
                <w:vertAlign w:val="superscript"/>
                <w:lang w:eastAsia="zh-CN"/>
              </w:rPr>
              <w:t>nd</w:t>
            </w:r>
            <w:r>
              <w:rPr>
                <w:rFonts w:ascii="Times New Roman" w:eastAsia="MS Mincho" w:hAnsi="Times New Roman"/>
                <w:sz w:val="22"/>
                <w:szCs w:val="22"/>
                <w:lang w:eastAsia="zh-CN"/>
              </w:rPr>
              <w:t xml:space="preserve"> sub-bullet. For us it’s n</w:t>
            </w:r>
            <w:r>
              <w:rPr>
                <w:rFonts w:ascii="Times New Roman" w:eastAsia="MS Mincho" w:hAnsi="Times New Roman"/>
                <w:sz w:val="22"/>
                <w:szCs w:val="22"/>
                <w:lang w:eastAsia="ja-JP"/>
              </w:rPr>
              <w:t>ot clear why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case ((Unlicensed with LBT off or licensed) + DBTW disabled) and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case ((Unlicensed with LBT on) + DBTW disabled) need to be differentiated in the SSB design (more specifically in the MIB design). They may need to be distinguished during the system operation, but for DBTW enable/disable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purposes, could one explain why they need to be different.</w:t>
            </w:r>
          </w:p>
        </w:tc>
      </w:tr>
      <w:tr w:rsidR="008237BB" w14:paraId="469DC0B4" w14:textId="77777777">
        <w:tc>
          <w:tcPr>
            <w:tcW w:w="1805" w:type="dxa"/>
          </w:tcPr>
          <w:p w14:paraId="5EB2A1D2"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05F6D2EF" w14:textId="77777777" w:rsidR="008237BB" w:rsidRDefault="00665363">
            <w:pPr>
              <w:pStyle w:val="BodyText"/>
              <w:spacing w:after="0" w:line="280" w:lineRule="atLeast"/>
              <w:rPr>
                <w:rFonts w:ascii="Times New Roman" w:eastAsia="MS Mincho" w:hAnsi="Times New Roman"/>
                <w:sz w:val="22"/>
                <w:szCs w:val="22"/>
                <w:lang w:eastAsia="zh-CN"/>
              </w:rPr>
            </w:pPr>
            <w:proofErr w:type="gramStart"/>
            <w:r>
              <w:rPr>
                <w:rFonts w:ascii="Times New Roman" w:eastAsia="MS Mincho" w:hAnsi="Times New Roman"/>
                <w:sz w:val="22"/>
                <w:szCs w:val="22"/>
                <w:lang w:eastAsia="zh-CN"/>
              </w:rPr>
              <w:t>Generally</w:t>
            </w:r>
            <w:proofErr w:type="gramEnd"/>
            <w:r>
              <w:rPr>
                <w:rFonts w:ascii="Times New Roman" w:eastAsia="MS Mincho" w:hAnsi="Times New Roman"/>
                <w:sz w:val="22"/>
                <w:szCs w:val="22"/>
                <w:lang w:eastAsia="zh-CN"/>
              </w:rPr>
              <w:t xml:space="preserve"> we are ok with the proposal. </w:t>
            </w:r>
          </w:p>
          <w:p w14:paraId="6906D81D"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didn’t see a need to indicate “(Unlicensed with LBT on) + DBTW disabled”. The three cases need to distinguish in our mind are “Licensed (DBTW not applicable)”, “Unlicensed with LBT on and DBTW enabled”, “Unlicensed with LBT off and DBTW disabled”.</w:t>
            </w:r>
          </w:p>
        </w:tc>
      </w:tr>
      <w:tr w:rsidR="008237BB" w14:paraId="35B888F8" w14:textId="77777777">
        <w:tc>
          <w:tcPr>
            <w:tcW w:w="1805" w:type="dxa"/>
            <w:shd w:val="clear" w:color="auto" w:fill="auto"/>
          </w:tcPr>
          <w:p w14:paraId="2CF69002"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Huawei, </w:t>
            </w:r>
            <w:proofErr w:type="spellStart"/>
            <w:r>
              <w:rPr>
                <w:rFonts w:ascii="Times New Roman" w:eastAsia="MS Mincho" w:hAnsi="Times New Roman"/>
                <w:sz w:val="22"/>
                <w:szCs w:val="22"/>
                <w:lang w:eastAsia="zh-CN"/>
              </w:rPr>
              <w:t>HiSilicon</w:t>
            </w:r>
            <w:proofErr w:type="spellEnd"/>
          </w:p>
        </w:tc>
        <w:tc>
          <w:tcPr>
            <w:tcW w:w="8157" w:type="dxa"/>
            <w:shd w:val="clear" w:color="auto" w:fill="auto"/>
          </w:tcPr>
          <w:p w14:paraId="09FF75AC" w14:textId="77777777" w:rsidR="008237BB" w:rsidRDefault="00665363">
            <w:pPr>
              <w:pStyle w:val="BodyText"/>
              <w:spacing w:after="0" w:line="280" w:lineRule="atLeast"/>
              <w:rPr>
                <w:rFonts w:ascii="Times New Roman" w:eastAsia="MS Mincho" w:hAnsi="Times New Roman"/>
                <w:b/>
                <w:sz w:val="22"/>
                <w:szCs w:val="22"/>
                <w:lang w:eastAsia="zh-CN"/>
              </w:rPr>
            </w:pPr>
            <w:r>
              <w:rPr>
                <w:rFonts w:ascii="Times New Roman" w:eastAsia="MS Mincho" w:hAnsi="Times New Roman"/>
                <w:b/>
                <w:sz w:val="22"/>
                <w:szCs w:val="22"/>
                <w:lang w:eastAsia="zh-CN"/>
              </w:rPr>
              <w:t>To Moderator:</w:t>
            </w:r>
          </w:p>
          <w:p w14:paraId="2851EBE7" w14:textId="77777777" w:rsidR="008237BB" w:rsidRDefault="00665363">
            <w:pPr>
              <w:pStyle w:val="BodyText"/>
              <w:spacing w:after="0" w:line="280" w:lineRule="atLeast"/>
              <w:rPr>
                <w:lang w:eastAsia="zh-CN"/>
              </w:rPr>
            </w:pPr>
            <w:r>
              <w:rPr>
                <w:rFonts w:ascii="Times New Roman" w:eastAsia="MS Mincho" w:hAnsi="Times New Roman"/>
                <w:sz w:val="22"/>
                <w:szCs w:val="22"/>
                <w:lang w:eastAsia="zh-CN"/>
              </w:rPr>
              <w:t xml:space="preserve">Thanks for the question. For </w:t>
            </w:r>
            <w:r>
              <w:rPr>
                <w:rFonts w:ascii="Times New Roman" w:hAnsi="Times New Roman"/>
                <w:szCs w:val="22"/>
                <w:lang w:eastAsia="zh-CN"/>
              </w:rPr>
              <w:t xml:space="preserve">120kHz initial access cases, DBTW length is provided in SIB1. UE can assume a default of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DBTW at the time of MIB decoding or at the time of decoding CSS based PDCCH. This is a similar behavior as in Rel-16: “</w:t>
            </w:r>
            <w:r>
              <w:rPr>
                <w:rFonts w:hint="eastAsia"/>
                <w:lang w:eastAsia="zh-CN"/>
              </w:rPr>
              <w:t>If</w:t>
            </w:r>
            <w:r>
              <w:rPr>
                <w:rFonts w:hint="eastAsia"/>
                <w:i/>
                <w:iCs/>
                <w:lang w:eastAsia="zh-CN"/>
              </w:rPr>
              <w:t xml:space="preserve"> </w:t>
            </w:r>
            <w:proofErr w:type="spellStart"/>
            <w:r>
              <w:rPr>
                <w:rFonts w:hint="eastAsia"/>
                <w:i/>
                <w:iCs/>
                <w:lang w:eastAsia="zh-CN"/>
              </w:rPr>
              <w:t>DiscoveryBurst-WindowLength</w:t>
            </w:r>
            <w:proofErr w:type="spellEnd"/>
            <w:r>
              <w:rPr>
                <w:rFonts w:hint="eastAsia"/>
                <w:lang w:eastAsia="zh-CN"/>
              </w:rPr>
              <w:t xml:space="preserve"> is not provided, the UE assumes that the duration of the discovery burst transmission window is a half frame</w:t>
            </w:r>
            <w:r>
              <w:rPr>
                <w:lang w:eastAsia="zh-CN"/>
              </w:rPr>
              <w:t>”. This is also more accurately reflected in our proposed changes.</w:t>
            </w:r>
          </w:p>
          <w:p w14:paraId="69D3BB08" w14:textId="77777777" w:rsidR="008237BB" w:rsidRDefault="00665363">
            <w:pPr>
              <w:pStyle w:val="Heading5"/>
              <w:spacing w:line="280" w:lineRule="atLeast"/>
              <w:outlineLvl w:val="4"/>
              <w:rPr>
                <w:rFonts w:ascii="Times New Roman" w:hAnsi="Times New Roman"/>
                <w:b/>
                <w:sz w:val="20"/>
                <w:szCs w:val="22"/>
                <w:lang w:val="en-US" w:eastAsia="zh-CN"/>
              </w:rPr>
            </w:pPr>
            <w:r>
              <w:rPr>
                <w:rFonts w:ascii="Times New Roman" w:hAnsi="Times New Roman"/>
                <w:b/>
                <w:sz w:val="20"/>
                <w:szCs w:val="22"/>
                <w:lang w:val="en-US" w:eastAsia="zh-CN"/>
              </w:rPr>
              <w:t>Regarding Proposal 1.3-2)</w:t>
            </w:r>
          </w:p>
          <w:p w14:paraId="7ABB11FF" w14:textId="77777777" w:rsidR="008237BB" w:rsidRDefault="00665363">
            <w:pPr>
              <w:spacing w:line="280" w:lineRule="atLeast"/>
              <w:rPr>
                <w:szCs w:val="22"/>
                <w:lang w:eastAsia="zh-CN"/>
              </w:rPr>
            </w:pPr>
            <w:r>
              <w:rPr>
                <w:szCs w:val="22"/>
                <w:lang w:eastAsia="zh-CN"/>
              </w:rPr>
              <w:t xml:space="preserve">We think that for the case where 480/960 kHz SSB location and SCS are explicitly provided to the UE (non-initial access), indication of enable/disable of DBTW and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and DBTW length should be done only by dedicated signaling. As such, for such case, 1) “mechanism to indicate at least the following 3 scenarios”, and 2) “MIB signaling to support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are not relevant (everything is clearly indicated using dedicated signaling). 1 and 2 are currently relevant for 120 kHz SSB only. Also, for 120 kHz, </w:t>
            </w:r>
            <w:r>
              <w:rPr>
                <w:sz w:val="22"/>
                <w:szCs w:val="22"/>
                <w:lang w:eastAsia="zh-CN"/>
              </w:rPr>
              <w:t xml:space="preserve">Enable/disable of DBTW can be indicated by comparing the </w:t>
            </w:r>
          </w:p>
          <w:p w14:paraId="42384920" w14:textId="77777777" w:rsidR="008237BB" w:rsidRDefault="00665363">
            <w:pPr>
              <w:spacing w:line="280" w:lineRule="atLeast"/>
              <w:rPr>
                <w:szCs w:val="22"/>
                <w:lang w:eastAsia="zh-CN"/>
              </w:rPr>
            </w:pPr>
            <w:r>
              <w:rPr>
                <w:szCs w:val="22"/>
                <w:lang w:eastAsia="zh-CN"/>
              </w:rPr>
              <w:t xml:space="preserve">We suggest the following </w:t>
            </w:r>
            <w:r>
              <w:rPr>
                <w:color w:val="0070C0"/>
                <w:sz w:val="22"/>
                <w:szCs w:val="22"/>
                <w:lang w:eastAsia="zh-CN"/>
              </w:rPr>
              <w:t>changes:</w:t>
            </w:r>
          </w:p>
          <w:p w14:paraId="045A3303" w14:textId="77777777" w:rsidR="008237BB" w:rsidRDefault="00665363">
            <w:pPr>
              <w:pStyle w:val="BodyText"/>
              <w:numPr>
                <w:ilvl w:val="0"/>
                <w:numId w:val="42"/>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13639A2A" w14:textId="77777777" w:rsidR="008237BB" w:rsidRDefault="00665363">
            <w:pPr>
              <w:pStyle w:val="BodyText"/>
              <w:numPr>
                <w:ilvl w:val="1"/>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E6D7"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92DBF0A" w14:textId="77777777" w:rsidR="008237BB" w:rsidRDefault="00665363">
            <w:pPr>
              <w:pStyle w:val="ListParagraph"/>
              <w:numPr>
                <w:ilvl w:val="3"/>
                <w:numId w:val="42"/>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w:t>
            </w:r>
            <w:r>
              <w:rPr>
                <w:rFonts w:eastAsia="SimSun"/>
                <w:color w:val="C00000"/>
                <w:u w:val="single"/>
                <w:lang w:eastAsia="zh-CN"/>
              </w:rPr>
              <w:lastRenderedPageBreak/>
              <w:t xml:space="preserve">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79ACB6AE"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ascii="Times New Roman" w:hAnsi="Times New Roman"/>
                <w:color w:val="0070C0"/>
                <w:sz w:val="22"/>
                <w:szCs w:val="22"/>
                <w:lang w:eastAsia="zh-CN"/>
              </w:rPr>
              <w:t>For 120 kHz SSB:</w:t>
            </w:r>
          </w:p>
          <w:p w14:paraId="71E91DDB" w14:textId="77777777" w:rsidR="008237BB" w:rsidRDefault="00665363">
            <w:pPr>
              <w:pStyle w:val="BodyText"/>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172B4316"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71B96573"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7075F166"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77BAC35F"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52E61450" w14:textId="77777777" w:rsidR="008237BB" w:rsidRDefault="00665363">
            <w:pPr>
              <w:numPr>
                <w:ilvl w:val="4"/>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5FA62431"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03C7518F"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109081B1" w14:textId="77777777" w:rsidR="008237BB" w:rsidRDefault="00665363">
            <w:pPr>
              <w:pStyle w:val="BodyText"/>
              <w:numPr>
                <w:ilvl w:val="4"/>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C82E6A2" w14:textId="77777777" w:rsidR="008237BB" w:rsidRDefault="00665363">
            <w:pPr>
              <w:pStyle w:val="BodyText"/>
              <w:numPr>
                <w:ilvl w:val="4"/>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4D6AA6C" w14:textId="77777777" w:rsidR="008237BB" w:rsidRDefault="00665363">
            <w:pPr>
              <w:pStyle w:val="BodyText"/>
              <w:numPr>
                <w:ilvl w:val="4"/>
                <w:numId w:val="42"/>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 xml:space="preserve">Option 1-3) By comparing the value of  </w:t>
            </w:r>
            <m:oMath>
              <m:sSubSup>
                <m:sSubSupPr>
                  <m:ctrlPr>
                    <w:rPr>
                      <w:rFonts w:ascii="Cambria Math" w:hAnsi="Cambria Math"/>
                      <w:strike/>
                      <w:color w:val="C00000"/>
                      <w:sz w:val="22"/>
                      <w:szCs w:val="22"/>
                      <w:u w:val="single"/>
                      <w:lang w:eastAsia="zh-CN"/>
                    </w:rPr>
                  </m:ctrlPr>
                </m:sSubSupPr>
                <m:e>
                  <m:r>
                    <m:rPr>
                      <m:sty m:val="p"/>
                    </m:rPr>
                    <w:rPr>
                      <w:rFonts w:ascii="Cambria Math" w:hAnsi="Cambria Math"/>
                      <w:strike/>
                      <w:color w:val="C00000"/>
                      <w:sz w:val="22"/>
                      <w:szCs w:val="22"/>
                      <w:u w:val="single"/>
                      <w:lang w:eastAsia="zh-CN"/>
                    </w:rPr>
                    <m:t>N</m:t>
                  </m:r>
                </m:e>
                <m:sub>
                  <m:r>
                    <m:rPr>
                      <m:sty m:val="p"/>
                    </m:rPr>
                    <w:rPr>
                      <w:rFonts w:ascii="Cambria Math" w:hAnsi="Cambria Math"/>
                      <w:strike/>
                      <w:color w:val="C00000"/>
                      <w:sz w:val="22"/>
                      <w:szCs w:val="22"/>
                      <w:u w:val="single"/>
                      <w:lang w:eastAsia="zh-CN"/>
                    </w:rPr>
                    <m:t>SSB</m:t>
                  </m:r>
                </m:sub>
                <m:sup>
                  <m:r>
                    <m:rPr>
                      <m:sty m:val="p"/>
                    </m:rPr>
                    <w:rPr>
                      <w:rFonts w:ascii="Cambria Math" w:hAnsi="Cambria Math"/>
                      <w:strike/>
                      <w:color w:val="C00000"/>
                      <w:sz w:val="22"/>
                      <w:szCs w:val="22"/>
                      <w:u w:val="single"/>
                      <w:lang w:eastAsia="zh-CN"/>
                    </w:rPr>
                    <m:t>QCL</m:t>
                  </m:r>
                </m:sup>
              </m:sSubSup>
            </m:oMath>
            <w:r>
              <w:rPr>
                <w:rFonts w:ascii="Times New Roman" w:hAnsi="Times New Roman"/>
                <w:strike/>
                <w:color w:val="C00000"/>
                <w:sz w:val="22"/>
                <w:szCs w:val="22"/>
                <w:u w:val="single"/>
                <w:lang w:eastAsia="zh-CN"/>
              </w:rPr>
              <w:t xml:space="preserve"> and DBTW length </w:t>
            </w:r>
          </w:p>
          <w:p w14:paraId="0756889F" w14:textId="77777777" w:rsidR="008237BB" w:rsidRDefault="00665363">
            <w:pPr>
              <w:pStyle w:val="BodyText"/>
              <w:numPr>
                <w:ilvl w:val="4"/>
                <w:numId w:val="42"/>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t>
            </w:r>
            <w:r>
              <w:rPr>
                <w:rFonts w:ascii="Times New Roman" w:hAnsi="Times New Roman"/>
                <w:strike/>
                <w:color w:val="C00000"/>
                <w:sz w:val="22"/>
                <w:szCs w:val="22"/>
                <w:u w:val="single"/>
                <w:lang w:eastAsia="zh-CN"/>
              </w:rPr>
              <w:t xml:space="preserve">among options 1-1, 1-2, 1-3, or any combination of the listed options. </w:t>
            </w:r>
            <w:r>
              <w:rPr>
                <w:rFonts w:ascii="Times New Roman" w:hAnsi="Times New Roman"/>
                <w:color w:val="0070C0"/>
                <w:sz w:val="22"/>
                <w:szCs w:val="22"/>
                <w:lang w:eastAsia="zh-CN"/>
              </w:rPr>
              <w:t>between option 1-1 and 1-2</w:t>
            </w:r>
          </w:p>
          <w:p w14:paraId="1DC3F083"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00EEA6A3" w14:textId="77777777" w:rsidR="008237BB" w:rsidRDefault="00665363">
            <w:pPr>
              <w:pStyle w:val="BodyText"/>
              <w:numPr>
                <w:ilvl w:val="3"/>
                <w:numId w:val="42"/>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in MIB and DBTW length after UE reads SIB1 or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in MIB and default DBTW length of 5 ms before UE reads SIB1.</w:t>
            </w:r>
          </w:p>
          <w:p w14:paraId="4C9BC6E2" w14:textId="77777777" w:rsidR="008237BB" w:rsidRDefault="00665363">
            <w:pPr>
              <w:pStyle w:val="BodyText"/>
              <w:numPr>
                <w:ilvl w:val="3"/>
                <w:numId w:val="42"/>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t>
            </w:r>
            <w:r>
              <w:rPr>
                <w:rFonts w:ascii="Times New Roman" w:hAnsi="Times New Roman"/>
                <w:strike/>
                <w:sz w:val="22"/>
                <w:szCs w:val="22"/>
                <w:lang w:eastAsia="zh-CN"/>
              </w:rPr>
              <w:t xml:space="preserve">whether to support option 1, 2, or both. </w:t>
            </w:r>
            <w:r>
              <w:rPr>
                <w:rFonts w:ascii="Times New Roman" w:hAnsi="Times New Roman"/>
                <w:sz w:val="22"/>
                <w:szCs w:val="22"/>
                <w:lang w:eastAsia="zh-CN"/>
              </w:rPr>
              <w:t xml:space="preserve">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0F29A1E6"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4B34A735"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EC1AF54" w14:textId="77777777" w:rsidR="008237BB" w:rsidRDefault="00665363">
            <w:pPr>
              <w:pStyle w:val="BodyText"/>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1464898" w14:textId="77777777" w:rsidR="008237BB" w:rsidRDefault="00665363">
            <w:pPr>
              <w:pStyle w:val="BodyText"/>
              <w:numPr>
                <w:ilvl w:val="4"/>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8B1AA03" w14:textId="77777777" w:rsidR="008237BB" w:rsidRDefault="00665363">
            <w:pPr>
              <w:pStyle w:val="BodyText"/>
              <w:numPr>
                <w:ilvl w:val="3"/>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02D43346" w14:textId="77777777" w:rsidR="008237BB" w:rsidRDefault="00665363">
            <w:pPr>
              <w:pStyle w:val="BodyText"/>
              <w:numPr>
                <w:ilvl w:val="4"/>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4B2416CC" w14:textId="77777777" w:rsidR="008237BB" w:rsidRDefault="00665363">
            <w:pPr>
              <w:pStyle w:val="BodyText"/>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428B7AA8" w14:textId="77777777" w:rsidR="008237BB" w:rsidRDefault="00665363">
            <w:pPr>
              <w:pStyle w:val="BodyText"/>
              <w:numPr>
                <w:ilvl w:val="4"/>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14:paraId="7BED641B" w14:textId="77777777" w:rsidR="008237BB" w:rsidRDefault="00665363">
            <w:pPr>
              <w:pStyle w:val="BodyText"/>
              <w:numPr>
                <w:ilvl w:val="4"/>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5D266149" w14:textId="77777777" w:rsidR="008237BB" w:rsidRDefault="00665363">
            <w:pPr>
              <w:pStyle w:val="BodyText"/>
              <w:numPr>
                <w:ilvl w:val="5"/>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246F0291" w14:textId="77777777" w:rsidR="008237BB" w:rsidRDefault="00665363">
            <w:pPr>
              <w:pStyle w:val="BodyText"/>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51C22E5F"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2179C71C"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57D8336B"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1C397D32"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64849B2A" w14:textId="77777777" w:rsidR="008237BB" w:rsidRDefault="00665363">
            <w:pPr>
              <w:pStyle w:val="BodyText"/>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4E417658"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4065F0E0"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1D6923A"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3FB46E2C"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07F3632E"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1F30A358"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27F73353" w14:textId="77777777" w:rsidR="008237BB" w:rsidRDefault="00665363">
            <w:pPr>
              <w:pStyle w:val="BodyText"/>
              <w:numPr>
                <w:ilvl w:val="1"/>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178AE26" w14:textId="77777777" w:rsidR="008237BB" w:rsidRDefault="00665363">
            <w:pPr>
              <w:pStyle w:val="BodyText"/>
              <w:numPr>
                <w:ilvl w:val="2"/>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1DBDCE16" w14:textId="77777777" w:rsidR="008237BB" w:rsidRDefault="00665363">
            <w:pPr>
              <w:pStyle w:val="BodyText"/>
              <w:numPr>
                <w:ilvl w:val="2"/>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1597D326" w14:textId="77777777" w:rsidR="008237BB" w:rsidRDefault="008237BB">
            <w:pPr>
              <w:pStyle w:val="BodyText"/>
              <w:spacing w:after="0" w:line="280" w:lineRule="atLeast"/>
              <w:rPr>
                <w:rFonts w:ascii="Times New Roman" w:hAnsi="Times New Roman"/>
                <w:sz w:val="22"/>
                <w:szCs w:val="22"/>
                <w:lang w:eastAsia="zh-CN"/>
              </w:rPr>
            </w:pPr>
          </w:p>
          <w:p w14:paraId="7C8C1245" w14:textId="77777777" w:rsidR="008237BB" w:rsidRDefault="008237BB">
            <w:pPr>
              <w:spacing w:line="280" w:lineRule="atLeast"/>
              <w:rPr>
                <w:szCs w:val="22"/>
                <w:lang w:eastAsia="zh-CN"/>
              </w:rPr>
            </w:pPr>
          </w:p>
          <w:p w14:paraId="24A5ED7C" w14:textId="77777777" w:rsidR="008237BB" w:rsidRDefault="008237BB">
            <w:pPr>
              <w:pStyle w:val="BodyText"/>
              <w:spacing w:after="0" w:line="280" w:lineRule="atLeast"/>
              <w:rPr>
                <w:lang w:eastAsia="zh-CN"/>
              </w:rPr>
            </w:pPr>
          </w:p>
          <w:p w14:paraId="0C9470D0" w14:textId="77777777" w:rsidR="008237BB" w:rsidRDefault="008237BB">
            <w:pPr>
              <w:pStyle w:val="BodyText"/>
              <w:spacing w:after="0" w:line="280" w:lineRule="atLeast"/>
              <w:rPr>
                <w:rFonts w:ascii="Times New Roman" w:eastAsia="MS Mincho" w:hAnsi="Times New Roman"/>
                <w:sz w:val="22"/>
                <w:szCs w:val="22"/>
                <w:lang w:eastAsia="zh-CN"/>
              </w:rPr>
            </w:pPr>
          </w:p>
        </w:tc>
      </w:tr>
      <w:tr w:rsidR="008237BB" w14:paraId="15FF7657" w14:textId="77777777">
        <w:tc>
          <w:tcPr>
            <w:tcW w:w="1805" w:type="dxa"/>
          </w:tcPr>
          <w:p w14:paraId="036B6EC9"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Cs w:val="22"/>
                <w:lang w:eastAsia="zh-CN"/>
              </w:rPr>
              <w:lastRenderedPageBreak/>
              <w:t>Ericsson</w:t>
            </w:r>
          </w:p>
        </w:tc>
        <w:tc>
          <w:tcPr>
            <w:tcW w:w="8157" w:type="dxa"/>
          </w:tcPr>
          <w:p w14:paraId="4B85BC95" w14:textId="77777777" w:rsidR="008237BB" w:rsidRDefault="0066536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@Intel, Samsung, DOCOMO</w:t>
            </w:r>
          </w:p>
          <w:p w14:paraId="64A0765F" w14:textId="77777777" w:rsidR="008237BB" w:rsidRDefault="0066536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We have previously agreed the following</w:t>
            </w:r>
          </w:p>
          <w:p w14:paraId="7AE9F6F8" w14:textId="77777777" w:rsidR="008237BB" w:rsidRDefault="00665363">
            <w:pPr>
              <w:numPr>
                <w:ilvl w:val="0"/>
                <w:numId w:val="51"/>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7CB48DD6" w14:textId="77777777" w:rsidR="008237BB" w:rsidRDefault="00665363">
            <w:pPr>
              <w:numPr>
                <w:ilvl w:val="1"/>
                <w:numId w:val="51"/>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5B253C9" w14:textId="77777777" w:rsidR="008237BB" w:rsidRDefault="00665363">
            <w:pPr>
              <w:numPr>
                <w:ilvl w:val="2"/>
                <w:numId w:val="51"/>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15452867" w14:textId="77777777" w:rsidR="008237BB" w:rsidRDefault="0066536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br/>
              <w:t>This agreement supports (Unlicensed + LBT on) for both DBTW on and off. Not all deployment scenarios in regions that require LBT need to use DBTW, e.g., deployments in which LBT failure is rare (majority of deployments). That was the original purpose of agreeing that DBTW could be enabled/disabled, even when LBT is on. DBTW on/off is not tied 1:1 to LBT on/off. That is why there are 3 cases, not just two.</w:t>
            </w:r>
          </w:p>
          <w:p w14:paraId="192BBDDA" w14:textId="77777777" w:rsidR="008237BB" w:rsidRDefault="0066536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@Intel:</w:t>
            </w:r>
          </w:p>
          <w:p w14:paraId="3E1F2425" w14:textId="77777777" w:rsidR="008237BB" w:rsidRDefault="0066536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To answer your question on why the 1</w:t>
            </w:r>
            <w:r>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may need to be distinguished from the 3</w:t>
            </w:r>
            <w:r>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in the MIB design is directly related to the size of DCI 1_0 for reading SIB1. If the design for Rel-16 DCI 1_0 is adopted for Rel-17, then DCI 1_0 will have 2 different sizes depending on 1</w:t>
            </w:r>
            <w:r>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or 3</w:t>
            </w:r>
            <w:r>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(LBT off/licensed vs. LBT on). Then, if the 2 cases are not indicated in MIB (or by some other means prior to SIB1 reception), then the UE will need to do two blind decodes of DCI 1_0 for SIB1 reading.</w:t>
            </w:r>
          </w:p>
          <w:p w14:paraId="4BBA7203" w14:textId="77777777" w:rsidR="008237BB" w:rsidRDefault="0066536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The problem is that it is now known yet what the DCI 1_0 design for SIB1 reading will be – will there be two different sizes are not?</w:t>
            </w:r>
          </w:p>
          <w:p w14:paraId="4AB4BD5F" w14:textId="77777777" w:rsidR="008237BB" w:rsidRDefault="0066536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 xml:space="preserve">Clearly these decisions affect decisions on MIB design, and it is not yet known </w:t>
            </w:r>
            <w:proofErr w:type="gramStart"/>
            <w:r>
              <w:rPr>
                <w:rFonts w:ascii="Times New Roman" w:eastAsia="MS Mincho" w:hAnsi="Times New Roman"/>
                <w:szCs w:val="22"/>
                <w:lang w:eastAsia="zh-CN"/>
              </w:rPr>
              <w:t>whether or not</w:t>
            </w:r>
            <w:proofErr w:type="gramEnd"/>
            <w:r>
              <w:rPr>
                <w:rFonts w:ascii="Times New Roman" w:eastAsia="MS Mincho" w:hAnsi="Times New Roman"/>
                <w:szCs w:val="22"/>
                <w:lang w:eastAsia="zh-CN"/>
              </w:rPr>
              <w:t xml:space="preserve"> MIB will indicate LBT on/off. If it does indicate this, then there will be an impact on signaling of Q and DBTW on/off.</w:t>
            </w:r>
          </w:p>
          <w:p w14:paraId="12D1CF04" w14:textId="77777777" w:rsidR="008237BB" w:rsidRDefault="0066536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For this reason, it is better to leave DBTW support as FFS until these issues are resolved.</w:t>
            </w:r>
          </w:p>
        </w:tc>
      </w:tr>
      <w:tr w:rsidR="008237BB" w14:paraId="66812CD1" w14:textId="77777777">
        <w:tc>
          <w:tcPr>
            <w:tcW w:w="1805" w:type="dxa"/>
          </w:tcPr>
          <w:p w14:paraId="046BAFB1" w14:textId="77777777" w:rsidR="008237BB" w:rsidRDefault="00665363">
            <w:pPr>
              <w:pStyle w:val="BodyText"/>
              <w:spacing w:after="0" w:line="280" w:lineRule="atLeast"/>
              <w:rPr>
                <w:rFonts w:ascii="Times New Roman" w:eastAsia="MS Mincho" w:hAnsi="Times New Roman"/>
                <w:szCs w:val="22"/>
                <w:lang w:eastAsia="zh-CN"/>
              </w:rPr>
            </w:pPr>
            <w:r>
              <w:rPr>
                <w:rFonts w:ascii="Times New Roman" w:eastAsia="MS Mincho" w:hAnsi="Times New Roman"/>
                <w:sz w:val="22"/>
                <w:szCs w:val="22"/>
                <w:lang w:eastAsia="zh-CN"/>
              </w:rPr>
              <w:t>Qualcomm</w:t>
            </w:r>
          </w:p>
        </w:tc>
        <w:tc>
          <w:tcPr>
            <w:tcW w:w="8157" w:type="dxa"/>
          </w:tcPr>
          <w:p w14:paraId="323FC2BD"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still think DBTW is not needed. But if it is agreed, then the proposal generally seems ok to us. The only concern we have is about the Alt B details. This is too detailed and very early to agree on such details. If Alt B is needed, then we prefer to keep only the first bullet and keep the rest as FFS. Qualcomm </w:t>
            </w:r>
            <w:r>
              <w:rPr>
                <w:rFonts w:ascii="Times New Roman" w:eastAsia="MS Mincho" w:hAnsi="Times New Roman"/>
                <w:sz w:val="22"/>
                <w:szCs w:val="22"/>
                <w:highlight w:val="yellow"/>
                <w:lang w:eastAsia="zh-CN"/>
              </w:rPr>
              <w:t>recommendation</w:t>
            </w:r>
            <w:r>
              <w:rPr>
                <w:rFonts w:ascii="Times New Roman" w:eastAsia="MS Mincho" w:hAnsi="Times New Roman"/>
                <w:sz w:val="22"/>
                <w:szCs w:val="22"/>
                <w:lang w:eastAsia="zh-CN"/>
              </w:rPr>
              <w:t>:</w:t>
            </w:r>
          </w:p>
          <w:p w14:paraId="531E914B" w14:textId="77777777" w:rsidR="008237BB" w:rsidRDefault="00665363">
            <w:pPr>
              <w:pStyle w:val="BodyText"/>
              <w:numPr>
                <w:ilvl w:val="0"/>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56B8D2C5" w14:textId="77777777" w:rsidR="008237BB" w:rsidRDefault="00665363">
            <w:pPr>
              <w:pStyle w:val="BodyText"/>
              <w:numPr>
                <w:ilvl w:val="1"/>
                <w:numId w:val="42"/>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FFS on the details of whether/how to </w:t>
            </w:r>
          </w:p>
          <w:p w14:paraId="0B7AB852" w14:textId="77777777" w:rsidR="008237BB" w:rsidRDefault="00665363">
            <w:pPr>
              <w:pStyle w:val="BodyText"/>
              <w:numPr>
                <w:ilvl w:val="2"/>
                <w:numId w:val="42"/>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Indicate whether SSB is a transmission or re-transmission</w:t>
            </w:r>
          </w:p>
          <w:p w14:paraId="7DFDD2B7" w14:textId="77777777" w:rsidR="008237BB" w:rsidRDefault="00665363">
            <w:pPr>
              <w:pStyle w:val="BodyText"/>
              <w:numPr>
                <w:ilvl w:val="2"/>
                <w:numId w:val="42"/>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Indicate SSB index for the transmission and re-transmission </w:t>
            </w:r>
          </w:p>
          <w:p w14:paraId="0D89A7C7" w14:textId="77777777" w:rsidR="008237BB" w:rsidRDefault="00665363">
            <w:pPr>
              <w:pStyle w:val="BodyText"/>
              <w:numPr>
                <w:ilvl w:val="1"/>
                <w:numId w:val="42"/>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 xml:space="preserve">Indication whether SSB is transmission or re-transmission (e.g. re-purpose of </w:t>
            </w:r>
            <w:proofErr w:type="spellStart"/>
            <w:r>
              <w:rPr>
                <w:rFonts w:ascii="Times New Roman" w:hAnsi="Times New Roman"/>
                <w:strike/>
                <w:color w:val="C00000"/>
                <w:sz w:val="22"/>
                <w:szCs w:val="22"/>
                <w:u w:val="single"/>
                <w:lang w:eastAsia="zh-CN"/>
              </w:rPr>
              <w:t>subCarrierSpacingCommon</w:t>
            </w:r>
            <w:proofErr w:type="spellEnd"/>
            <w:r>
              <w:rPr>
                <w:rFonts w:ascii="Times New Roman" w:hAnsi="Times New Roman"/>
                <w:strike/>
                <w:color w:val="C00000"/>
                <w:sz w:val="22"/>
                <w:szCs w:val="22"/>
                <w:u w:val="single"/>
                <w:lang w:eastAsia="zh-CN"/>
              </w:rPr>
              <w:t>)</w:t>
            </w:r>
          </w:p>
          <w:p w14:paraId="74F622FB" w14:textId="77777777" w:rsidR="008237BB" w:rsidRDefault="00665363">
            <w:pPr>
              <w:pStyle w:val="BodyText"/>
              <w:numPr>
                <w:ilvl w:val="1"/>
                <w:numId w:val="42"/>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Transmitted SSB original index and for re-transmission, actual location index (of transmission)</w:t>
            </w:r>
          </w:p>
          <w:p w14:paraId="21A8DF09" w14:textId="77777777" w:rsidR="008237BB" w:rsidRDefault="00665363">
            <w:pPr>
              <w:pStyle w:val="BodyText"/>
              <w:numPr>
                <w:ilvl w:val="2"/>
                <w:numId w:val="42"/>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lastRenderedPageBreak/>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tc>
      </w:tr>
      <w:tr w:rsidR="008237BB" w14:paraId="082E6DCE" w14:textId="77777777">
        <w:tc>
          <w:tcPr>
            <w:tcW w:w="1805" w:type="dxa"/>
          </w:tcPr>
          <w:p w14:paraId="04A131E2"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Samsung</w:t>
            </w:r>
          </w:p>
        </w:tc>
        <w:tc>
          <w:tcPr>
            <w:tcW w:w="8157" w:type="dxa"/>
          </w:tcPr>
          <w:p w14:paraId="37036A6B"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Ericsson. </w:t>
            </w:r>
          </w:p>
          <w:p w14:paraId="19165102"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w:t>
            </w:r>
            <w:proofErr w:type="gramStart"/>
            <w:r>
              <w:rPr>
                <w:rFonts w:ascii="Times New Roman" w:eastAsia="MS Mincho" w:hAnsi="Times New Roman"/>
                <w:sz w:val="22"/>
                <w:szCs w:val="22"/>
                <w:lang w:eastAsia="zh-CN"/>
              </w:rPr>
              <w:t>a</w:t>
            </w:r>
            <w:proofErr w:type="gramEnd"/>
            <w:r>
              <w:rPr>
                <w:rFonts w:ascii="Times New Roman" w:eastAsia="MS Mincho" w:hAnsi="Times New Roman"/>
                <w:sz w:val="22"/>
                <w:szCs w:val="22"/>
                <w:lang w:eastAsia="zh-CN"/>
              </w:rPr>
              <w:t xml:space="preserve"> unlicensed band, DBTW can be disabled by implementation by setting the Q value no smaller than the DBTW duration. This was discussed/supported in Rel-16 NR-U, so we don’t think an explicit indication of such combination is needed. </w:t>
            </w:r>
          </w:p>
        </w:tc>
      </w:tr>
      <w:tr w:rsidR="008237BB" w14:paraId="50A47F50" w14:textId="77777777">
        <w:tc>
          <w:tcPr>
            <w:tcW w:w="1805" w:type="dxa"/>
          </w:tcPr>
          <w:p w14:paraId="78373486" w14:textId="77777777" w:rsidR="008237BB" w:rsidRDefault="00665363">
            <w:pPr>
              <w:pStyle w:val="BodyText"/>
              <w:spacing w:after="0" w:line="280" w:lineRule="atLeast"/>
              <w:rPr>
                <w:rFonts w:ascii="Times New Roman" w:eastAsia="MS Mincho" w:hAnsi="Times New Roman"/>
                <w:sz w:val="22"/>
                <w:szCs w:val="22"/>
                <w:lang w:eastAsia="zh-CN"/>
              </w:rPr>
            </w:pPr>
            <w:proofErr w:type="spellStart"/>
            <w:r>
              <w:rPr>
                <w:rFonts w:ascii="Times New Roman" w:eastAsia="MS Mincho" w:hAnsi="Times New Roman"/>
                <w:sz w:val="22"/>
                <w:szCs w:val="22"/>
                <w:lang w:eastAsia="zh-CN"/>
              </w:rPr>
              <w:t>Futurewei</w:t>
            </w:r>
            <w:proofErr w:type="spellEnd"/>
          </w:p>
        </w:tc>
        <w:tc>
          <w:tcPr>
            <w:tcW w:w="8157" w:type="dxa"/>
          </w:tcPr>
          <w:p w14:paraId="78E6FDD3"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generally OK with the Proposal. The </w:t>
            </w:r>
            <w:proofErr w:type="gramStart"/>
            <w:r>
              <w:rPr>
                <w:rFonts w:ascii="Times New Roman" w:eastAsia="MS Mincho" w:hAnsi="Times New Roman"/>
                <w:sz w:val="22"/>
                <w:szCs w:val="22"/>
                <w:lang w:eastAsia="zh-CN"/>
              </w:rPr>
              <w:t>particular details</w:t>
            </w:r>
            <w:proofErr w:type="gramEnd"/>
            <w:r>
              <w:rPr>
                <w:rFonts w:ascii="Times New Roman" w:eastAsia="MS Mincho" w:hAnsi="Times New Roman"/>
                <w:sz w:val="22"/>
                <w:szCs w:val="22"/>
                <w:lang w:eastAsia="zh-CN"/>
              </w:rPr>
              <w:t xml:space="preserve"> of signaling need further discussions.</w:t>
            </w:r>
          </w:p>
        </w:tc>
      </w:tr>
      <w:tr w:rsidR="008237BB" w14:paraId="2752ADA8" w14:textId="77777777">
        <w:tc>
          <w:tcPr>
            <w:tcW w:w="1805" w:type="dxa"/>
          </w:tcPr>
          <w:p w14:paraId="51B4FD0C"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157" w:type="dxa"/>
          </w:tcPr>
          <w:p w14:paraId="275C9F29"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ja-JP"/>
              </w:rPr>
              <w:t>S</w:t>
            </w:r>
            <w:r>
              <w:rPr>
                <w:rFonts w:ascii="Times New Roman" w:eastAsia="MS Mincho" w:hAnsi="Times New Roman" w:hint="eastAsia"/>
                <w:sz w:val="22"/>
                <w:szCs w:val="22"/>
                <w:lang w:eastAsia="ja-JP"/>
              </w:rPr>
              <w:t xml:space="preserve">upport </w:t>
            </w:r>
            <w:r>
              <w:rPr>
                <w:rFonts w:ascii="Times New Roman" w:eastAsia="MS Mincho" w:hAnsi="Times New Roman"/>
                <w:sz w:val="22"/>
                <w:szCs w:val="22"/>
                <w:lang w:eastAsia="ja-JP"/>
              </w:rPr>
              <w:t>proposal 1.3-2</w:t>
            </w:r>
          </w:p>
        </w:tc>
      </w:tr>
      <w:tr w:rsidR="008237BB" w14:paraId="4C35EDEE" w14:textId="77777777">
        <w:tc>
          <w:tcPr>
            <w:tcW w:w="1805" w:type="dxa"/>
          </w:tcPr>
          <w:p w14:paraId="29DCBDA1"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14639ACA"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OK with the Proposal</w:t>
            </w:r>
          </w:p>
        </w:tc>
      </w:tr>
    </w:tbl>
    <w:p w14:paraId="4BF5A64A" w14:textId="77777777" w:rsidR="008237BB" w:rsidRDefault="008237BB">
      <w:pPr>
        <w:pStyle w:val="BodyText"/>
        <w:spacing w:after="0"/>
        <w:rPr>
          <w:rFonts w:ascii="Times New Roman" w:hAnsi="Times New Roman"/>
          <w:sz w:val="22"/>
          <w:szCs w:val="22"/>
          <w:lang w:eastAsia="zh-CN"/>
        </w:rPr>
      </w:pPr>
    </w:p>
    <w:p w14:paraId="29F95521" w14:textId="77777777" w:rsidR="008237BB" w:rsidRDefault="008237BB">
      <w:pPr>
        <w:pStyle w:val="BodyText"/>
        <w:spacing w:after="0"/>
        <w:rPr>
          <w:rFonts w:ascii="Times New Roman" w:hAnsi="Times New Roman"/>
          <w:sz w:val="22"/>
          <w:szCs w:val="22"/>
          <w:lang w:eastAsia="zh-CN"/>
        </w:rPr>
      </w:pPr>
    </w:p>
    <w:p w14:paraId="5D438A35"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31A0E71"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 believe we are making bit more progress, Moderator will provide updated proposal based on feedback right after GTW on Tuesday. Suggest refining the proposal for approval over email (or GTW Thursday).</w:t>
      </w:r>
    </w:p>
    <w:p w14:paraId="19A8A9D8" w14:textId="77777777" w:rsidR="008237BB" w:rsidRDefault="008237BB">
      <w:pPr>
        <w:pStyle w:val="BodyText"/>
        <w:spacing w:after="0"/>
        <w:rPr>
          <w:rFonts w:ascii="Times New Roman" w:hAnsi="Times New Roman"/>
          <w:sz w:val="22"/>
          <w:szCs w:val="22"/>
          <w:lang w:eastAsia="zh-CN"/>
        </w:rPr>
      </w:pPr>
    </w:p>
    <w:p w14:paraId="76887E10" w14:textId="77777777" w:rsidR="008237BB" w:rsidRDefault="008237BB">
      <w:pPr>
        <w:pStyle w:val="BodyText"/>
        <w:spacing w:after="0"/>
        <w:rPr>
          <w:rFonts w:ascii="Times New Roman" w:hAnsi="Times New Roman"/>
          <w:sz w:val="22"/>
          <w:szCs w:val="22"/>
          <w:lang w:eastAsia="zh-CN"/>
        </w:rPr>
      </w:pPr>
    </w:p>
    <w:p w14:paraId="6D591E4D" w14:textId="77777777" w:rsidR="008237BB" w:rsidRDefault="008237BB">
      <w:pPr>
        <w:pStyle w:val="BodyText"/>
        <w:spacing w:after="0"/>
        <w:rPr>
          <w:rFonts w:ascii="Times New Roman" w:hAnsi="Times New Roman"/>
          <w:sz w:val="22"/>
          <w:szCs w:val="22"/>
          <w:lang w:eastAsia="zh-CN"/>
        </w:rPr>
      </w:pPr>
    </w:p>
    <w:p w14:paraId="0EEC5ECC"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1CFD5E1A"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1.3-2 based on comments received from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discussions. The proposal was split into two proposals as it was getting long.</w:t>
      </w:r>
    </w:p>
    <w:p w14:paraId="3F0FC271" w14:textId="77777777" w:rsidR="008237BB" w:rsidRDefault="008237BB">
      <w:pPr>
        <w:pStyle w:val="BodyText"/>
        <w:spacing w:after="0"/>
        <w:rPr>
          <w:rFonts w:ascii="Times New Roman" w:hAnsi="Times New Roman"/>
          <w:sz w:val="22"/>
          <w:szCs w:val="22"/>
          <w:lang w:eastAsia="zh-CN"/>
        </w:rPr>
      </w:pPr>
    </w:p>
    <w:p w14:paraId="5AA34F54" w14:textId="77777777" w:rsidR="008237BB" w:rsidRDefault="00665363">
      <w:pPr>
        <w:pStyle w:val="Heading5"/>
        <w:rPr>
          <w:rFonts w:ascii="Times New Roman" w:hAnsi="Times New Roman"/>
          <w:lang w:eastAsia="zh-CN"/>
        </w:rPr>
      </w:pPr>
      <w:r>
        <w:rPr>
          <w:rFonts w:ascii="Times New Roman" w:hAnsi="Times New Roman"/>
          <w:b/>
          <w:bCs/>
          <w:lang w:eastAsia="zh-CN"/>
        </w:rPr>
        <w:t>Proposal 1.3-3)</w:t>
      </w:r>
    </w:p>
    <w:p w14:paraId="46272108"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62B0FBD" w14:textId="77777777" w:rsidR="008237BB" w:rsidRDefault="00665363">
      <w:pPr>
        <w:pStyle w:val="BodyText"/>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1D07ABB7"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4A534E17" w14:textId="77777777" w:rsidR="008237BB" w:rsidRDefault="00665363">
      <w:pPr>
        <w:pStyle w:val="ListParagraph"/>
        <w:numPr>
          <w:ilvl w:val="3"/>
          <w:numId w:val="42"/>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length are supported only by dedicated signaling.</w:t>
      </w:r>
    </w:p>
    <w:p w14:paraId="12569778"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For 120kHz SSB, </w:t>
      </w:r>
      <w:r>
        <w:rPr>
          <w:rFonts w:eastAsia="Times New Roman"/>
          <w:color w:val="C00000"/>
          <w:sz w:val="22"/>
          <w:szCs w:val="22"/>
          <w:u w:val="single"/>
        </w:rPr>
        <w:t>support mechanism to indicate at least the following 3 scenarios:</w:t>
      </w:r>
    </w:p>
    <w:p w14:paraId="1EFD8C8B"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(Unlicensed with LBT off or licensed) + DBTW disabled</w:t>
      </w:r>
    </w:p>
    <w:p w14:paraId="000581F3"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6E56E565"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16AB54A6"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45DB166F"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00F867A9"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lastRenderedPageBreak/>
        <w:t>FFS: whether Case 1 or 3 can be combined for DBTW signaling design and how to handle implications to DCI 1_0 size ambiguity if is not distinguished in signaling</w:t>
      </w:r>
    </w:p>
    <w:p w14:paraId="54AD6EDF"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C834EDC"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747517CC"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63E50C2"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FACFFAF" w14:textId="77777777" w:rsidR="008237BB" w:rsidRDefault="00665363">
      <w:pPr>
        <w:pStyle w:val="BodyText"/>
        <w:numPr>
          <w:ilvl w:val="3"/>
          <w:numId w:val="42"/>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7F8792C5"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0F1683EF"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DD01EBF" w14:textId="77777777" w:rsidR="008237BB" w:rsidRDefault="00665363">
      <w:pPr>
        <w:pStyle w:val="BodyText"/>
        <w:numPr>
          <w:ilvl w:val="2"/>
          <w:numId w:val="42"/>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2EDBA072"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3AA6F7CD"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27D4AC4" w14:textId="77777777" w:rsidR="008237BB" w:rsidRDefault="008237BB">
      <w:pPr>
        <w:pStyle w:val="BodyText"/>
        <w:spacing w:after="0"/>
        <w:rPr>
          <w:rFonts w:ascii="Times New Roman" w:hAnsi="Times New Roman"/>
          <w:sz w:val="22"/>
          <w:szCs w:val="22"/>
          <w:lang w:eastAsia="zh-CN"/>
        </w:rPr>
      </w:pPr>
    </w:p>
    <w:p w14:paraId="0BAA0C23" w14:textId="77777777" w:rsidR="008237BB" w:rsidRDefault="00665363">
      <w:pPr>
        <w:pStyle w:val="Heading5"/>
        <w:rPr>
          <w:rFonts w:ascii="Times New Roman" w:hAnsi="Times New Roman"/>
          <w:lang w:eastAsia="zh-CN"/>
        </w:rPr>
      </w:pPr>
      <w:r>
        <w:rPr>
          <w:rFonts w:ascii="Times New Roman" w:hAnsi="Times New Roman"/>
          <w:b/>
          <w:bCs/>
          <w:lang w:eastAsia="zh-CN"/>
        </w:rPr>
        <w:t>Proposal 1.3-4)</w:t>
      </w:r>
    </w:p>
    <w:p w14:paraId="15A04068"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3FD39745"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or re-transmission indication</w:t>
      </w:r>
    </w:p>
    <w:p w14:paraId="16792C52"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21BD17C1"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4E8EAC3"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36830EAF" w14:textId="77777777" w:rsidR="008237BB" w:rsidRDefault="00665363">
      <w:pPr>
        <w:pStyle w:val="BodyText"/>
        <w:numPr>
          <w:ilvl w:val="3"/>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6F5A40C0"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7472F1B8" w14:textId="77777777" w:rsidR="008237BB" w:rsidRDefault="00665363">
      <w:pPr>
        <w:pStyle w:val="BodyText"/>
        <w:numPr>
          <w:ilvl w:val="3"/>
          <w:numId w:val="42"/>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 xml:space="preserve">FFS on the details of whether/how to </w:t>
      </w:r>
    </w:p>
    <w:p w14:paraId="78B0164D" w14:textId="77777777" w:rsidR="008237BB" w:rsidRDefault="00665363">
      <w:pPr>
        <w:pStyle w:val="BodyText"/>
        <w:numPr>
          <w:ilvl w:val="4"/>
          <w:numId w:val="42"/>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Indicate whether SSB is a transmission or re-transmission</w:t>
      </w:r>
    </w:p>
    <w:p w14:paraId="16548EEC" w14:textId="77777777" w:rsidR="008237BB" w:rsidRDefault="00665363">
      <w:pPr>
        <w:pStyle w:val="BodyText"/>
        <w:numPr>
          <w:ilvl w:val="4"/>
          <w:numId w:val="42"/>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 xml:space="preserve">Indicate SSB index for the transmission and re-transmission </w:t>
      </w:r>
    </w:p>
    <w:p w14:paraId="44FBAC75" w14:textId="77777777" w:rsidR="008237BB" w:rsidRDefault="00665363">
      <w:pPr>
        <w:pStyle w:val="BodyText"/>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 xml:space="preserve">Indication whether SSB is transmission or re-transmission (e.g. re-purpose of </w:t>
      </w:r>
      <w:proofErr w:type="spellStart"/>
      <w:r>
        <w:rPr>
          <w:rFonts w:ascii="Times New Roman" w:hAnsi="Times New Roman"/>
          <w:strike/>
          <w:color w:val="00B050"/>
          <w:sz w:val="22"/>
          <w:szCs w:val="22"/>
          <w:u w:val="single"/>
          <w:lang w:eastAsia="zh-CN"/>
        </w:rPr>
        <w:t>subCarrierSpacingCommon</w:t>
      </w:r>
      <w:proofErr w:type="spellEnd"/>
      <w:r>
        <w:rPr>
          <w:rFonts w:ascii="Times New Roman" w:hAnsi="Times New Roman"/>
          <w:strike/>
          <w:color w:val="00B050"/>
          <w:sz w:val="22"/>
          <w:szCs w:val="22"/>
          <w:u w:val="single"/>
          <w:lang w:eastAsia="zh-CN"/>
        </w:rPr>
        <w:t>)</w:t>
      </w:r>
    </w:p>
    <w:p w14:paraId="0613CB3D" w14:textId="77777777" w:rsidR="008237BB" w:rsidRDefault="00665363">
      <w:pPr>
        <w:pStyle w:val="BodyText"/>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4068A89E" w14:textId="77777777" w:rsidR="008237BB" w:rsidRDefault="00665363">
      <w:pPr>
        <w:pStyle w:val="BodyText"/>
        <w:numPr>
          <w:ilvl w:val="4"/>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0A199DDA"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between Alt A or </w:t>
      </w:r>
      <w:proofErr w:type="gramStart"/>
      <w:r>
        <w:rPr>
          <w:rFonts w:ascii="Times New Roman" w:hAnsi="Times New Roman"/>
          <w:color w:val="C00000"/>
          <w:sz w:val="22"/>
          <w:szCs w:val="22"/>
          <w:u w:val="single"/>
          <w:lang w:eastAsia="zh-CN"/>
        </w:rPr>
        <w:t>B</w:t>
      </w:r>
      <w:r>
        <w:rPr>
          <w:rFonts w:ascii="Times New Roman" w:hAnsi="Times New Roman"/>
          <w:color w:val="00B050"/>
          <w:sz w:val="22"/>
          <w:szCs w:val="22"/>
          <w:u w:val="single"/>
          <w:lang w:eastAsia="zh-CN"/>
        </w:rPr>
        <w:t>, or</w:t>
      </w:r>
      <w:proofErr w:type="gramEnd"/>
      <w:r>
        <w:rPr>
          <w:rFonts w:ascii="Times New Roman" w:hAnsi="Times New Roman"/>
          <w:color w:val="00B050"/>
          <w:sz w:val="22"/>
          <w:szCs w:val="22"/>
          <w:u w:val="single"/>
          <w:lang w:eastAsia="zh-CN"/>
        </w:rPr>
        <w:t xml:space="preserve"> supporting both</w:t>
      </w:r>
      <w:r>
        <w:rPr>
          <w:rFonts w:ascii="Times New Roman" w:hAnsi="Times New Roman"/>
          <w:color w:val="C00000"/>
          <w:sz w:val="22"/>
          <w:szCs w:val="22"/>
          <w:u w:val="single"/>
          <w:lang w:eastAsia="zh-CN"/>
        </w:rPr>
        <w:t>.</w:t>
      </w:r>
    </w:p>
    <w:p w14:paraId="13C96F9E"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31CBB573"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EFCC754"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277D773"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7A915361" w14:textId="77777777" w:rsidR="008237BB" w:rsidRDefault="00665363">
      <w:pPr>
        <w:pStyle w:val="BodyText"/>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3438B324"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7E3D2C23"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0BD34689"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For 120kHz SSB</w:t>
      </w:r>
    </w:p>
    <w:p w14:paraId="4345A726"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22A2B2E"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06C75D67"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2956FC28" w14:textId="77777777" w:rsidR="008237BB" w:rsidRDefault="00665363">
      <w:pPr>
        <w:pStyle w:val="BodyText"/>
        <w:numPr>
          <w:ilvl w:val="1"/>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091445CE"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9C696F2"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0299BB14" w14:textId="77777777" w:rsidR="008237BB" w:rsidRDefault="008237BB">
      <w:pPr>
        <w:pStyle w:val="BodyText"/>
        <w:spacing w:after="0"/>
        <w:rPr>
          <w:rFonts w:ascii="Times New Roman" w:hAnsi="Times New Roman"/>
          <w:sz w:val="22"/>
          <w:szCs w:val="22"/>
          <w:lang w:eastAsia="zh-CN"/>
        </w:rPr>
      </w:pPr>
    </w:p>
    <w:p w14:paraId="5EAA96BA" w14:textId="77777777" w:rsidR="008237BB" w:rsidRDefault="008237BB">
      <w:pPr>
        <w:pStyle w:val="BodyText"/>
        <w:spacing w:after="0"/>
        <w:rPr>
          <w:rFonts w:ascii="Times New Roman" w:hAnsi="Times New Roman"/>
          <w:sz w:val="22"/>
          <w:szCs w:val="22"/>
          <w:lang w:eastAsia="zh-CN"/>
        </w:rPr>
      </w:pPr>
    </w:p>
    <w:p w14:paraId="51653AB5" w14:textId="77777777" w:rsidR="008237BB" w:rsidRDefault="00665363">
      <w:pPr>
        <w:pStyle w:val="Heading5"/>
        <w:rPr>
          <w:rFonts w:ascii="Times New Roman" w:hAnsi="Times New Roman"/>
          <w:lang w:eastAsia="zh-CN"/>
        </w:rPr>
      </w:pPr>
      <w:r>
        <w:rPr>
          <w:rFonts w:ascii="Times New Roman" w:hAnsi="Times New Roman"/>
          <w:b/>
          <w:bCs/>
          <w:lang w:eastAsia="zh-CN"/>
        </w:rPr>
        <w:t>Proposal 1.3-5) update of 1.3-3</w:t>
      </w:r>
    </w:p>
    <w:p w14:paraId="338A1A21"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54193ECD" w14:textId="77777777" w:rsidR="008237BB" w:rsidRDefault="00665363">
      <w:pPr>
        <w:pStyle w:val="BodyText"/>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678B1E01"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F0AFCE7" w14:textId="77777777" w:rsidR="008237BB" w:rsidRDefault="00665363">
      <w:pPr>
        <w:pStyle w:val="ListParagraph"/>
        <w:numPr>
          <w:ilvl w:val="3"/>
          <w:numId w:val="42"/>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w:t>
      </w:r>
      <w:r>
        <w:rPr>
          <w:rFonts w:eastAsia="SimSun"/>
          <w:strike/>
          <w:color w:val="7030A0"/>
          <w:u w:val="single"/>
          <w:lang w:eastAsia="zh-CN"/>
        </w:rPr>
        <w:t>length</w:t>
      </w:r>
      <w:r>
        <w:rPr>
          <w:rFonts w:eastAsia="SimSun"/>
          <w:color w:val="00B050"/>
          <w:u w:val="single"/>
          <w:lang w:eastAsia="zh-CN"/>
        </w:rPr>
        <w:t xml:space="preserve"> </w:t>
      </w:r>
      <w:r>
        <w:rPr>
          <w:rFonts w:eastAsia="SimSun"/>
          <w:color w:val="C00000"/>
          <w:u w:val="single"/>
          <w:lang w:eastAsia="zh-CN"/>
        </w:rPr>
        <w:t>are supported only by dedicated signaling.</w:t>
      </w:r>
    </w:p>
    <w:p w14:paraId="05813221"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B050"/>
          <w:sz w:val="22"/>
          <w:szCs w:val="22"/>
          <w:u w:val="single"/>
        </w:rPr>
        <w:t xml:space="preserve">At least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486CC75F"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102967DF"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1F82A01E"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71456B06"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0F27B400"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0131305B"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5718CA0E"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6D0C615D"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0F000FC5"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069AA19"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40AF3708"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79B1F4E"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50CE89A" w14:textId="77777777" w:rsidR="008237BB" w:rsidRDefault="00665363">
      <w:pPr>
        <w:pStyle w:val="BodyText"/>
        <w:numPr>
          <w:ilvl w:val="3"/>
          <w:numId w:val="42"/>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438006F8"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21982F50"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65BD405" w14:textId="77777777" w:rsidR="008237BB" w:rsidRDefault="00665363">
      <w:pPr>
        <w:pStyle w:val="BodyText"/>
        <w:numPr>
          <w:ilvl w:val="2"/>
          <w:numId w:val="42"/>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6D6F28B0"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5C78D9FA"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34F3758" w14:textId="77777777" w:rsidR="008237BB" w:rsidRDefault="008237BB">
      <w:pPr>
        <w:pStyle w:val="BodyText"/>
        <w:spacing w:after="0"/>
        <w:rPr>
          <w:rFonts w:ascii="Times New Roman" w:hAnsi="Times New Roman"/>
          <w:sz w:val="22"/>
          <w:szCs w:val="22"/>
          <w:lang w:eastAsia="zh-CN"/>
        </w:rPr>
      </w:pPr>
    </w:p>
    <w:p w14:paraId="310AF78C" w14:textId="77777777" w:rsidR="008237BB" w:rsidRDefault="00665363">
      <w:pPr>
        <w:pStyle w:val="Heading5"/>
        <w:rPr>
          <w:rFonts w:ascii="Times New Roman" w:hAnsi="Times New Roman"/>
          <w:lang w:eastAsia="zh-CN"/>
        </w:rPr>
      </w:pPr>
      <w:r>
        <w:rPr>
          <w:rFonts w:ascii="Times New Roman" w:hAnsi="Times New Roman"/>
          <w:b/>
          <w:bCs/>
          <w:lang w:eastAsia="zh-CN"/>
        </w:rPr>
        <w:lastRenderedPageBreak/>
        <w:t>Proposal 1.3-6) Update of 1.3-4</w:t>
      </w:r>
    </w:p>
    <w:p w14:paraId="0CC781C4"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5CC9EFC1"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color w:val="7030A0"/>
          <w:sz w:val="22"/>
          <w:szCs w:val="22"/>
          <w:u w:val="single"/>
          <w:lang w:eastAsia="zh-CN"/>
        </w:rPr>
        <w:t>indication of</w:t>
      </w:r>
      <w:r>
        <w:rPr>
          <w:rFonts w:ascii="Times New Roman" w:hAnsi="Times New Roman"/>
          <w:strike/>
          <w:color w:val="C00000"/>
          <w:sz w:val="22"/>
          <w:szCs w:val="22"/>
          <w:lang w:eastAsia="zh-CN"/>
        </w:rPr>
        <w:t xml:space="preserve">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Pr>
          <w:rFonts w:ascii="Times New Roman" w:hAnsi="Times New Roman"/>
          <w:color w:val="002060"/>
          <w:sz w:val="22"/>
          <w:szCs w:val="22"/>
          <w:u w:val="single"/>
          <w:lang w:eastAsia="zh-CN"/>
        </w:rPr>
        <w:t>candidate SSB index indication</w:t>
      </w:r>
    </w:p>
    <w:p w14:paraId="6509FA48"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w:t>
      </w:r>
      <w:r>
        <w:rPr>
          <w:rFonts w:ascii="Times New Roman" w:hAnsi="Times New Roman"/>
          <w:strike/>
          <w:color w:val="7030A0"/>
          <w:sz w:val="22"/>
          <w:szCs w:val="22"/>
          <w:u w:val="single"/>
          <w:lang w:eastAsia="zh-CN"/>
        </w:rPr>
        <w:t xml:space="preserve">via signaling of </w:t>
      </w:r>
      <w:r>
        <w:rPr>
          <w:rFonts w:ascii="Times New Roman" w:hAnsi="Times New Roman"/>
          <w:color w:val="7030A0"/>
          <w:sz w:val="22"/>
          <w:szCs w:val="22"/>
          <w:u w:val="single"/>
          <w:lang w:eastAsia="zh-CN"/>
        </w:rPr>
        <w:t xml:space="preserve">indication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54C8DE51"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1AB23888"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422F72BA" w14:textId="77777777" w:rsidR="008237BB" w:rsidRDefault="00665363">
      <w:pPr>
        <w:pStyle w:val="BodyText"/>
        <w:numPr>
          <w:ilvl w:val="3"/>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54A8D65D"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w:t>
      </w:r>
      <w:r>
        <w:rPr>
          <w:rFonts w:ascii="Times New Roman" w:hAnsi="Times New Roman"/>
          <w:strike/>
          <w:color w:val="002060"/>
          <w:sz w:val="22"/>
          <w:szCs w:val="22"/>
          <w:u w:val="single"/>
          <w:lang w:eastAsia="zh-CN"/>
        </w:rPr>
        <w:t xml:space="preserve">of re-transmission and SSB candidate location </w:t>
      </w:r>
      <w:r>
        <w:rPr>
          <w:rFonts w:ascii="Times New Roman" w:hAnsi="Times New Roman"/>
          <w:color w:val="002060"/>
          <w:sz w:val="22"/>
          <w:szCs w:val="22"/>
          <w:u w:val="single"/>
          <w:lang w:eastAsia="zh-CN"/>
        </w:rPr>
        <w:t>SSB indices if more than 64 SSB candidates are supported</w:t>
      </w:r>
    </w:p>
    <w:p w14:paraId="6C349855" w14:textId="77777777" w:rsidR="008237BB" w:rsidRDefault="00665363">
      <w:pPr>
        <w:pStyle w:val="BodyText"/>
        <w:numPr>
          <w:ilvl w:val="3"/>
          <w:numId w:val="42"/>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38C4D9F5" w14:textId="77777777" w:rsidR="008237BB" w:rsidRDefault="00665363">
      <w:pPr>
        <w:pStyle w:val="BodyText"/>
        <w:numPr>
          <w:ilvl w:val="4"/>
          <w:numId w:val="42"/>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72EA6730" w14:textId="77777777" w:rsidR="008237BB" w:rsidRDefault="00665363">
      <w:pPr>
        <w:pStyle w:val="BodyText"/>
        <w:numPr>
          <w:ilvl w:val="4"/>
          <w:numId w:val="42"/>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25859ED1" w14:textId="77777777" w:rsidR="008237BB" w:rsidRDefault="00665363">
      <w:pPr>
        <w:pStyle w:val="BodyText"/>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 xml:space="preserve">Indication whether SSB is transmission or re-transmission (e.g. re-purpose of </w:t>
      </w:r>
      <w:proofErr w:type="spellStart"/>
      <w:r>
        <w:rPr>
          <w:rFonts w:ascii="Times New Roman" w:hAnsi="Times New Roman"/>
          <w:strike/>
          <w:color w:val="00B050"/>
          <w:sz w:val="22"/>
          <w:szCs w:val="22"/>
          <w:u w:val="single"/>
          <w:lang w:eastAsia="zh-CN"/>
        </w:rPr>
        <w:t>subCarrierSpacingCommon</w:t>
      </w:r>
      <w:proofErr w:type="spellEnd"/>
      <w:r>
        <w:rPr>
          <w:rFonts w:ascii="Times New Roman" w:hAnsi="Times New Roman"/>
          <w:strike/>
          <w:color w:val="00B050"/>
          <w:sz w:val="22"/>
          <w:szCs w:val="22"/>
          <w:u w:val="single"/>
          <w:lang w:eastAsia="zh-CN"/>
        </w:rPr>
        <w:t>)</w:t>
      </w:r>
    </w:p>
    <w:p w14:paraId="122A6D81" w14:textId="77777777" w:rsidR="008237BB" w:rsidRDefault="00665363">
      <w:pPr>
        <w:pStyle w:val="BodyText"/>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00B79C79" w14:textId="77777777" w:rsidR="008237BB" w:rsidRDefault="00665363">
      <w:pPr>
        <w:pStyle w:val="BodyText"/>
        <w:numPr>
          <w:ilvl w:val="4"/>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1EFA80B0"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between Alt A or </w:t>
      </w:r>
      <w:proofErr w:type="gramStart"/>
      <w:r>
        <w:rPr>
          <w:rFonts w:ascii="Times New Roman" w:hAnsi="Times New Roman"/>
          <w:color w:val="C00000"/>
          <w:sz w:val="22"/>
          <w:szCs w:val="22"/>
          <w:u w:val="single"/>
          <w:lang w:eastAsia="zh-CN"/>
        </w:rPr>
        <w:t>B</w:t>
      </w:r>
      <w:r>
        <w:rPr>
          <w:rFonts w:ascii="Times New Roman" w:hAnsi="Times New Roman"/>
          <w:color w:val="00B050"/>
          <w:sz w:val="22"/>
          <w:szCs w:val="22"/>
          <w:u w:val="single"/>
          <w:lang w:eastAsia="zh-CN"/>
        </w:rPr>
        <w:t>, or</w:t>
      </w:r>
      <w:proofErr w:type="gramEnd"/>
      <w:r>
        <w:rPr>
          <w:rFonts w:ascii="Times New Roman" w:hAnsi="Times New Roman"/>
          <w:color w:val="00B050"/>
          <w:sz w:val="22"/>
          <w:szCs w:val="22"/>
          <w:u w:val="single"/>
          <w:lang w:eastAsia="zh-CN"/>
        </w:rPr>
        <w:t xml:space="preserve"> supporting both</w:t>
      </w:r>
      <w:r>
        <w:rPr>
          <w:rFonts w:ascii="Times New Roman" w:hAnsi="Times New Roman"/>
          <w:color w:val="C00000"/>
          <w:sz w:val="22"/>
          <w:szCs w:val="22"/>
          <w:u w:val="single"/>
          <w:lang w:eastAsia="zh-CN"/>
        </w:rPr>
        <w:t>.</w:t>
      </w:r>
    </w:p>
    <w:p w14:paraId="0B27924B"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082408A0"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96B94E3"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F3BB7D8"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1108C6DE" w14:textId="77777777" w:rsidR="008237BB" w:rsidRDefault="00665363">
      <w:pPr>
        <w:pStyle w:val="BodyText"/>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18C1ED9F"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62C59E5D"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2593910"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43EF0E80"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450C2FB9"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7F8FA345"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447790D1" w14:textId="77777777" w:rsidR="008237BB" w:rsidRDefault="00665363">
      <w:pPr>
        <w:pStyle w:val="BodyText"/>
        <w:numPr>
          <w:ilvl w:val="1"/>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39FB7A6B"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7F942233"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70F0FBBB" w14:textId="77777777" w:rsidR="008237BB" w:rsidRDefault="008237BB">
      <w:pPr>
        <w:pStyle w:val="BodyText"/>
        <w:spacing w:after="0"/>
        <w:rPr>
          <w:rFonts w:ascii="Times New Roman" w:hAnsi="Times New Roman"/>
          <w:sz w:val="22"/>
          <w:szCs w:val="22"/>
          <w:lang w:eastAsia="zh-CN"/>
        </w:rPr>
      </w:pPr>
    </w:p>
    <w:p w14:paraId="67F622DA" w14:textId="77777777" w:rsidR="008237BB" w:rsidRDefault="008237BB">
      <w:pPr>
        <w:pStyle w:val="BodyText"/>
        <w:spacing w:after="0"/>
        <w:rPr>
          <w:rFonts w:ascii="Times New Roman" w:hAnsi="Times New Roman"/>
          <w:sz w:val="22"/>
          <w:szCs w:val="22"/>
          <w:lang w:eastAsia="zh-CN"/>
        </w:rPr>
      </w:pPr>
    </w:p>
    <w:p w14:paraId="68A3F104" w14:textId="77777777" w:rsidR="008237BB" w:rsidRDefault="00665363">
      <w:pPr>
        <w:pStyle w:val="Heading5"/>
        <w:rPr>
          <w:rFonts w:ascii="Times New Roman" w:hAnsi="Times New Roman"/>
          <w:lang w:eastAsia="zh-CN"/>
        </w:rPr>
      </w:pPr>
      <w:r>
        <w:rPr>
          <w:rFonts w:ascii="Times New Roman" w:hAnsi="Times New Roman"/>
          <w:b/>
          <w:bCs/>
          <w:lang w:eastAsia="zh-CN"/>
        </w:rPr>
        <w:t>Proposal 1.3-7) Update of 1.3-6</w:t>
      </w:r>
    </w:p>
    <w:p w14:paraId="74620EE6"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70E295B2"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806000" w:themeColor="accent4" w:themeShade="80"/>
          <w:sz w:val="22"/>
          <w:szCs w:val="22"/>
          <w:u w:val="single"/>
          <w:lang w:eastAsia="zh-CN"/>
        </w:rPr>
        <w:t>(for 120kHz SSB)</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Pr>
          <w:rFonts w:ascii="Times New Roman" w:hAnsi="Times New Roman"/>
          <w:color w:val="7030A0"/>
          <w:sz w:val="22"/>
          <w:szCs w:val="22"/>
          <w:u w:val="single"/>
          <w:lang w:eastAsia="zh-CN"/>
        </w:rPr>
        <w:t xml:space="preserve">explicit </w:t>
      </w:r>
      <w:r>
        <w:rPr>
          <w:rFonts w:ascii="Times New Roman" w:hAnsi="Times New Roman"/>
          <w:color w:val="002060"/>
          <w:sz w:val="22"/>
          <w:szCs w:val="22"/>
          <w:u w:val="single"/>
          <w:lang w:eastAsia="zh-CN"/>
        </w:rPr>
        <w:t xml:space="preserve">candidate SSB </w:t>
      </w:r>
      <w:r>
        <w:rPr>
          <w:rFonts w:ascii="Times New Roman" w:hAnsi="Times New Roman"/>
          <w:strike/>
          <w:color w:val="7030A0"/>
          <w:sz w:val="22"/>
          <w:szCs w:val="22"/>
          <w:u w:val="single"/>
          <w:lang w:eastAsia="zh-CN"/>
        </w:rPr>
        <w:t>index</w:t>
      </w:r>
      <w:r>
        <w:rPr>
          <w:rFonts w:ascii="Times New Roman" w:hAnsi="Times New Roman"/>
          <w:color w:val="7030A0"/>
          <w:sz w:val="22"/>
          <w:szCs w:val="22"/>
          <w:u w:val="single"/>
          <w:lang w:eastAsia="zh-CN"/>
        </w:rPr>
        <w:t xml:space="preserve"> </w:t>
      </w:r>
      <w:r>
        <w:rPr>
          <w:rFonts w:ascii="Times New Roman" w:hAnsi="Times New Roman"/>
          <w:color w:val="002060"/>
          <w:sz w:val="22"/>
          <w:szCs w:val="22"/>
          <w:u w:val="single"/>
          <w:lang w:eastAsia="zh-CN"/>
        </w:rPr>
        <w:t>indication</w:t>
      </w:r>
    </w:p>
    <w:p w14:paraId="48892AD7"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2C25046D"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lastRenderedPageBreak/>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FD39EF5"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5485FF02" w14:textId="77777777" w:rsidR="008237BB" w:rsidRDefault="00665363">
      <w:pPr>
        <w:pStyle w:val="BodyText"/>
        <w:numPr>
          <w:ilvl w:val="3"/>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79CBDE10" w14:textId="77777777" w:rsidR="008237BB" w:rsidRDefault="00665363">
      <w:pPr>
        <w:pStyle w:val="BodyText"/>
        <w:numPr>
          <w:ilvl w:val="2"/>
          <w:numId w:val="42"/>
        </w:numPr>
        <w:spacing w:after="0"/>
        <w:rPr>
          <w:rFonts w:ascii="Times New Roman" w:hAnsi="Times New Roman"/>
          <w:strike/>
          <w:color w:val="7030A0"/>
          <w:sz w:val="22"/>
          <w:szCs w:val="22"/>
          <w:highlight w:val="yellow"/>
          <w:u w:val="single"/>
          <w:lang w:eastAsia="zh-CN"/>
        </w:rPr>
      </w:pPr>
      <w:r>
        <w:rPr>
          <w:rFonts w:ascii="Times New Roman" w:hAnsi="Times New Roman"/>
          <w:color w:val="C00000"/>
          <w:sz w:val="22"/>
          <w:szCs w:val="22"/>
          <w:highlight w:val="yellow"/>
          <w:u w:val="single"/>
          <w:lang w:eastAsia="zh-CN"/>
        </w:rPr>
        <w:t xml:space="preserve">Alt B) Explicit indication </w:t>
      </w:r>
      <w:r>
        <w:rPr>
          <w:rFonts w:ascii="Times New Roman" w:hAnsi="Times New Roman"/>
          <w:color w:val="7030A0"/>
          <w:sz w:val="22"/>
          <w:szCs w:val="22"/>
          <w:highlight w:val="yellow"/>
          <w:u w:val="single"/>
          <w:lang w:eastAsia="zh-CN"/>
        </w:rPr>
        <w:t>of re-transmission and SSB candidate location</w:t>
      </w:r>
      <w:r>
        <w:rPr>
          <w:rFonts w:ascii="Times New Roman" w:hAnsi="Times New Roman"/>
          <w:strike/>
          <w:color w:val="7030A0"/>
          <w:sz w:val="22"/>
          <w:szCs w:val="22"/>
          <w:highlight w:val="yellow"/>
          <w:u w:val="single"/>
          <w:lang w:eastAsia="zh-CN"/>
        </w:rPr>
        <w:t xml:space="preserve"> SSB indices if more than 64 SSB candidates are supported</w:t>
      </w:r>
    </w:p>
    <w:p w14:paraId="1D130606" w14:textId="77777777" w:rsidR="008237BB" w:rsidRDefault="00665363">
      <w:pPr>
        <w:pStyle w:val="BodyText"/>
        <w:numPr>
          <w:ilvl w:val="3"/>
          <w:numId w:val="42"/>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7DDAD18B" w14:textId="77777777" w:rsidR="008237BB" w:rsidRDefault="00665363">
      <w:pPr>
        <w:pStyle w:val="BodyText"/>
        <w:numPr>
          <w:ilvl w:val="4"/>
          <w:numId w:val="42"/>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4EA5B8A2" w14:textId="77777777" w:rsidR="008237BB" w:rsidRDefault="00665363">
      <w:pPr>
        <w:pStyle w:val="BodyText"/>
        <w:numPr>
          <w:ilvl w:val="4"/>
          <w:numId w:val="42"/>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46A8F17F" w14:textId="77777777" w:rsidR="008237BB" w:rsidRDefault="00665363">
      <w:pPr>
        <w:pStyle w:val="BodyText"/>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 xml:space="preserve">Indication whether SSB is transmission or re-transmission (e.g. re-purpose of </w:t>
      </w:r>
      <w:proofErr w:type="spellStart"/>
      <w:r>
        <w:rPr>
          <w:rFonts w:ascii="Times New Roman" w:hAnsi="Times New Roman"/>
          <w:strike/>
          <w:color w:val="00B050"/>
          <w:sz w:val="22"/>
          <w:szCs w:val="22"/>
          <w:u w:val="single"/>
          <w:lang w:eastAsia="zh-CN"/>
        </w:rPr>
        <w:t>subCarrierSpacingCommon</w:t>
      </w:r>
      <w:proofErr w:type="spellEnd"/>
      <w:r>
        <w:rPr>
          <w:rFonts w:ascii="Times New Roman" w:hAnsi="Times New Roman"/>
          <w:strike/>
          <w:color w:val="00B050"/>
          <w:sz w:val="22"/>
          <w:szCs w:val="22"/>
          <w:u w:val="single"/>
          <w:lang w:eastAsia="zh-CN"/>
        </w:rPr>
        <w:t>)</w:t>
      </w:r>
    </w:p>
    <w:p w14:paraId="5A457C63" w14:textId="77777777" w:rsidR="008237BB" w:rsidRDefault="00665363">
      <w:pPr>
        <w:pStyle w:val="BodyText"/>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36C1C758" w14:textId="77777777" w:rsidR="008237BB" w:rsidRDefault="00665363">
      <w:pPr>
        <w:pStyle w:val="BodyText"/>
        <w:numPr>
          <w:ilvl w:val="4"/>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43094B97"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between Alt A or </w:t>
      </w:r>
      <w:proofErr w:type="gramStart"/>
      <w:r>
        <w:rPr>
          <w:rFonts w:ascii="Times New Roman" w:hAnsi="Times New Roman"/>
          <w:color w:val="C00000"/>
          <w:sz w:val="22"/>
          <w:szCs w:val="22"/>
          <w:u w:val="single"/>
          <w:lang w:eastAsia="zh-CN"/>
        </w:rPr>
        <w:t>B</w:t>
      </w:r>
      <w:r>
        <w:rPr>
          <w:rFonts w:ascii="Times New Roman" w:hAnsi="Times New Roman"/>
          <w:color w:val="00B050"/>
          <w:sz w:val="22"/>
          <w:szCs w:val="22"/>
          <w:u w:val="single"/>
          <w:lang w:eastAsia="zh-CN"/>
        </w:rPr>
        <w:t>, or</w:t>
      </w:r>
      <w:proofErr w:type="gramEnd"/>
      <w:r>
        <w:rPr>
          <w:rFonts w:ascii="Times New Roman" w:hAnsi="Times New Roman"/>
          <w:color w:val="00B050"/>
          <w:sz w:val="22"/>
          <w:szCs w:val="22"/>
          <w:u w:val="single"/>
          <w:lang w:eastAsia="zh-CN"/>
        </w:rPr>
        <w:t xml:space="preserve"> supporting both</w:t>
      </w:r>
      <w:r>
        <w:rPr>
          <w:rFonts w:ascii="Times New Roman" w:hAnsi="Times New Roman"/>
          <w:color w:val="C00000"/>
          <w:sz w:val="22"/>
          <w:szCs w:val="22"/>
          <w:u w:val="single"/>
          <w:lang w:eastAsia="zh-CN"/>
        </w:rPr>
        <w:t>.</w:t>
      </w:r>
    </w:p>
    <w:p w14:paraId="56A5CAC7"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316115DA"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749012B3"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62A5A4E"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31D75726" w14:textId="77777777" w:rsidR="008237BB" w:rsidRDefault="00665363">
      <w:pPr>
        <w:pStyle w:val="BodyText"/>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2D372D77"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38D7EDD8"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4ECC5979"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10916747"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3533CCFC"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1F4BB03F"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5B52C6A" w14:textId="77777777" w:rsidR="008237BB" w:rsidRDefault="00665363">
      <w:pPr>
        <w:pStyle w:val="BodyText"/>
        <w:numPr>
          <w:ilvl w:val="1"/>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0275BBF3"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79B7F9CB"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21F6DA82" w14:textId="77777777" w:rsidR="008237BB" w:rsidRDefault="008237BB">
      <w:pPr>
        <w:pStyle w:val="BodyText"/>
        <w:spacing w:after="0"/>
        <w:rPr>
          <w:rFonts w:ascii="Times New Roman" w:hAnsi="Times New Roman"/>
          <w:sz w:val="22"/>
          <w:szCs w:val="22"/>
          <w:lang w:eastAsia="zh-CN"/>
        </w:rPr>
      </w:pPr>
    </w:p>
    <w:p w14:paraId="16297E14" w14:textId="77777777" w:rsidR="008237BB" w:rsidRDefault="008237BB">
      <w:pPr>
        <w:pStyle w:val="BodyText"/>
        <w:spacing w:after="0"/>
        <w:rPr>
          <w:rFonts w:ascii="Times New Roman" w:hAnsi="Times New Roman"/>
          <w:sz w:val="22"/>
          <w:szCs w:val="22"/>
          <w:lang w:eastAsia="zh-CN"/>
        </w:rPr>
      </w:pPr>
    </w:p>
    <w:p w14:paraId="50D6785E" w14:textId="77777777" w:rsidR="008237BB" w:rsidRDefault="008237BB">
      <w:pPr>
        <w:pStyle w:val="BodyText"/>
        <w:spacing w:after="0"/>
        <w:rPr>
          <w:rFonts w:ascii="Times New Roman" w:hAnsi="Times New Roman"/>
          <w:sz w:val="22"/>
          <w:szCs w:val="22"/>
          <w:lang w:eastAsia="zh-CN"/>
        </w:rPr>
      </w:pPr>
    </w:p>
    <w:p w14:paraId="4ED48357" w14:textId="77777777" w:rsidR="008237BB" w:rsidRDefault="00665363">
      <w:pPr>
        <w:pStyle w:val="Heading5"/>
        <w:rPr>
          <w:rFonts w:ascii="Times New Roman" w:hAnsi="Times New Roman"/>
          <w:lang w:eastAsia="zh-CN"/>
        </w:rPr>
      </w:pPr>
      <w:r>
        <w:rPr>
          <w:rFonts w:ascii="Times New Roman" w:hAnsi="Times New Roman"/>
          <w:b/>
          <w:bCs/>
          <w:lang w:eastAsia="zh-CN"/>
        </w:rPr>
        <w:t>Proposal 1.3-8) update of 1.3-5</w:t>
      </w:r>
    </w:p>
    <w:p w14:paraId="49BF8E9A"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54CE764C" w14:textId="77777777" w:rsidR="008237BB" w:rsidRDefault="00665363">
      <w:pPr>
        <w:pStyle w:val="BodyText"/>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0F9D1EF9"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19B9F660" w14:textId="77777777" w:rsidR="008237BB" w:rsidRDefault="00665363">
      <w:pPr>
        <w:pStyle w:val="ListParagraph"/>
        <w:numPr>
          <w:ilvl w:val="3"/>
          <w:numId w:val="42"/>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w:t>
      </w:r>
      <w:r>
        <w:rPr>
          <w:rFonts w:eastAsia="SimSun"/>
          <w:color w:val="806000" w:themeColor="accent4" w:themeShade="80"/>
          <w:u w:val="single"/>
          <w:lang w:eastAsia="zh-CN"/>
        </w:rPr>
        <w:t xml:space="preserve">and DBTW length </w:t>
      </w:r>
      <w:r>
        <w:rPr>
          <w:rFonts w:eastAsia="SimSun"/>
          <w:color w:val="C00000"/>
          <w:u w:val="single"/>
          <w:lang w:eastAsia="zh-CN"/>
        </w:rPr>
        <w:t xml:space="preserve">are supported </w:t>
      </w:r>
      <w:r>
        <w:rPr>
          <w:rFonts w:eastAsia="SimSun"/>
          <w:strike/>
          <w:color w:val="806000" w:themeColor="accent4" w:themeShade="80"/>
          <w:u w:val="single"/>
          <w:lang w:eastAsia="zh-CN"/>
        </w:rPr>
        <w:t>only</w:t>
      </w:r>
      <w:r>
        <w:rPr>
          <w:rFonts w:eastAsia="SimSun"/>
          <w:color w:val="806000" w:themeColor="accent4" w:themeShade="80"/>
          <w:u w:val="single"/>
          <w:lang w:eastAsia="zh-CN"/>
        </w:rPr>
        <w:t xml:space="preserve"> </w:t>
      </w:r>
      <w:r>
        <w:rPr>
          <w:rFonts w:eastAsia="SimSun"/>
          <w:color w:val="C00000"/>
          <w:u w:val="single"/>
          <w:lang w:eastAsia="zh-CN"/>
        </w:rPr>
        <w:t>by dedicated signaling.</w:t>
      </w:r>
    </w:p>
    <w:p w14:paraId="0B647671"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strike/>
          <w:color w:val="806000" w:themeColor="accent4" w:themeShade="80"/>
          <w:sz w:val="22"/>
          <w:szCs w:val="22"/>
          <w:u w:val="single"/>
        </w:rPr>
        <w:t>At least</w:t>
      </w:r>
      <w:r>
        <w:rPr>
          <w:rFonts w:eastAsia="Times New Roman"/>
          <w:color w:val="806000" w:themeColor="accent4" w:themeShade="8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28208985"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03487D33"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lastRenderedPageBreak/>
        <w:t xml:space="preserve">Case 2) </w:t>
      </w:r>
      <w:r>
        <w:rPr>
          <w:rFonts w:eastAsia="Times New Roman"/>
          <w:color w:val="C00000"/>
          <w:sz w:val="22"/>
          <w:szCs w:val="22"/>
          <w:u w:val="single"/>
        </w:rPr>
        <w:t>(Unlicensed with LBT on) + DBTW enabled</w:t>
      </w:r>
    </w:p>
    <w:p w14:paraId="0EF7C4C1"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5243CE92"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0E589933"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77F9EB0D"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49BB5466"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32A19E81"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7D4A7F58"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Pr>
          <w:rFonts w:eastAsia="Times New Roman"/>
          <w:color w:val="806000" w:themeColor="accent4" w:themeShade="80"/>
          <w:u w:val="single"/>
          <w:lang w:eastAsia="zh-CN"/>
        </w:rPr>
        <w:t>FFS: Whether a single indication can be used for Case 1 and Case 4 to determine “(Unlicensed with LBT off or licensed) + DBTW disabled</w:t>
      </w:r>
    </w:p>
    <w:p w14:paraId="2E0453EC"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color w:val="806000" w:themeColor="accent4" w:themeShade="80"/>
          <w:sz w:val="22"/>
          <w:szCs w:val="22"/>
          <w:u w:val="single"/>
          <w:lang w:eastAsia="zh-CN"/>
        </w:rPr>
        <w:t>For 120 kHz SSB,</w:t>
      </w:r>
      <w:r>
        <w:rPr>
          <w:rFonts w:ascii="Times New Roman" w:hAnsi="Times New Roman"/>
          <w:sz w:val="22"/>
          <w:szCs w:val="22"/>
          <w:lang w:eastAsia="zh-CN"/>
        </w:rPr>
        <w:t xml:space="preserve"> </w:t>
      </w:r>
      <w:r>
        <w:rPr>
          <w:rFonts w:ascii="Times New Roman" w:hAnsi="Times New Roman"/>
          <w:color w:val="806000" w:themeColor="accent4" w:themeShade="80"/>
          <w:sz w:val="22"/>
          <w:szCs w:val="22"/>
          <w:u w:val="single"/>
          <w:lang w:eastAsia="zh-CN"/>
        </w:rPr>
        <w:t>e</w:t>
      </w:r>
      <w:r>
        <w:rPr>
          <w:rFonts w:ascii="Times New Roman" w:hAnsi="Times New Roman"/>
          <w:sz w:val="22"/>
          <w:szCs w:val="22"/>
          <w:lang w:eastAsia="zh-CN"/>
        </w:rPr>
        <w:t>nable/disable of DBTW is indicated by one or more of the following methods:</w:t>
      </w:r>
    </w:p>
    <w:p w14:paraId="77144F6F"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1385932"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1ECDA00"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673F3B6" w14:textId="77777777" w:rsidR="008237BB" w:rsidRDefault="00665363">
      <w:pPr>
        <w:pStyle w:val="BodyText"/>
        <w:numPr>
          <w:ilvl w:val="3"/>
          <w:numId w:val="42"/>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31C0496B"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38CD5D98"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398C7440" w14:textId="77777777" w:rsidR="008237BB" w:rsidRDefault="00665363">
      <w:pPr>
        <w:pStyle w:val="BodyText"/>
        <w:numPr>
          <w:ilvl w:val="2"/>
          <w:numId w:val="42"/>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042787AC"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7B8C7CDD"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579F3101" w14:textId="77777777" w:rsidR="008237BB" w:rsidRDefault="008237BB">
      <w:pPr>
        <w:pStyle w:val="BodyText"/>
        <w:spacing w:after="0"/>
        <w:rPr>
          <w:rFonts w:ascii="Times New Roman" w:hAnsi="Times New Roman"/>
          <w:sz w:val="22"/>
          <w:szCs w:val="22"/>
          <w:lang w:eastAsia="zh-CN"/>
        </w:rPr>
      </w:pPr>
    </w:p>
    <w:p w14:paraId="1127E3FC" w14:textId="77777777" w:rsidR="008237BB" w:rsidRDefault="008237BB">
      <w:pPr>
        <w:pStyle w:val="BodyText"/>
        <w:spacing w:after="0"/>
        <w:rPr>
          <w:rFonts w:ascii="Times New Roman" w:hAnsi="Times New Roman"/>
          <w:sz w:val="22"/>
          <w:szCs w:val="22"/>
          <w:lang w:eastAsia="zh-CN"/>
        </w:rPr>
      </w:pPr>
    </w:p>
    <w:p w14:paraId="4261EE3F" w14:textId="77777777" w:rsidR="008237BB" w:rsidRDefault="00665363">
      <w:pPr>
        <w:pStyle w:val="Heading5"/>
        <w:rPr>
          <w:rFonts w:ascii="Times New Roman" w:hAnsi="Times New Roman"/>
          <w:lang w:eastAsia="zh-CN"/>
        </w:rPr>
      </w:pPr>
      <w:r>
        <w:rPr>
          <w:rFonts w:ascii="Times New Roman" w:hAnsi="Times New Roman"/>
          <w:b/>
          <w:bCs/>
          <w:lang w:eastAsia="zh-CN"/>
        </w:rPr>
        <w:t>Proposal 1.3-9) update of 1.3-8</w:t>
      </w:r>
    </w:p>
    <w:p w14:paraId="41FDCD77"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40C01B42" w14:textId="77777777" w:rsidR="008237BB" w:rsidRDefault="00665363">
      <w:pPr>
        <w:pStyle w:val="BodyText"/>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24E28254"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20AE91B5" w14:textId="77777777" w:rsidR="008237BB" w:rsidRDefault="00665363">
      <w:pPr>
        <w:pStyle w:val="ListParagraph"/>
        <w:numPr>
          <w:ilvl w:val="3"/>
          <w:numId w:val="42"/>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w:t>
      </w:r>
      <w:r>
        <w:rPr>
          <w:rFonts w:eastAsia="SimSun"/>
          <w:color w:val="806000" w:themeColor="accent4" w:themeShade="80"/>
          <w:u w:val="single"/>
          <w:lang w:eastAsia="zh-CN"/>
        </w:rPr>
        <w:t xml:space="preserve">and DBTW length </w:t>
      </w:r>
      <w:r>
        <w:rPr>
          <w:rFonts w:eastAsia="SimSun"/>
          <w:color w:val="C00000"/>
          <w:u w:val="single"/>
          <w:lang w:eastAsia="zh-CN"/>
        </w:rPr>
        <w:t xml:space="preserve">are supported </w:t>
      </w:r>
      <w:r>
        <w:rPr>
          <w:rFonts w:eastAsia="SimSun"/>
          <w:strike/>
          <w:color w:val="806000" w:themeColor="accent4" w:themeShade="80"/>
          <w:u w:val="single"/>
          <w:lang w:eastAsia="zh-CN"/>
        </w:rPr>
        <w:t>only</w:t>
      </w:r>
      <w:r>
        <w:rPr>
          <w:rFonts w:eastAsia="SimSun"/>
          <w:color w:val="806000" w:themeColor="accent4" w:themeShade="80"/>
          <w:u w:val="single"/>
          <w:lang w:eastAsia="zh-CN"/>
        </w:rPr>
        <w:t xml:space="preserve"> </w:t>
      </w:r>
      <w:r>
        <w:rPr>
          <w:rFonts w:eastAsia="SimSun"/>
          <w:color w:val="C00000"/>
          <w:u w:val="single"/>
          <w:lang w:eastAsia="zh-CN"/>
        </w:rPr>
        <w:t>by dedicated signaling.</w:t>
      </w:r>
    </w:p>
    <w:p w14:paraId="1EE7A851"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strike/>
          <w:color w:val="806000" w:themeColor="accent4" w:themeShade="80"/>
          <w:sz w:val="22"/>
          <w:szCs w:val="22"/>
          <w:u w:val="single"/>
        </w:rPr>
        <w:t>At least</w:t>
      </w:r>
      <w:r>
        <w:rPr>
          <w:rFonts w:eastAsia="Times New Roman"/>
          <w:color w:val="806000" w:themeColor="accent4" w:themeShade="8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3831002C"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4AE05C2B"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1C3CC2B4"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62062823"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213EC220"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7FA9FF51"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7B4C162"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lastRenderedPageBreak/>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2C6BA94A"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394A49CF"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Pr>
          <w:rFonts w:eastAsia="Times New Roman"/>
          <w:color w:val="806000" w:themeColor="accent4" w:themeShade="80"/>
          <w:u w:val="single"/>
          <w:lang w:eastAsia="zh-CN"/>
        </w:rPr>
        <w:t xml:space="preserve">FFS: Whether a single indication can be used for </w:t>
      </w:r>
      <w:r>
        <w:rPr>
          <w:rFonts w:eastAsia="Times New Roman"/>
          <w:strike/>
          <w:color w:val="7030A0"/>
          <w:u w:val="single"/>
          <w:lang w:eastAsia="zh-CN"/>
        </w:rPr>
        <w:t>Case 1 and Case 4 to determine “(Unlicensed with LBT off or licensed) + DBTW disabled</w:t>
      </w:r>
      <w:r>
        <w:rPr>
          <w:rFonts w:eastAsia="Times New Roman"/>
          <w:color w:val="7030A0"/>
          <w:u w:val="single"/>
          <w:lang w:eastAsia="zh-CN"/>
        </w:rPr>
        <w:t xml:space="preserve"> combination of more than one cases</w:t>
      </w:r>
    </w:p>
    <w:p w14:paraId="71FE6070"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color w:val="806000" w:themeColor="accent4" w:themeShade="80"/>
          <w:sz w:val="22"/>
          <w:szCs w:val="22"/>
          <w:u w:val="single"/>
          <w:lang w:eastAsia="zh-CN"/>
        </w:rPr>
        <w:t>For 120 kHz SSB,</w:t>
      </w:r>
      <w:r>
        <w:rPr>
          <w:rFonts w:ascii="Times New Roman" w:hAnsi="Times New Roman"/>
          <w:sz w:val="22"/>
          <w:szCs w:val="22"/>
          <w:lang w:eastAsia="zh-CN"/>
        </w:rPr>
        <w:t xml:space="preserve"> </w:t>
      </w:r>
      <w:r>
        <w:rPr>
          <w:rFonts w:ascii="Times New Roman" w:hAnsi="Times New Roman"/>
          <w:color w:val="806000" w:themeColor="accent4" w:themeShade="80"/>
          <w:sz w:val="22"/>
          <w:szCs w:val="22"/>
          <w:u w:val="single"/>
          <w:lang w:eastAsia="zh-CN"/>
        </w:rPr>
        <w:t>e</w:t>
      </w:r>
      <w:r>
        <w:rPr>
          <w:rFonts w:ascii="Times New Roman" w:hAnsi="Times New Roman"/>
          <w:sz w:val="22"/>
          <w:szCs w:val="22"/>
          <w:lang w:eastAsia="zh-CN"/>
        </w:rPr>
        <w:t>nable/disable of DBTW is indicated by one or more of the following methods:</w:t>
      </w:r>
    </w:p>
    <w:p w14:paraId="46C6AB83"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4EAEA01F"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5A888BA"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4D922096" w14:textId="77777777" w:rsidR="008237BB" w:rsidRDefault="00665363">
      <w:pPr>
        <w:pStyle w:val="BodyText"/>
        <w:numPr>
          <w:ilvl w:val="3"/>
          <w:numId w:val="42"/>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3E7EFA35"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2851929B"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5C72057F" w14:textId="77777777" w:rsidR="008237BB" w:rsidRDefault="00665363">
      <w:pPr>
        <w:pStyle w:val="BodyText"/>
        <w:numPr>
          <w:ilvl w:val="2"/>
          <w:numId w:val="42"/>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73FFDF75"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3A2C91ED"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5AE705D7" w14:textId="77777777" w:rsidR="008237BB" w:rsidRDefault="008237BB">
      <w:pPr>
        <w:pStyle w:val="BodyText"/>
        <w:spacing w:after="0"/>
        <w:rPr>
          <w:rFonts w:ascii="Times New Roman" w:hAnsi="Times New Roman"/>
          <w:sz w:val="22"/>
          <w:szCs w:val="22"/>
          <w:lang w:eastAsia="zh-CN"/>
        </w:rPr>
      </w:pPr>
    </w:p>
    <w:p w14:paraId="6BD7F3A7" w14:textId="77777777" w:rsidR="008237BB" w:rsidRDefault="00665363">
      <w:pPr>
        <w:pStyle w:val="Heading5"/>
        <w:rPr>
          <w:rFonts w:ascii="Times New Roman" w:hAnsi="Times New Roman"/>
          <w:lang w:eastAsia="zh-CN"/>
        </w:rPr>
      </w:pPr>
      <w:r>
        <w:rPr>
          <w:rFonts w:ascii="Times New Roman" w:hAnsi="Times New Roman"/>
          <w:b/>
          <w:bCs/>
          <w:lang w:eastAsia="zh-CN"/>
        </w:rPr>
        <w:t>Proposal 1.3-10) Update of 1.3-7</w:t>
      </w:r>
    </w:p>
    <w:p w14:paraId="56AB32BF"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trike/>
          <w:color w:val="BF8F00" w:themeColor="accent4" w:themeShade="BF"/>
          <w:sz w:val="22"/>
          <w:szCs w:val="22"/>
          <w:lang w:eastAsia="zh-CN"/>
        </w:rPr>
        <w:t>Support</w:t>
      </w:r>
      <w:r>
        <w:rPr>
          <w:rFonts w:ascii="Times New Roman" w:hAnsi="Times New Roman"/>
          <w:color w:val="BF8F00" w:themeColor="accent4" w:themeShade="BF"/>
          <w:sz w:val="22"/>
          <w:szCs w:val="22"/>
          <w:lang w:eastAsia="zh-CN"/>
        </w:rPr>
        <w:t xml:space="preserve"> </w:t>
      </w:r>
      <w:r>
        <w:rPr>
          <w:rFonts w:ascii="Times New Roman" w:hAnsi="Times New Roman"/>
          <w:color w:val="BF8F00" w:themeColor="accent4" w:themeShade="BF"/>
          <w:sz w:val="22"/>
          <w:szCs w:val="22"/>
          <w:u w:val="single"/>
          <w:lang w:eastAsia="zh-CN"/>
        </w:rPr>
        <w:t xml:space="preserve">if </w:t>
      </w:r>
      <w:r>
        <w:rPr>
          <w:rFonts w:ascii="Times New Roman" w:hAnsi="Times New Roman"/>
          <w:sz w:val="22"/>
          <w:szCs w:val="22"/>
          <w:lang w:eastAsia="zh-CN"/>
        </w:rPr>
        <w:t>DBTW</w:t>
      </w:r>
      <w:r>
        <w:rPr>
          <w:rFonts w:ascii="Times New Roman" w:hAnsi="Times New Roman"/>
          <w:color w:val="BF8F00" w:themeColor="accent4" w:themeShade="BF"/>
          <w:sz w:val="22"/>
          <w:szCs w:val="22"/>
          <w:u w:val="single"/>
          <w:lang w:eastAsia="zh-CN"/>
        </w:rPr>
        <w:t xml:space="preserve"> is supported</w:t>
      </w:r>
    </w:p>
    <w:p w14:paraId="00C6A494"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806000" w:themeColor="accent4" w:themeShade="80"/>
          <w:sz w:val="22"/>
          <w:szCs w:val="22"/>
          <w:u w:val="single"/>
          <w:lang w:eastAsia="zh-CN"/>
        </w:rPr>
        <w:t>(for 120kHz SSB)</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Pr>
          <w:rFonts w:ascii="Times New Roman" w:hAnsi="Times New Roman"/>
          <w:color w:val="7030A0"/>
          <w:sz w:val="22"/>
          <w:szCs w:val="22"/>
          <w:u w:val="single"/>
          <w:lang w:eastAsia="zh-CN"/>
        </w:rPr>
        <w:t xml:space="preserve">explicit </w:t>
      </w:r>
      <w:r>
        <w:rPr>
          <w:rFonts w:ascii="Times New Roman" w:hAnsi="Times New Roman"/>
          <w:color w:val="002060"/>
          <w:sz w:val="22"/>
          <w:szCs w:val="22"/>
          <w:u w:val="single"/>
          <w:lang w:eastAsia="zh-CN"/>
        </w:rPr>
        <w:t xml:space="preserve">candidate SSB </w:t>
      </w:r>
      <w:r>
        <w:rPr>
          <w:rFonts w:ascii="Times New Roman" w:hAnsi="Times New Roman"/>
          <w:strike/>
          <w:color w:val="7030A0"/>
          <w:sz w:val="22"/>
          <w:szCs w:val="22"/>
          <w:u w:val="single"/>
          <w:lang w:eastAsia="zh-CN"/>
        </w:rPr>
        <w:t>index</w:t>
      </w:r>
      <w:r>
        <w:rPr>
          <w:rFonts w:ascii="Times New Roman" w:hAnsi="Times New Roman"/>
          <w:color w:val="7030A0"/>
          <w:sz w:val="22"/>
          <w:szCs w:val="22"/>
          <w:u w:val="single"/>
          <w:lang w:eastAsia="zh-CN"/>
        </w:rPr>
        <w:t xml:space="preserve"> </w:t>
      </w:r>
      <w:r>
        <w:rPr>
          <w:rFonts w:ascii="Times New Roman" w:hAnsi="Times New Roman"/>
          <w:color w:val="002060"/>
          <w:sz w:val="22"/>
          <w:szCs w:val="22"/>
          <w:u w:val="single"/>
          <w:lang w:eastAsia="zh-CN"/>
        </w:rPr>
        <w:t>indication</w:t>
      </w:r>
    </w:p>
    <w:p w14:paraId="490B8AB6"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w:t>
      </w:r>
      <w:r>
        <w:rPr>
          <w:rFonts w:ascii="Times New Roman" w:hAnsi="Times New Roman"/>
          <w:strike/>
          <w:color w:val="7030A0"/>
          <w:sz w:val="22"/>
          <w:szCs w:val="22"/>
          <w:u w:val="single"/>
          <w:lang w:eastAsia="zh-CN"/>
        </w:rPr>
        <w:t>via signaling</w:t>
      </w:r>
      <w:r>
        <w:rPr>
          <w:rFonts w:ascii="Times New Roman" w:hAnsi="Times New Roman"/>
          <w:color w:val="C00000"/>
          <w:sz w:val="22"/>
          <w:szCs w:val="22"/>
          <w:u w:val="single"/>
          <w:lang w:eastAsia="zh-CN"/>
        </w:rPr>
        <w:t xml:space="preserve"> </w:t>
      </w:r>
      <w:r>
        <w:rPr>
          <w:rFonts w:ascii="Times New Roman" w:hAnsi="Times New Roman"/>
          <w:color w:val="7030A0"/>
          <w:sz w:val="22"/>
          <w:szCs w:val="22"/>
          <w:u w:val="single"/>
          <w:lang w:eastAsia="zh-CN"/>
        </w:rPr>
        <w:t xml:space="preserve">indication </w:t>
      </w:r>
      <w:r>
        <w:rPr>
          <w:rFonts w:ascii="Times New Roman" w:hAnsi="Times New Roman"/>
          <w:color w:val="C00000"/>
          <w:sz w:val="22"/>
          <w:szCs w:val="22"/>
          <w:u w:val="single"/>
          <w:lang w:eastAsia="zh-CN"/>
        </w:rPr>
        <w:t xml:space="preserve">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C322A3F"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6DB483C"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456EFC6A" w14:textId="77777777" w:rsidR="008237BB" w:rsidRDefault="00665363">
      <w:pPr>
        <w:pStyle w:val="BodyText"/>
        <w:numPr>
          <w:ilvl w:val="3"/>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2A912886" w14:textId="77777777" w:rsidR="008237BB" w:rsidRDefault="00665363">
      <w:pPr>
        <w:pStyle w:val="BodyText"/>
        <w:numPr>
          <w:ilvl w:val="2"/>
          <w:numId w:val="42"/>
        </w:numPr>
        <w:spacing w:after="0"/>
        <w:rPr>
          <w:rFonts w:ascii="Times New Roman" w:hAnsi="Times New Roman"/>
          <w:strike/>
          <w:color w:val="7030A0"/>
          <w:sz w:val="22"/>
          <w:szCs w:val="22"/>
          <w:u w:val="single"/>
          <w:lang w:eastAsia="zh-CN"/>
        </w:rPr>
      </w:pPr>
      <w:r>
        <w:rPr>
          <w:rFonts w:ascii="Times New Roman" w:hAnsi="Times New Roman"/>
          <w:color w:val="C00000"/>
          <w:sz w:val="22"/>
          <w:szCs w:val="22"/>
          <w:u w:val="single"/>
          <w:lang w:eastAsia="zh-CN"/>
        </w:rPr>
        <w:t xml:space="preserve">Alt B) Explicit indication </w:t>
      </w:r>
      <w:r>
        <w:rPr>
          <w:rFonts w:ascii="Times New Roman" w:hAnsi="Times New Roman"/>
          <w:color w:val="7030A0"/>
          <w:sz w:val="22"/>
          <w:szCs w:val="22"/>
          <w:u w:val="single"/>
          <w:lang w:eastAsia="zh-CN"/>
        </w:rPr>
        <w:t>of re-transmission and SSB candidate location</w:t>
      </w:r>
      <w:r>
        <w:rPr>
          <w:rFonts w:ascii="Times New Roman" w:hAnsi="Times New Roman"/>
          <w:strike/>
          <w:color w:val="7030A0"/>
          <w:sz w:val="22"/>
          <w:szCs w:val="22"/>
          <w:u w:val="single"/>
          <w:lang w:eastAsia="zh-CN"/>
        </w:rPr>
        <w:t xml:space="preserve"> SSB indices if more than 64 SSB candidates are supported</w:t>
      </w:r>
    </w:p>
    <w:p w14:paraId="1DCC6716" w14:textId="77777777" w:rsidR="008237BB" w:rsidRDefault="00665363">
      <w:pPr>
        <w:pStyle w:val="BodyText"/>
        <w:numPr>
          <w:ilvl w:val="3"/>
          <w:numId w:val="42"/>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459B78A1" w14:textId="77777777" w:rsidR="008237BB" w:rsidRDefault="00665363">
      <w:pPr>
        <w:pStyle w:val="BodyText"/>
        <w:numPr>
          <w:ilvl w:val="4"/>
          <w:numId w:val="42"/>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786F96D2" w14:textId="77777777" w:rsidR="008237BB" w:rsidRDefault="00665363">
      <w:pPr>
        <w:pStyle w:val="BodyText"/>
        <w:numPr>
          <w:ilvl w:val="4"/>
          <w:numId w:val="42"/>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6BF9EA6D" w14:textId="77777777" w:rsidR="008237BB" w:rsidRDefault="00665363">
      <w:pPr>
        <w:pStyle w:val="BodyText"/>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 xml:space="preserve">Indication whether SSB is transmission or re-transmission (e.g. re-purpose of </w:t>
      </w:r>
      <w:proofErr w:type="spellStart"/>
      <w:r>
        <w:rPr>
          <w:rFonts w:ascii="Times New Roman" w:hAnsi="Times New Roman"/>
          <w:strike/>
          <w:color w:val="00B050"/>
          <w:sz w:val="22"/>
          <w:szCs w:val="22"/>
          <w:u w:val="single"/>
          <w:lang w:eastAsia="zh-CN"/>
        </w:rPr>
        <w:t>subCarrierSpacingCommon</w:t>
      </w:r>
      <w:proofErr w:type="spellEnd"/>
      <w:r>
        <w:rPr>
          <w:rFonts w:ascii="Times New Roman" w:hAnsi="Times New Roman"/>
          <w:strike/>
          <w:color w:val="00B050"/>
          <w:sz w:val="22"/>
          <w:szCs w:val="22"/>
          <w:u w:val="single"/>
          <w:lang w:eastAsia="zh-CN"/>
        </w:rPr>
        <w:t>)</w:t>
      </w:r>
    </w:p>
    <w:p w14:paraId="6DA3466A" w14:textId="77777777" w:rsidR="008237BB" w:rsidRDefault="00665363">
      <w:pPr>
        <w:pStyle w:val="BodyText"/>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2BD14339" w14:textId="77777777" w:rsidR="008237BB" w:rsidRDefault="00665363">
      <w:pPr>
        <w:pStyle w:val="BodyText"/>
        <w:numPr>
          <w:ilvl w:val="4"/>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160CBF25"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between Alt A or </w:t>
      </w:r>
      <w:proofErr w:type="gramStart"/>
      <w:r>
        <w:rPr>
          <w:rFonts w:ascii="Times New Roman" w:hAnsi="Times New Roman"/>
          <w:color w:val="C00000"/>
          <w:sz w:val="22"/>
          <w:szCs w:val="22"/>
          <w:u w:val="single"/>
          <w:lang w:eastAsia="zh-CN"/>
        </w:rPr>
        <w:t>B</w:t>
      </w:r>
      <w:r>
        <w:rPr>
          <w:rFonts w:ascii="Times New Roman" w:hAnsi="Times New Roman"/>
          <w:color w:val="00B050"/>
          <w:sz w:val="22"/>
          <w:szCs w:val="22"/>
          <w:u w:val="single"/>
          <w:lang w:eastAsia="zh-CN"/>
        </w:rPr>
        <w:t>, or</w:t>
      </w:r>
      <w:proofErr w:type="gramEnd"/>
      <w:r>
        <w:rPr>
          <w:rFonts w:ascii="Times New Roman" w:hAnsi="Times New Roman"/>
          <w:color w:val="00B050"/>
          <w:sz w:val="22"/>
          <w:szCs w:val="22"/>
          <w:u w:val="single"/>
          <w:lang w:eastAsia="zh-CN"/>
        </w:rPr>
        <w:t xml:space="preserve"> supporting both</w:t>
      </w:r>
      <w:r>
        <w:rPr>
          <w:rFonts w:ascii="Times New Roman" w:hAnsi="Times New Roman"/>
          <w:color w:val="C00000"/>
          <w:sz w:val="22"/>
          <w:szCs w:val="22"/>
          <w:u w:val="single"/>
          <w:lang w:eastAsia="zh-CN"/>
        </w:rPr>
        <w:t>.</w:t>
      </w:r>
    </w:p>
    <w:p w14:paraId="020DB554"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w:t>
      </w:r>
      <w:r>
        <w:rPr>
          <w:rFonts w:ascii="Times New Roman" w:hAnsi="Times New Roman"/>
          <w:color w:val="BF8F00" w:themeColor="accent4" w:themeShade="BF"/>
          <w:sz w:val="22"/>
          <w:szCs w:val="22"/>
          <w:u w:val="single"/>
          <w:lang w:eastAsia="zh-CN"/>
        </w:rPr>
        <w:t>ed</w:t>
      </w:r>
      <w:r>
        <w:rPr>
          <w:rFonts w:ascii="Times New Roman" w:hAnsi="Times New Roman"/>
          <w:sz w:val="22"/>
          <w:szCs w:val="22"/>
          <w:lang w:eastAsia="zh-CN"/>
        </w:rPr>
        <w:t xml:space="preserve"> DBTW lengths</w:t>
      </w:r>
    </w:p>
    <w:p w14:paraId="62F2048C"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lastRenderedPageBreak/>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79A54F11"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5D738B5"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3CA76992" w14:textId="77777777" w:rsidR="008237BB" w:rsidRDefault="00665363">
      <w:pPr>
        <w:pStyle w:val="BodyText"/>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7D89DC81"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2CDD323B"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3CDCD488"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7ED229BD"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F982AAC"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BAA01CA"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7413A581" w14:textId="77777777" w:rsidR="008237BB" w:rsidRDefault="00665363">
      <w:pPr>
        <w:pStyle w:val="BodyText"/>
        <w:numPr>
          <w:ilvl w:val="1"/>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30C14145"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00F1D434"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58668417" w14:textId="77777777" w:rsidR="008237BB" w:rsidRDefault="008237BB">
      <w:pPr>
        <w:pStyle w:val="BodyText"/>
        <w:spacing w:after="0"/>
        <w:rPr>
          <w:rFonts w:ascii="Times New Roman" w:hAnsi="Times New Roman"/>
          <w:sz w:val="22"/>
          <w:szCs w:val="22"/>
          <w:lang w:eastAsia="zh-CN"/>
        </w:rPr>
      </w:pPr>
    </w:p>
    <w:p w14:paraId="6FE63ED8" w14:textId="77777777" w:rsidR="008237BB" w:rsidRDefault="008237BB">
      <w:pPr>
        <w:pStyle w:val="BodyText"/>
        <w:spacing w:after="0"/>
        <w:rPr>
          <w:rFonts w:ascii="Times New Roman" w:hAnsi="Times New Roman"/>
          <w:sz w:val="22"/>
          <w:szCs w:val="22"/>
          <w:lang w:eastAsia="zh-CN"/>
        </w:rPr>
      </w:pPr>
    </w:p>
    <w:p w14:paraId="6F05DDA0" w14:textId="77777777" w:rsidR="008237BB" w:rsidRDefault="00665363">
      <w:pPr>
        <w:pStyle w:val="Heading5"/>
        <w:rPr>
          <w:rFonts w:ascii="Times New Roman" w:hAnsi="Times New Roman"/>
          <w:lang w:eastAsia="zh-CN"/>
        </w:rPr>
      </w:pPr>
      <w:r>
        <w:rPr>
          <w:rFonts w:ascii="Times New Roman" w:hAnsi="Times New Roman"/>
          <w:b/>
          <w:bCs/>
          <w:lang w:eastAsia="zh-CN"/>
        </w:rPr>
        <w:t>Proposal 1.3-11) update of 1.3-9</w:t>
      </w:r>
    </w:p>
    <w:p w14:paraId="4F143863"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55C41225" w14:textId="77777777" w:rsidR="008237BB" w:rsidRDefault="00665363">
      <w:pPr>
        <w:pStyle w:val="BodyText"/>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5DF8E9A9"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3128D887" w14:textId="77777777" w:rsidR="008237BB" w:rsidRDefault="00665363">
      <w:pPr>
        <w:pStyle w:val="ListParagraph"/>
        <w:numPr>
          <w:ilvl w:val="3"/>
          <w:numId w:val="42"/>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DBTW </w:t>
      </w:r>
      <w:r>
        <w:rPr>
          <w:rFonts w:eastAsia="SimSun"/>
          <w:color w:val="FFC000"/>
          <w:u w:val="single"/>
          <w:lang w:eastAsia="zh-CN"/>
        </w:rPr>
        <w:t xml:space="preserve">configuration (e.g. </w:t>
      </w:r>
      <w:r>
        <w:rPr>
          <w:rFonts w:eastAsia="SimSun"/>
          <w:color w:val="C00000"/>
          <w:u w:val="single"/>
          <w:lang w:eastAsia="zh-CN"/>
        </w:rPr>
        <w:t>enable/disable of DBTW</w:t>
      </w:r>
      <w:r>
        <w:rPr>
          <w:rFonts w:eastAsia="SimSun"/>
          <w:color w:val="FFC000"/>
          <w:u w:val="single"/>
          <w:lang w:eastAsia="zh-CN"/>
        </w:rPr>
        <w:t xml:space="preserve">,  </w:t>
      </w:r>
      <m:oMath>
        <m:sSubSup>
          <m:sSubSupPr>
            <m:ctrlPr>
              <w:rPr>
                <w:rFonts w:ascii="Cambria Math" w:hAnsi="Cambria Math"/>
                <w:color w:val="FFC000"/>
                <w:u w:val="single"/>
                <w:lang w:eastAsia="zh-CN"/>
              </w:rPr>
            </m:ctrlPr>
          </m:sSubSupPr>
          <m:e>
            <m:r>
              <m:rPr>
                <m:sty m:val="p"/>
              </m:rPr>
              <w:rPr>
                <w:rFonts w:ascii="Cambria Math" w:hAnsi="Cambria Math"/>
                <w:color w:val="FFC000"/>
                <w:u w:val="single"/>
                <w:lang w:eastAsia="zh-CN"/>
              </w:rPr>
              <m:t>N</m:t>
            </m:r>
          </m:e>
          <m:sub>
            <m:r>
              <m:rPr>
                <m:sty m:val="p"/>
              </m:rPr>
              <w:rPr>
                <w:rFonts w:ascii="Cambria Math" w:hAnsi="Cambria Math"/>
                <w:color w:val="FFC000"/>
                <w:u w:val="single"/>
                <w:lang w:eastAsia="zh-CN"/>
              </w:rPr>
              <m:t>SSB</m:t>
            </m:r>
          </m:sub>
          <m:sup>
            <m:r>
              <m:rPr>
                <m:sty m:val="p"/>
              </m:rPr>
              <w:rPr>
                <w:rFonts w:ascii="Cambria Math" w:hAnsi="Cambria Math"/>
                <w:color w:val="FFC000"/>
                <w:u w:val="single"/>
                <w:lang w:eastAsia="zh-CN"/>
              </w:rPr>
              <m:t>QCL</m:t>
            </m:r>
          </m:sup>
        </m:sSubSup>
      </m:oMath>
      <w:r>
        <w:rPr>
          <w:rFonts w:eastAsia="SimSun"/>
          <w:color w:val="FFC000"/>
          <w:u w:val="single"/>
          <w:lang w:eastAsia="zh-CN"/>
        </w:rPr>
        <w:t xml:space="preserve">, </w:t>
      </w:r>
      <w:proofErr w:type="spellStart"/>
      <w:r>
        <w:rPr>
          <w:rFonts w:eastAsia="SimSun"/>
          <w:strike/>
          <w:color w:val="FFC00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w:t>
      </w:r>
      <w:r>
        <w:rPr>
          <w:rFonts w:eastAsia="SimSun"/>
          <w:color w:val="806000" w:themeColor="accent4" w:themeShade="80"/>
          <w:u w:val="single"/>
          <w:lang w:eastAsia="zh-CN"/>
        </w:rPr>
        <w:t>and DBTW length</w:t>
      </w:r>
      <w:r>
        <w:rPr>
          <w:rFonts w:eastAsia="SimSun"/>
          <w:color w:val="FFC000"/>
          <w:u w:val="single"/>
          <w:lang w:eastAsia="zh-CN"/>
        </w:rPr>
        <w:t>)</w:t>
      </w:r>
      <w:r>
        <w:rPr>
          <w:rFonts w:eastAsia="SimSun"/>
          <w:color w:val="806000" w:themeColor="accent4" w:themeShade="80"/>
          <w:u w:val="single"/>
          <w:lang w:eastAsia="zh-CN"/>
        </w:rPr>
        <w:t xml:space="preserve"> </w:t>
      </w:r>
      <w:r>
        <w:rPr>
          <w:rFonts w:eastAsia="SimSun"/>
          <w:color w:val="C00000"/>
          <w:u w:val="single"/>
          <w:lang w:eastAsia="zh-CN"/>
        </w:rPr>
        <w:t xml:space="preserve">are supported </w:t>
      </w:r>
      <w:r>
        <w:rPr>
          <w:rFonts w:eastAsia="SimSun"/>
          <w:strike/>
          <w:color w:val="806000" w:themeColor="accent4" w:themeShade="80"/>
          <w:u w:val="single"/>
          <w:lang w:eastAsia="zh-CN"/>
        </w:rPr>
        <w:t>only</w:t>
      </w:r>
      <w:r>
        <w:rPr>
          <w:rFonts w:eastAsia="SimSun"/>
          <w:color w:val="806000" w:themeColor="accent4" w:themeShade="80"/>
          <w:u w:val="single"/>
          <w:lang w:eastAsia="zh-CN"/>
        </w:rPr>
        <w:t xml:space="preserve"> </w:t>
      </w:r>
      <w:r>
        <w:rPr>
          <w:rFonts w:eastAsia="SimSun"/>
          <w:color w:val="C00000"/>
          <w:u w:val="single"/>
          <w:lang w:eastAsia="zh-CN"/>
        </w:rPr>
        <w:t>by dedicated signaling.</w:t>
      </w:r>
    </w:p>
    <w:p w14:paraId="234398AD"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strike/>
          <w:color w:val="806000" w:themeColor="accent4" w:themeShade="80"/>
          <w:sz w:val="22"/>
          <w:szCs w:val="22"/>
          <w:u w:val="single"/>
        </w:rPr>
        <w:t>At least</w:t>
      </w:r>
      <w:r>
        <w:rPr>
          <w:rFonts w:eastAsia="Times New Roman"/>
          <w:color w:val="806000" w:themeColor="accent4" w:themeShade="8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7344E44F"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34F7A522"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1B86DBB3"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1FA72D68"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6B85BE47"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04E19F49"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5EA85FCD"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7C7022B8"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74F0F895"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Pr>
          <w:rFonts w:eastAsia="Times New Roman"/>
          <w:color w:val="806000" w:themeColor="accent4" w:themeShade="80"/>
          <w:u w:val="single"/>
          <w:lang w:eastAsia="zh-CN"/>
        </w:rPr>
        <w:t xml:space="preserve">FFS: Whether a single indication can be used for </w:t>
      </w:r>
      <w:r>
        <w:rPr>
          <w:rFonts w:eastAsia="Times New Roman"/>
          <w:strike/>
          <w:color w:val="7030A0"/>
          <w:u w:val="single"/>
          <w:lang w:eastAsia="zh-CN"/>
        </w:rPr>
        <w:t>Case 1 and Case 4 to determine “(Unlicensed with LBT off or licensed) + DBTW disabled</w:t>
      </w:r>
      <w:r>
        <w:rPr>
          <w:rFonts w:eastAsia="Times New Roman"/>
          <w:color w:val="7030A0"/>
          <w:u w:val="single"/>
          <w:lang w:eastAsia="zh-CN"/>
        </w:rPr>
        <w:t xml:space="preserve"> combination of more than one cases</w:t>
      </w:r>
    </w:p>
    <w:p w14:paraId="5B7D6330"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color w:val="806000" w:themeColor="accent4" w:themeShade="80"/>
          <w:sz w:val="22"/>
          <w:szCs w:val="22"/>
          <w:u w:val="single"/>
          <w:lang w:eastAsia="zh-CN"/>
        </w:rPr>
        <w:t>For 120 kHz SSB,</w:t>
      </w:r>
      <w:r>
        <w:rPr>
          <w:rFonts w:ascii="Times New Roman" w:hAnsi="Times New Roman"/>
          <w:sz w:val="22"/>
          <w:szCs w:val="22"/>
          <w:lang w:eastAsia="zh-CN"/>
        </w:rPr>
        <w:t xml:space="preserve"> </w:t>
      </w:r>
      <w:r>
        <w:rPr>
          <w:rFonts w:ascii="Times New Roman" w:hAnsi="Times New Roman"/>
          <w:color w:val="806000" w:themeColor="accent4" w:themeShade="80"/>
          <w:sz w:val="22"/>
          <w:szCs w:val="22"/>
          <w:u w:val="single"/>
          <w:lang w:eastAsia="zh-CN"/>
        </w:rPr>
        <w:t>e</w:t>
      </w:r>
      <w:r>
        <w:rPr>
          <w:rFonts w:ascii="Times New Roman" w:hAnsi="Times New Roman"/>
          <w:sz w:val="22"/>
          <w:szCs w:val="22"/>
          <w:lang w:eastAsia="zh-CN"/>
        </w:rPr>
        <w:t>nable/disable of DBTW is indicated by one or more of the following methods:</w:t>
      </w:r>
    </w:p>
    <w:p w14:paraId="74531A67"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3328C5D3"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EAAC778"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8B325FB" w14:textId="77777777" w:rsidR="008237BB" w:rsidRDefault="00665363">
      <w:pPr>
        <w:pStyle w:val="BodyText"/>
        <w:numPr>
          <w:ilvl w:val="3"/>
          <w:numId w:val="42"/>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59BC316C"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23C0D3FA"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3790EC32" w14:textId="77777777" w:rsidR="008237BB" w:rsidRDefault="00665363">
      <w:pPr>
        <w:pStyle w:val="BodyText"/>
        <w:numPr>
          <w:ilvl w:val="2"/>
          <w:numId w:val="42"/>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0BD20338"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12D237E4"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5B6D050" w14:textId="77777777" w:rsidR="008237BB" w:rsidRDefault="008237BB">
      <w:pPr>
        <w:pStyle w:val="BodyText"/>
        <w:spacing w:after="0"/>
        <w:rPr>
          <w:rFonts w:ascii="Times New Roman" w:hAnsi="Times New Roman"/>
          <w:sz w:val="22"/>
          <w:szCs w:val="22"/>
          <w:lang w:eastAsia="zh-CN"/>
        </w:rPr>
      </w:pPr>
    </w:p>
    <w:p w14:paraId="71626686" w14:textId="0321C95D" w:rsidR="008237BB" w:rsidRDefault="008237BB">
      <w:pPr>
        <w:pStyle w:val="BodyText"/>
        <w:spacing w:after="0"/>
        <w:rPr>
          <w:rFonts w:ascii="Times New Roman" w:hAnsi="Times New Roman"/>
          <w:sz w:val="22"/>
          <w:szCs w:val="22"/>
          <w:lang w:eastAsia="zh-CN"/>
        </w:rPr>
      </w:pPr>
    </w:p>
    <w:p w14:paraId="770E5134" w14:textId="6FFCD11E" w:rsidR="00E5488D" w:rsidRDefault="00E5488D" w:rsidP="00E5488D">
      <w:pPr>
        <w:pStyle w:val="Heading5"/>
        <w:rPr>
          <w:rFonts w:ascii="Times New Roman" w:hAnsi="Times New Roman"/>
          <w:lang w:eastAsia="zh-CN"/>
        </w:rPr>
      </w:pPr>
      <w:r>
        <w:rPr>
          <w:rFonts w:ascii="Times New Roman" w:hAnsi="Times New Roman"/>
          <w:b/>
          <w:bCs/>
          <w:lang w:eastAsia="zh-CN"/>
        </w:rPr>
        <w:t>Proposal 1.3-12) Update of 1.3-10</w:t>
      </w:r>
    </w:p>
    <w:p w14:paraId="7B4E2DE6" w14:textId="77777777" w:rsidR="00E5488D" w:rsidRDefault="00E5488D" w:rsidP="00E5488D">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trike/>
          <w:color w:val="BF8F00" w:themeColor="accent4" w:themeShade="BF"/>
          <w:sz w:val="22"/>
          <w:szCs w:val="22"/>
          <w:lang w:eastAsia="zh-CN"/>
        </w:rPr>
        <w:t>Support</w:t>
      </w:r>
      <w:r>
        <w:rPr>
          <w:rFonts w:ascii="Times New Roman" w:hAnsi="Times New Roman"/>
          <w:color w:val="BF8F00" w:themeColor="accent4" w:themeShade="BF"/>
          <w:sz w:val="22"/>
          <w:szCs w:val="22"/>
          <w:lang w:eastAsia="zh-CN"/>
        </w:rPr>
        <w:t xml:space="preserve"> </w:t>
      </w:r>
      <w:r>
        <w:rPr>
          <w:rFonts w:ascii="Times New Roman" w:hAnsi="Times New Roman"/>
          <w:color w:val="BF8F00" w:themeColor="accent4" w:themeShade="BF"/>
          <w:sz w:val="22"/>
          <w:szCs w:val="22"/>
          <w:u w:val="single"/>
          <w:lang w:eastAsia="zh-CN"/>
        </w:rPr>
        <w:t xml:space="preserve">if </w:t>
      </w:r>
      <w:r>
        <w:rPr>
          <w:rFonts w:ascii="Times New Roman" w:hAnsi="Times New Roman"/>
          <w:sz w:val="22"/>
          <w:szCs w:val="22"/>
          <w:lang w:eastAsia="zh-CN"/>
        </w:rPr>
        <w:t>DBTW</w:t>
      </w:r>
      <w:r>
        <w:rPr>
          <w:rFonts w:ascii="Times New Roman" w:hAnsi="Times New Roman"/>
          <w:color w:val="BF8F00" w:themeColor="accent4" w:themeShade="BF"/>
          <w:sz w:val="22"/>
          <w:szCs w:val="22"/>
          <w:u w:val="single"/>
          <w:lang w:eastAsia="zh-CN"/>
        </w:rPr>
        <w:t xml:space="preserve"> is supported</w:t>
      </w:r>
    </w:p>
    <w:p w14:paraId="0143D40F" w14:textId="77777777" w:rsidR="00E5488D" w:rsidRDefault="00E5488D" w:rsidP="00E5488D">
      <w:pPr>
        <w:pStyle w:val="BodyText"/>
        <w:numPr>
          <w:ilvl w:val="1"/>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806000" w:themeColor="accent4" w:themeShade="80"/>
          <w:sz w:val="22"/>
          <w:szCs w:val="22"/>
          <w:u w:val="single"/>
          <w:lang w:eastAsia="zh-CN"/>
        </w:rPr>
        <w:t>(for 120kHz SSB)</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Pr>
          <w:rFonts w:ascii="Times New Roman" w:hAnsi="Times New Roman"/>
          <w:color w:val="7030A0"/>
          <w:sz w:val="22"/>
          <w:szCs w:val="22"/>
          <w:u w:val="single"/>
          <w:lang w:eastAsia="zh-CN"/>
        </w:rPr>
        <w:t xml:space="preserve">explicit </w:t>
      </w:r>
      <w:r>
        <w:rPr>
          <w:rFonts w:ascii="Times New Roman" w:hAnsi="Times New Roman"/>
          <w:color w:val="002060"/>
          <w:sz w:val="22"/>
          <w:szCs w:val="22"/>
          <w:u w:val="single"/>
          <w:lang w:eastAsia="zh-CN"/>
        </w:rPr>
        <w:t xml:space="preserve">candidate SSB </w:t>
      </w:r>
      <w:r>
        <w:rPr>
          <w:rFonts w:ascii="Times New Roman" w:hAnsi="Times New Roman"/>
          <w:strike/>
          <w:color w:val="7030A0"/>
          <w:sz w:val="22"/>
          <w:szCs w:val="22"/>
          <w:u w:val="single"/>
          <w:lang w:eastAsia="zh-CN"/>
        </w:rPr>
        <w:t>index</w:t>
      </w:r>
      <w:r>
        <w:rPr>
          <w:rFonts w:ascii="Times New Roman" w:hAnsi="Times New Roman"/>
          <w:color w:val="7030A0"/>
          <w:sz w:val="22"/>
          <w:szCs w:val="22"/>
          <w:u w:val="single"/>
          <w:lang w:eastAsia="zh-CN"/>
        </w:rPr>
        <w:t xml:space="preserve"> </w:t>
      </w:r>
      <w:r>
        <w:rPr>
          <w:rFonts w:ascii="Times New Roman" w:hAnsi="Times New Roman"/>
          <w:color w:val="002060"/>
          <w:sz w:val="22"/>
          <w:szCs w:val="22"/>
          <w:u w:val="single"/>
          <w:lang w:eastAsia="zh-CN"/>
        </w:rPr>
        <w:t>indication</w:t>
      </w:r>
    </w:p>
    <w:p w14:paraId="222AEE89" w14:textId="77777777" w:rsidR="00E5488D" w:rsidRDefault="00E5488D" w:rsidP="00E5488D">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w:t>
      </w:r>
      <w:r>
        <w:rPr>
          <w:rFonts w:ascii="Times New Roman" w:hAnsi="Times New Roman"/>
          <w:strike/>
          <w:color w:val="7030A0"/>
          <w:sz w:val="22"/>
          <w:szCs w:val="22"/>
          <w:u w:val="single"/>
          <w:lang w:eastAsia="zh-CN"/>
        </w:rPr>
        <w:t>via signaling</w:t>
      </w:r>
      <w:r>
        <w:rPr>
          <w:rFonts w:ascii="Times New Roman" w:hAnsi="Times New Roman"/>
          <w:color w:val="C00000"/>
          <w:sz w:val="22"/>
          <w:szCs w:val="22"/>
          <w:u w:val="single"/>
          <w:lang w:eastAsia="zh-CN"/>
        </w:rPr>
        <w:t xml:space="preserve"> </w:t>
      </w:r>
      <w:r>
        <w:rPr>
          <w:rFonts w:ascii="Times New Roman" w:hAnsi="Times New Roman"/>
          <w:color w:val="7030A0"/>
          <w:sz w:val="22"/>
          <w:szCs w:val="22"/>
          <w:u w:val="single"/>
          <w:lang w:eastAsia="zh-CN"/>
        </w:rPr>
        <w:t xml:space="preserve">indication </w:t>
      </w:r>
      <w:r>
        <w:rPr>
          <w:rFonts w:ascii="Times New Roman" w:hAnsi="Times New Roman"/>
          <w:color w:val="C00000"/>
          <w:sz w:val="22"/>
          <w:szCs w:val="22"/>
          <w:u w:val="single"/>
          <w:lang w:eastAsia="zh-CN"/>
        </w:rPr>
        <w:t xml:space="preserve">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40DC241" w14:textId="77777777" w:rsidR="00E5488D" w:rsidRDefault="00E5488D" w:rsidP="00E5488D">
      <w:pPr>
        <w:pStyle w:val="BodyText"/>
        <w:numPr>
          <w:ilvl w:val="3"/>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7EE21DB3" w14:textId="77777777" w:rsidR="00E5488D" w:rsidRDefault="00E5488D" w:rsidP="00E5488D">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439A5BB5" w14:textId="77777777" w:rsidR="00E5488D" w:rsidRDefault="00E5488D" w:rsidP="00E5488D">
      <w:pPr>
        <w:pStyle w:val="BodyText"/>
        <w:numPr>
          <w:ilvl w:val="3"/>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13BCF604" w14:textId="3CD682A7" w:rsidR="00E5488D" w:rsidRDefault="00E5488D" w:rsidP="00E5488D">
      <w:pPr>
        <w:pStyle w:val="BodyText"/>
        <w:numPr>
          <w:ilvl w:val="2"/>
          <w:numId w:val="42"/>
        </w:numPr>
        <w:spacing w:after="0"/>
        <w:rPr>
          <w:rFonts w:ascii="Times New Roman" w:hAnsi="Times New Roman"/>
          <w:strike/>
          <w:color w:val="7030A0"/>
          <w:sz w:val="22"/>
          <w:szCs w:val="22"/>
          <w:u w:val="single"/>
          <w:lang w:eastAsia="zh-CN"/>
        </w:rPr>
      </w:pPr>
      <w:r>
        <w:rPr>
          <w:rFonts w:ascii="Times New Roman" w:hAnsi="Times New Roman"/>
          <w:color w:val="C00000"/>
          <w:sz w:val="22"/>
          <w:szCs w:val="22"/>
          <w:u w:val="single"/>
          <w:lang w:eastAsia="zh-CN"/>
        </w:rPr>
        <w:t xml:space="preserve">Alt B) Explicit indication </w:t>
      </w:r>
      <w:r>
        <w:rPr>
          <w:rFonts w:ascii="Times New Roman" w:hAnsi="Times New Roman"/>
          <w:color w:val="7030A0"/>
          <w:sz w:val="22"/>
          <w:szCs w:val="22"/>
          <w:u w:val="single"/>
          <w:lang w:eastAsia="zh-CN"/>
        </w:rPr>
        <w:t xml:space="preserve">of </w:t>
      </w:r>
      <w:r w:rsidRPr="00E5488D">
        <w:rPr>
          <w:rFonts w:ascii="Times New Roman" w:hAnsi="Times New Roman"/>
          <w:strike/>
          <w:color w:val="FF0000"/>
          <w:sz w:val="22"/>
          <w:szCs w:val="22"/>
          <w:u w:val="single"/>
          <w:lang w:eastAsia="zh-CN"/>
        </w:rPr>
        <w:t>re-</w:t>
      </w:r>
      <w:proofErr w:type="spellStart"/>
      <w:r w:rsidRPr="00E5488D">
        <w:rPr>
          <w:rFonts w:ascii="Times New Roman" w:hAnsi="Times New Roman"/>
          <w:strike/>
          <w:color w:val="FF0000"/>
          <w:sz w:val="22"/>
          <w:szCs w:val="22"/>
          <w:u w:val="single"/>
          <w:lang w:eastAsia="zh-CN"/>
        </w:rPr>
        <w:t>transmission</w:t>
      </w:r>
      <w:r w:rsidRPr="00E5488D">
        <w:rPr>
          <w:rFonts w:ascii="Times New Roman" w:hAnsi="Times New Roman"/>
          <w:color w:val="FF0000"/>
          <w:sz w:val="22"/>
          <w:szCs w:val="22"/>
          <w:u w:val="single"/>
          <w:lang w:eastAsia="zh-CN"/>
        </w:rPr>
        <w:t>SSB</w:t>
      </w:r>
      <w:proofErr w:type="spellEnd"/>
      <w:r w:rsidRPr="00E5488D">
        <w:rPr>
          <w:rFonts w:ascii="Times New Roman" w:hAnsi="Times New Roman"/>
          <w:color w:val="FF0000"/>
          <w:sz w:val="22"/>
          <w:szCs w:val="22"/>
          <w:u w:val="single"/>
          <w:lang w:eastAsia="zh-CN"/>
        </w:rPr>
        <w:t xml:space="preserve"> beam </w:t>
      </w:r>
      <w:r>
        <w:rPr>
          <w:rFonts w:ascii="Times New Roman" w:hAnsi="Times New Roman"/>
          <w:color w:val="7030A0"/>
          <w:sz w:val="22"/>
          <w:szCs w:val="22"/>
          <w:u w:val="single"/>
          <w:lang w:eastAsia="zh-CN"/>
        </w:rPr>
        <w:t>and SSB candidate location</w:t>
      </w:r>
      <w:r>
        <w:rPr>
          <w:rFonts w:ascii="Times New Roman" w:hAnsi="Times New Roman"/>
          <w:strike/>
          <w:color w:val="7030A0"/>
          <w:sz w:val="22"/>
          <w:szCs w:val="22"/>
          <w:u w:val="single"/>
          <w:lang w:eastAsia="zh-CN"/>
        </w:rPr>
        <w:t xml:space="preserve"> SSB indices if more than 64 SSB candidates are supported</w:t>
      </w:r>
    </w:p>
    <w:p w14:paraId="5336A0F6" w14:textId="77777777" w:rsidR="00E5488D" w:rsidRDefault="00E5488D" w:rsidP="00E5488D">
      <w:pPr>
        <w:pStyle w:val="BodyText"/>
        <w:numPr>
          <w:ilvl w:val="3"/>
          <w:numId w:val="42"/>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71C9EF55" w14:textId="77777777" w:rsidR="00E5488D" w:rsidRDefault="00E5488D" w:rsidP="00E5488D">
      <w:pPr>
        <w:pStyle w:val="BodyText"/>
        <w:numPr>
          <w:ilvl w:val="4"/>
          <w:numId w:val="42"/>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6AEF7448" w14:textId="77777777" w:rsidR="00E5488D" w:rsidRDefault="00E5488D" w:rsidP="00E5488D">
      <w:pPr>
        <w:pStyle w:val="BodyText"/>
        <w:numPr>
          <w:ilvl w:val="4"/>
          <w:numId w:val="42"/>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7F4CD747" w14:textId="77777777" w:rsidR="00E5488D" w:rsidRDefault="00E5488D" w:rsidP="00E5488D">
      <w:pPr>
        <w:pStyle w:val="BodyText"/>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 xml:space="preserve">Indication whether SSB is transmission or re-transmission (e.g. re-purpose of </w:t>
      </w:r>
      <w:proofErr w:type="spellStart"/>
      <w:r>
        <w:rPr>
          <w:rFonts w:ascii="Times New Roman" w:hAnsi="Times New Roman"/>
          <w:strike/>
          <w:color w:val="00B050"/>
          <w:sz w:val="22"/>
          <w:szCs w:val="22"/>
          <w:u w:val="single"/>
          <w:lang w:eastAsia="zh-CN"/>
        </w:rPr>
        <w:t>subCarrierSpacingCommon</w:t>
      </w:r>
      <w:proofErr w:type="spellEnd"/>
      <w:r>
        <w:rPr>
          <w:rFonts w:ascii="Times New Roman" w:hAnsi="Times New Roman"/>
          <w:strike/>
          <w:color w:val="00B050"/>
          <w:sz w:val="22"/>
          <w:szCs w:val="22"/>
          <w:u w:val="single"/>
          <w:lang w:eastAsia="zh-CN"/>
        </w:rPr>
        <w:t>)</w:t>
      </w:r>
    </w:p>
    <w:p w14:paraId="41EBB900" w14:textId="77777777" w:rsidR="00E5488D" w:rsidRDefault="00E5488D" w:rsidP="00E5488D">
      <w:pPr>
        <w:pStyle w:val="BodyText"/>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0B2518BC" w14:textId="77777777" w:rsidR="00E5488D" w:rsidRDefault="00E5488D" w:rsidP="00E5488D">
      <w:pPr>
        <w:pStyle w:val="BodyText"/>
        <w:numPr>
          <w:ilvl w:val="4"/>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29328EB5" w14:textId="77777777" w:rsidR="00E5488D" w:rsidRDefault="00E5488D" w:rsidP="00E5488D">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between Alt A or </w:t>
      </w:r>
      <w:proofErr w:type="gramStart"/>
      <w:r>
        <w:rPr>
          <w:rFonts w:ascii="Times New Roman" w:hAnsi="Times New Roman"/>
          <w:color w:val="C00000"/>
          <w:sz w:val="22"/>
          <w:szCs w:val="22"/>
          <w:u w:val="single"/>
          <w:lang w:eastAsia="zh-CN"/>
        </w:rPr>
        <w:t>B</w:t>
      </w:r>
      <w:r>
        <w:rPr>
          <w:rFonts w:ascii="Times New Roman" w:hAnsi="Times New Roman"/>
          <w:color w:val="00B050"/>
          <w:sz w:val="22"/>
          <w:szCs w:val="22"/>
          <w:u w:val="single"/>
          <w:lang w:eastAsia="zh-CN"/>
        </w:rPr>
        <w:t>, or</w:t>
      </w:r>
      <w:proofErr w:type="gramEnd"/>
      <w:r>
        <w:rPr>
          <w:rFonts w:ascii="Times New Roman" w:hAnsi="Times New Roman"/>
          <w:color w:val="00B050"/>
          <w:sz w:val="22"/>
          <w:szCs w:val="22"/>
          <w:u w:val="single"/>
          <w:lang w:eastAsia="zh-CN"/>
        </w:rPr>
        <w:t xml:space="preserve"> supporting both</w:t>
      </w:r>
      <w:r>
        <w:rPr>
          <w:rFonts w:ascii="Times New Roman" w:hAnsi="Times New Roman"/>
          <w:color w:val="C00000"/>
          <w:sz w:val="22"/>
          <w:szCs w:val="22"/>
          <w:u w:val="single"/>
          <w:lang w:eastAsia="zh-CN"/>
        </w:rPr>
        <w:t>.</w:t>
      </w:r>
    </w:p>
    <w:p w14:paraId="13998841" w14:textId="77777777" w:rsidR="00E5488D" w:rsidRDefault="00E5488D" w:rsidP="00E5488D">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w:t>
      </w:r>
      <w:r>
        <w:rPr>
          <w:rFonts w:ascii="Times New Roman" w:hAnsi="Times New Roman"/>
          <w:color w:val="BF8F00" w:themeColor="accent4" w:themeShade="BF"/>
          <w:sz w:val="22"/>
          <w:szCs w:val="22"/>
          <w:u w:val="single"/>
          <w:lang w:eastAsia="zh-CN"/>
        </w:rPr>
        <w:t>ed</w:t>
      </w:r>
      <w:r>
        <w:rPr>
          <w:rFonts w:ascii="Times New Roman" w:hAnsi="Times New Roman"/>
          <w:sz w:val="22"/>
          <w:szCs w:val="22"/>
          <w:lang w:eastAsia="zh-CN"/>
        </w:rPr>
        <w:t xml:space="preserve"> DBTW lengths</w:t>
      </w:r>
    </w:p>
    <w:p w14:paraId="040CD892" w14:textId="77777777" w:rsidR="00E5488D" w:rsidRDefault="00E5488D" w:rsidP="00E5488D">
      <w:pPr>
        <w:pStyle w:val="BodyText"/>
        <w:numPr>
          <w:ilvl w:val="2"/>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7BDCF9EE" w14:textId="77777777" w:rsidR="00E5488D" w:rsidRDefault="00E5488D" w:rsidP="00E5488D">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76D15B2" w14:textId="77777777" w:rsidR="00E5488D" w:rsidRDefault="00E5488D" w:rsidP="00E5488D">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5EE63FC7" w14:textId="77777777" w:rsidR="00E5488D" w:rsidRDefault="00E5488D" w:rsidP="00E5488D">
      <w:pPr>
        <w:pStyle w:val="BodyText"/>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4229A7A2" w14:textId="77777777" w:rsidR="00E5488D" w:rsidRDefault="00E5488D" w:rsidP="00E5488D">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5310D2BC" w14:textId="77777777" w:rsidR="00E5488D" w:rsidRDefault="00E5488D" w:rsidP="00E5488D">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47714AD1" w14:textId="77777777" w:rsidR="00E5488D" w:rsidRDefault="00E5488D" w:rsidP="00E5488D">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0500991" w14:textId="77777777" w:rsidR="00E5488D" w:rsidRDefault="00E5488D" w:rsidP="00E5488D">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798BF11D" w14:textId="77777777" w:rsidR="00E5488D" w:rsidRDefault="00E5488D" w:rsidP="00E5488D">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08ADE5E4" w14:textId="77777777" w:rsidR="00E5488D" w:rsidRDefault="00E5488D" w:rsidP="00E5488D">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12591527" w14:textId="77777777" w:rsidR="00E5488D" w:rsidRDefault="00E5488D" w:rsidP="00E5488D">
      <w:pPr>
        <w:pStyle w:val="BodyText"/>
        <w:numPr>
          <w:ilvl w:val="1"/>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7E8D2AEB" w14:textId="77777777" w:rsidR="00E5488D" w:rsidRDefault="00E5488D" w:rsidP="00E5488D">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08B46A97" w14:textId="77777777" w:rsidR="00E5488D" w:rsidRDefault="00E5488D" w:rsidP="00E5488D">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7FA4F9C1" w14:textId="77777777" w:rsidR="00E5488D" w:rsidRDefault="00E5488D">
      <w:pPr>
        <w:pStyle w:val="BodyText"/>
        <w:spacing w:after="0"/>
        <w:rPr>
          <w:rFonts w:ascii="Times New Roman" w:hAnsi="Times New Roman"/>
          <w:sz w:val="22"/>
          <w:szCs w:val="22"/>
          <w:lang w:eastAsia="zh-CN"/>
        </w:rPr>
      </w:pPr>
    </w:p>
    <w:p w14:paraId="67041E3C" w14:textId="77777777" w:rsidR="008237BB" w:rsidRDefault="008237BB">
      <w:pPr>
        <w:pStyle w:val="BodyText"/>
        <w:spacing w:after="0"/>
        <w:rPr>
          <w:rFonts w:ascii="Times New Roman" w:hAnsi="Times New Roman"/>
          <w:sz w:val="22"/>
          <w:szCs w:val="22"/>
          <w:lang w:eastAsia="zh-CN"/>
        </w:rPr>
      </w:pPr>
    </w:p>
    <w:p w14:paraId="2408D1D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Proposal </w:t>
      </w:r>
      <w:r>
        <w:rPr>
          <w:rFonts w:ascii="Times New Roman" w:hAnsi="Times New Roman"/>
          <w:color w:val="C00000"/>
          <w:sz w:val="22"/>
          <w:szCs w:val="22"/>
          <w:lang w:eastAsia="zh-CN"/>
        </w:rPr>
        <w:t xml:space="preserve">1.3-11 </w:t>
      </w:r>
      <w:r>
        <w:rPr>
          <w:rFonts w:ascii="Times New Roman" w:hAnsi="Times New Roman"/>
          <w:sz w:val="22"/>
          <w:szCs w:val="22"/>
          <w:lang w:eastAsia="zh-CN"/>
        </w:rPr>
        <w:t xml:space="preserve">and Proposal </w:t>
      </w:r>
      <w:r>
        <w:rPr>
          <w:rFonts w:ascii="Times New Roman" w:hAnsi="Times New Roman"/>
          <w:color w:val="C00000"/>
          <w:sz w:val="22"/>
          <w:szCs w:val="22"/>
          <w:lang w:eastAsia="zh-CN"/>
        </w:rPr>
        <w:t>1.3-10</w:t>
      </w:r>
      <w:r>
        <w:rPr>
          <w:rFonts w:ascii="Times New Roman" w:hAnsi="Times New Roman"/>
          <w:sz w:val="22"/>
          <w:szCs w:val="22"/>
          <w:lang w:eastAsia="zh-CN"/>
        </w:rPr>
        <w:t>.</w:t>
      </w:r>
    </w:p>
    <w:p w14:paraId="016804F9"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8237BB" w14:paraId="5B46E6E7" w14:textId="77777777">
        <w:tc>
          <w:tcPr>
            <w:tcW w:w="1525" w:type="dxa"/>
            <w:shd w:val="clear" w:color="auto" w:fill="FBE4D5" w:themeFill="accent2" w:themeFillTint="33"/>
          </w:tcPr>
          <w:p w14:paraId="0E93775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A55DE8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8237BB" w14:paraId="432916C0" w14:textId="77777777">
        <w:tc>
          <w:tcPr>
            <w:tcW w:w="1525" w:type="dxa"/>
          </w:tcPr>
          <w:p w14:paraId="4A1505D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38D950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1.3-3, we have the following suggested modifications (</w:t>
            </w:r>
            <w:r>
              <w:rPr>
                <w:rFonts w:ascii="Times New Roman" w:hAnsi="Times New Roman"/>
                <w:color w:val="7030A0"/>
                <w:sz w:val="22"/>
                <w:szCs w:val="22"/>
                <w:highlight w:val="yellow"/>
                <w:lang w:eastAsia="zh-CN"/>
              </w:rPr>
              <w:t>highlighted</w:t>
            </w:r>
            <w:r>
              <w:rPr>
                <w:rFonts w:ascii="Times New Roman" w:hAnsi="Times New Roman"/>
                <w:sz w:val="22"/>
                <w:szCs w:val="22"/>
                <w:lang w:eastAsia="zh-CN"/>
              </w:rPr>
              <w:t xml:space="preserve">): </w:t>
            </w:r>
          </w:p>
          <w:p w14:paraId="099AB617" w14:textId="77777777" w:rsidR="008237BB" w:rsidRDefault="00665363">
            <w:pPr>
              <w:pStyle w:val="BodyText"/>
              <w:numPr>
                <w:ilvl w:val="0"/>
                <w:numId w:val="42"/>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0F483898" w14:textId="77777777" w:rsidR="008237BB" w:rsidRDefault="00665363">
            <w:pPr>
              <w:pStyle w:val="BodyText"/>
              <w:numPr>
                <w:ilvl w:val="1"/>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0AFE773"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74F0483" w14:textId="77777777" w:rsidR="008237BB" w:rsidRDefault="00665363">
            <w:pPr>
              <w:pStyle w:val="ListParagraph"/>
              <w:numPr>
                <w:ilvl w:val="3"/>
                <w:numId w:val="42"/>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length are supported only by dedicated signaling.</w:t>
            </w:r>
          </w:p>
          <w:p w14:paraId="1D577FB6"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7030A0"/>
                <w:sz w:val="22"/>
                <w:szCs w:val="22"/>
                <w:highlight w:val="yellow"/>
                <w:u w:val="single"/>
              </w:rPr>
              <w:t>At least</w:t>
            </w:r>
            <w:r>
              <w:rPr>
                <w:rFonts w:eastAsia="Times New Roman"/>
                <w:color w:val="7030A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7030A0"/>
                <w:sz w:val="22"/>
                <w:szCs w:val="22"/>
                <w:highlight w:val="yellow"/>
                <w:u w:val="single"/>
              </w:rPr>
              <w:t>indicate</w:t>
            </w:r>
            <w:r>
              <w:rPr>
                <w:rFonts w:eastAsia="Times New Roman"/>
                <w:color w:val="7030A0"/>
                <w:sz w:val="22"/>
                <w:szCs w:val="22"/>
                <w:u w:val="single"/>
              </w:rPr>
              <w:t xml:space="preserve"> </w:t>
            </w:r>
            <w:r>
              <w:rPr>
                <w:rFonts w:eastAsia="Times New Roman"/>
                <w:color w:val="7030A0"/>
                <w:sz w:val="22"/>
                <w:szCs w:val="22"/>
                <w:highlight w:val="yellow"/>
                <w:u w:val="single"/>
              </w:rPr>
              <w:t>distinguish</w:t>
            </w:r>
            <w:r>
              <w:rPr>
                <w:rFonts w:eastAsia="Times New Roman"/>
                <w:color w:val="7030A0"/>
                <w:sz w:val="22"/>
                <w:szCs w:val="22"/>
                <w:u w:val="single"/>
              </w:rPr>
              <w:t xml:space="preserve"> </w:t>
            </w:r>
            <w:r>
              <w:rPr>
                <w:rFonts w:eastAsia="Times New Roman"/>
                <w:color w:val="C00000"/>
                <w:sz w:val="22"/>
                <w:szCs w:val="22"/>
                <w:u w:val="single"/>
              </w:rPr>
              <w:t xml:space="preserve">at least the following </w:t>
            </w:r>
            <w:r>
              <w:rPr>
                <w:rFonts w:eastAsia="Times New Roman"/>
                <w:strike/>
                <w:color w:val="7030A0"/>
                <w:sz w:val="22"/>
                <w:szCs w:val="22"/>
                <w:highlight w:val="yellow"/>
                <w:u w:val="single"/>
              </w:rPr>
              <w:t>3 scenarios</w:t>
            </w:r>
            <w:r>
              <w:rPr>
                <w:rFonts w:eastAsia="Times New Roman"/>
                <w:strike/>
                <w:color w:val="7030A0"/>
                <w:sz w:val="22"/>
                <w:szCs w:val="22"/>
                <w:u w:val="single"/>
              </w:rPr>
              <w:t xml:space="preserve"> </w:t>
            </w:r>
            <w:r>
              <w:rPr>
                <w:rFonts w:eastAsia="Times New Roman"/>
                <w:color w:val="7030A0"/>
                <w:sz w:val="22"/>
                <w:szCs w:val="22"/>
                <w:highlight w:val="yellow"/>
                <w:u w:val="single"/>
              </w:rPr>
              <w:t>4 cases</w:t>
            </w:r>
            <w:r>
              <w:rPr>
                <w:rFonts w:eastAsia="Times New Roman"/>
                <w:color w:val="C00000"/>
                <w:sz w:val="22"/>
                <w:szCs w:val="22"/>
                <w:u w:val="single"/>
              </w:rPr>
              <w:t>:</w:t>
            </w:r>
          </w:p>
          <w:p w14:paraId="40CB1C71"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7030A0"/>
                <w:sz w:val="22"/>
                <w:szCs w:val="22"/>
                <w:highlight w:val="yellow"/>
                <w:u w:val="single"/>
              </w:rPr>
              <w:t>or licensed</w:t>
            </w:r>
            <w:r>
              <w:rPr>
                <w:rFonts w:eastAsia="Times New Roman"/>
                <w:color w:val="C00000"/>
                <w:sz w:val="22"/>
                <w:szCs w:val="22"/>
                <w:u w:val="single"/>
              </w:rPr>
              <w:t>) + DBTW disabled</w:t>
            </w:r>
          </w:p>
          <w:p w14:paraId="4B0F0526"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1A456470"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732AEA29"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Pr>
                <w:rFonts w:eastAsia="Times New Roman"/>
                <w:color w:val="7030A0"/>
                <w:sz w:val="22"/>
                <w:szCs w:val="22"/>
                <w:highlight w:val="yellow"/>
                <w:u w:val="single"/>
              </w:rPr>
              <w:t>Case 4) Licensed + DBTW disabled</w:t>
            </w:r>
          </w:p>
          <w:p w14:paraId="5066200E"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78E887FB"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0BB5B2A8"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strike/>
                <w:color w:val="7030A0"/>
                <w:sz w:val="22"/>
                <w:szCs w:val="22"/>
                <w:highlight w:val="yellow"/>
                <w:u w:val="single"/>
              </w:rPr>
              <w:t>Case 1 or 3</w:t>
            </w:r>
            <w:r>
              <w:rPr>
                <w:rFonts w:eastAsia="Times New Roman"/>
                <w:color w:val="7030A0"/>
                <w:sz w:val="22"/>
                <w:szCs w:val="22"/>
                <w:u w:val="single"/>
              </w:rPr>
              <w:t xml:space="preserve"> </w:t>
            </w:r>
            <w:r>
              <w:rPr>
                <w:rFonts w:eastAsia="Times New Roman"/>
                <w:color w:val="7030A0"/>
                <w:sz w:val="22"/>
                <w:szCs w:val="22"/>
                <w:highlight w:val="yellow"/>
                <w:u w:val="single"/>
              </w:rPr>
              <w:t>any cases</w:t>
            </w:r>
            <w:r>
              <w:rPr>
                <w:rFonts w:eastAsia="Times New Roman"/>
                <w:color w:val="7030A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54937DEB"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Pr>
                <w:rFonts w:eastAsia="Times New Roman"/>
                <w:color w:val="7030A0"/>
                <w:sz w:val="22"/>
                <w:szCs w:val="22"/>
                <w:highlight w:val="yellow"/>
                <w:u w:val="single"/>
              </w:rPr>
              <w:t>FFS: whether all above cases need an explicit indication</w:t>
            </w:r>
          </w:p>
          <w:p w14:paraId="395284A0"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2DB6C950"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5855DE13"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7030A0"/>
                <w:sz w:val="22"/>
                <w:szCs w:val="22"/>
                <w:highlight w:val="yellow"/>
                <w:lang w:eastAsia="zh-CN"/>
              </w:rPr>
              <w:t>Disabling</w:t>
            </w:r>
            <w:r>
              <w:rPr>
                <w:rFonts w:ascii="Times New Roman" w:hAnsi="Times New Roman"/>
                <w:color w:val="7030A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9D696B0"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85FC5DE" w14:textId="77777777" w:rsidR="008237BB" w:rsidRDefault="00665363">
            <w:pPr>
              <w:pStyle w:val="BodyText"/>
              <w:numPr>
                <w:ilvl w:val="3"/>
                <w:numId w:val="42"/>
              </w:numPr>
              <w:spacing w:after="0" w:line="280" w:lineRule="atLeast"/>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441DC7DE"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45896704"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Option 2) distinct GSCN used by the SSB</w:t>
            </w:r>
          </w:p>
          <w:p w14:paraId="4341D65A" w14:textId="77777777" w:rsidR="008237BB" w:rsidRDefault="00665363">
            <w:pPr>
              <w:pStyle w:val="BodyText"/>
              <w:numPr>
                <w:ilvl w:val="2"/>
                <w:numId w:val="42"/>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0D36C390"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08F933D9"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5B46B8B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1.3-4. </w:t>
            </w:r>
          </w:p>
        </w:tc>
      </w:tr>
      <w:tr w:rsidR="008237BB" w14:paraId="70795510" w14:textId="77777777">
        <w:tc>
          <w:tcPr>
            <w:tcW w:w="1525" w:type="dxa"/>
          </w:tcPr>
          <w:p w14:paraId="1A5AAE87"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14:paraId="23E61E4D"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Proposal 1.3-3, we are generally </w:t>
            </w:r>
            <w:proofErr w:type="gramStart"/>
            <w:r>
              <w:rPr>
                <w:rFonts w:ascii="Times New Roman" w:eastAsiaTheme="minorEastAsia" w:hAnsi="Times New Roman"/>
                <w:sz w:val="22"/>
                <w:szCs w:val="22"/>
                <w:lang w:eastAsia="ko-KR"/>
              </w:rPr>
              <w:t>fine</w:t>
            </w:r>
            <w:proofErr w:type="gramEnd"/>
            <w:r>
              <w:rPr>
                <w:rFonts w:ascii="Times New Roman" w:eastAsiaTheme="minorEastAsia" w:hAnsi="Times New Roman"/>
                <w:sz w:val="22"/>
                <w:szCs w:val="22"/>
                <w:lang w:eastAsia="ko-KR"/>
              </w:rPr>
              <w:t xml:space="preserve"> but it seems that at least 120 kHz DBTW is supported and FFS for 480/960 kHz DBTW. In that sense, we can change the main bullet and first sub-bullet as follows.</w:t>
            </w:r>
          </w:p>
          <w:p w14:paraId="4E253EB9" w14:textId="77777777" w:rsidR="008237BB" w:rsidRDefault="008237BB">
            <w:pPr>
              <w:pStyle w:val="BodyText"/>
              <w:spacing w:after="0" w:line="280" w:lineRule="atLeast"/>
              <w:rPr>
                <w:rFonts w:ascii="Times New Roman" w:eastAsiaTheme="minorEastAsia" w:hAnsi="Times New Roman"/>
                <w:sz w:val="22"/>
                <w:szCs w:val="22"/>
                <w:lang w:eastAsia="ko-KR"/>
              </w:rPr>
            </w:pPr>
          </w:p>
          <w:p w14:paraId="05E41561" w14:textId="77777777" w:rsidR="008237BB" w:rsidRDefault="00665363">
            <w:pPr>
              <w:pStyle w:val="BodyText"/>
              <w:numPr>
                <w:ilvl w:val="0"/>
                <w:numId w:val="42"/>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ins w:id="14" w:author="김선욱/책임연구원/미래기술센터 C&amp;M표준(연)5G무선통신표준Task(seonwook.kim@lge.com)" w:date="2021-05-26T07:27:00Z">
              <w:r>
                <w:rPr>
                  <w:rFonts w:ascii="Times New Roman" w:hAnsi="Times New Roman"/>
                  <w:color w:val="C00000"/>
                  <w:sz w:val="22"/>
                  <w:szCs w:val="22"/>
                  <w:lang w:eastAsia="zh-CN"/>
                </w:rPr>
                <w:t xml:space="preserve"> at least for 120 kHz</w:t>
              </w:r>
            </w:ins>
          </w:p>
          <w:p w14:paraId="1A14D95F" w14:textId="77777777" w:rsidR="008237BB" w:rsidRDefault="00665363">
            <w:pPr>
              <w:pStyle w:val="BodyText"/>
              <w:numPr>
                <w:ilvl w:val="1"/>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del w:id="15"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only </w:delText>
              </w:r>
            </w:del>
            <w:r>
              <w:rPr>
                <w:rFonts w:ascii="Times New Roman" w:hAnsi="Times New Roman"/>
                <w:color w:val="C00000"/>
                <w:sz w:val="22"/>
                <w:szCs w:val="22"/>
                <w:u w:val="single"/>
                <w:lang w:eastAsia="zh-CN"/>
              </w:rPr>
              <w:t xml:space="preserve">applicable </w:t>
            </w:r>
            <w:del w:id="16"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for 120kHz SSB or </w:delText>
              </w:r>
            </w:del>
            <w:r>
              <w:rPr>
                <w:rFonts w:ascii="Times New Roman" w:hAnsi="Times New Roman"/>
                <w:color w:val="C00000"/>
                <w:sz w:val="22"/>
                <w:szCs w:val="22"/>
                <w:u w:val="single"/>
                <w:lang w:eastAsia="zh-CN"/>
              </w:rPr>
              <w:t xml:space="preserve">for </w:t>
            </w:r>
            <w:del w:id="17"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all </w:delText>
              </w:r>
            </w:del>
            <w:ins w:id="18" w:author="김선욱/책임연구원/미래기술센터 C&amp;M표준(연)5G무선통신표준Task(seonwook.kim@lge.com)" w:date="2021-05-26T07:27:00Z">
              <w:r>
                <w:rPr>
                  <w:rFonts w:ascii="Times New Roman" w:hAnsi="Times New Roman"/>
                  <w:color w:val="C00000"/>
                  <w:sz w:val="22"/>
                  <w:szCs w:val="22"/>
                  <w:u w:val="single"/>
                  <w:lang w:eastAsia="zh-CN"/>
                </w:rPr>
                <w:t xml:space="preserve">480/960 </w:t>
              </w:r>
            </w:ins>
            <w:r>
              <w:rPr>
                <w:rFonts w:ascii="Times New Roman" w:hAnsi="Times New Roman"/>
                <w:color w:val="C00000"/>
                <w:sz w:val="22"/>
                <w:szCs w:val="22"/>
                <w:u w:val="single"/>
                <w:lang w:eastAsia="zh-CN"/>
              </w:rPr>
              <w:t>SSB SCS</w:t>
            </w:r>
          </w:p>
          <w:p w14:paraId="2CE3CEA8" w14:textId="77777777" w:rsidR="008237BB" w:rsidRDefault="008237BB">
            <w:pPr>
              <w:pStyle w:val="BodyText"/>
              <w:spacing w:after="0" w:line="280" w:lineRule="atLeast"/>
              <w:rPr>
                <w:rFonts w:ascii="Times New Roman" w:eastAsiaTheme="minorEastAsia" w:hAnsi="Times New Roman"/>
                <w:sz w:val="22"/>
                <w:szCs w:val="22"/>
                <w:lang w:eastAsia="ko-KR"/>
              </w:rPr>
            </w:pPr>
          </w:p>
          <w:p w14:paraId="3A7BBEE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1.3-4, </w:t>
            </w:r>
            <w:r>
              <w:rPr>
                <w:rFonts w:ascii="Times New Roman" w:eastAsiaTheme="minorEastAsia" w:hAnsi="Times New Roman"/>
                <w:sz w:val="22"/>
                <w:szCs w:val="22"/>
                <w:lang w:eastAsia="ko-KR"/>
              </w:rPr>
              <w:t>still we have a concern potential working assumption and Alt B. Main point is that SSB will not be “re-”transmitted within DBTW and Alt B is related to how to signal candidate SSB index in case more than 64 candidates are supported. In that sense, we would suggest the following to make wording more generalized.</w:t>
            </w:r>
          </w:p>
          <w:p w14:paraId="38575C6A" w14:textId="77777777" w:rsidR="008237BB" w:rsidRDefault="008237BB">
            <w:pPr>
              <w:pStyle w:val="BodyText"/>
              <w:spacing w:after="0" w:line="280" w:lineRule="atLeast"/>
              <w:rPr>
                <w:rFonts w:ascii="Times New Roman" w:eastAsiaTheme="minorEastAsia" w:hAnsi="Times New Roman"/>
                <w:sz w:val="22"/>
                <w:szCs w:val="22"/>
                <w:lang w:eastAsia="ko-KR"/>
              </w:rPr>
            </w:pPr>
          </w:p>
          <w:p w14:paraId="0A8126B4"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color w:val="FFC000"/>
                <w:sz w:val="22"/>
                <w:szCs w:val="22"/>
                <w:u w:val="single"/>
                <w:lang w:eastAsia="zh-CN"/>
              </w:rPr>
              <w:t xml:space="preserve">candidate SSB index indication </w:t>
            </w:r>
            <w:r>
              <w:rPr>
                <w:rFonts w:ascii="Times New Roman" w:hAnsi="Times New Roman"/>
                <w:strike/>
                <w:color w:val="FFC000"/>
                <w:sz w:val="22"/>
                <w:szCs w:val="22"/>
                <w:u w:val="single"/>
                <w:lang w:eastAsia="zh-CN"/>
              </w:rPr>
              <w:t>re-transmission indication</w:t>
            </w:r>
          </w:p>
          <w:p w14:paraId="71ACC589"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2F4D213A"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D3420D6" w14:textId="77777777" w:rsidR="008237BB" w:rsidRDefault="00665363">
            <w:pPr>
              <w:pStyle w:val="BodyText"/>
              <w:numPr>
                <w:ilvl w:val="2"/>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03DCA463" w14:textId="77777777" w:rsidR="008237BB" w:rsidRDefault="00665363">
            <w:pPr>
              <w:pStyle w:val="BodyText"/>
              <w:numPr>
                <w:ilvl w:val="3"/>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32CFB2BC"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of candidate </w:t>
            </w:r>
            <w:r>
              <w:rPr>
                <w:rFonts w:ascii="Times New Roman" w:hAnsi="Times New Roman"/>
                <w:strike/>
                <w:color w:val="C00000"/>
                <w:sz w:val="22"/>
                <w:szCs w:val="22"/>
                <w:u w:val="single"/>
                <w:lang w:eastAsia="zh-CN"/>
              </w:rPr>
              <w:t>re-transmission and</w:t>
            </w:r>
            <w:r>
              <w:rPr>
                <w:rFonts w:ascii="Times New Roman" w:hAnsi="Times New Roman"/>
                <w:color w:val="C00000"/>
                <w:sz w:val="22"/>
                <w:szCs w:val="22"/>
                <w:u w:val="single"/>
                <w:lang w:eastAsia="zh-CN"/>
              </w:rPr>
              <w:t xml:space="preserve"> </w:t>
            </w:r>
            <w:r>
              <w:rPr>
                <w:rFonts w:ascii="Times New Roman" w:hAnsi="Times New Roman"/>
                <w:color w:val="FFC000"/>
                <w:sz w:val="22"/>
                <w:szCs w:val="22"/>
                <w:u w:val="single"/>
                <w:lang w:eastAsia="zh-CN"/>
              </w:rPr>
              <w:t xml:space="preserve">SSB indexes if more than 64 SSB candidates are supported </w:t>
            </w:r>
            <w:r>
              <w:rPr>
                <w:rFonts w:ascii="Times New Roman" w:hAnsi="Times New Roman"/>
                <w:strike/>
                <w:color w:val="FFC000"/>
                <w:sz w:val="22"/>
                <w:szCs w:val="22"/>
                <w:u w:val="single"/>
                <w:lang w:eastAsia="zh-CN"/>
              </w:rPr>
              <w:t>candidate location</w:t>
            </w:r>
          </w:p>
          <w:p w14:paraId="6508B17C" w14:textId="77777777" w:rsidR="008237BB" w:rsidRDefault="00665363">
            <w:pPr>
              <w:pStyle w:val="BodyText"/>
              <w:numPr>
                <w:ilvl w:val="3"/>
                <w:numId w:val="42"/>
              </w:numPr>
              <w:spacing w:after="0" w:line="280" w:lineRule="atLeast"/>
              <w:rPr>
                <w:rFonts w:ascii="Times New Roman" w:hAnsi="Times New Roman"/>
                <w:strike/>
                <w:color w:val="FFC00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FFC000"/>
                <w:sz w:val="22"/>
                <w:szCs w:val="22"/>
                <w:u w:val="single"/>
                <w:lang w:eastAsia="zh-CN"/>
              </w:rPr>
              <w:t xml:space="preserve">signaling </w:t>
            </w:r>
            <w:r>
              <w:rPr>
                <w:rFonts w:ascii="Times New Roman" w:hAnsi="Times New Roman"/>
                <w:strike/>
                <w:color w:val="FFC000"/>
                <w:sz w:val="22"/>
                <w:szCs w:val="22"/>
                <w:u w:val="single"/>
                <w:lang w:eastAsia="zh-CN"/>
              </w:rPr>
              <w:t xml:space="preserve">whether/how to </w:t>
            </w:r>
          </w:p>
          <w:p w14:paraId="198DBE10" w14:textId="77777777" w:rsidR="008237BB" w:rsidRDefault="00665363">
            <w:pPr>
              <w:pStyle w:val="BodyText"/>
              <w:numPr>
                <w:ilvl w:val="4"/>
                <w:numId w:val="42"/>
              </w:numPr>
              <w:spacing w:after="0" w:line="280" w:lineRule="atLeast"/>
              <w:rPr>
                <w:rFonts w:ascii="Times New Roman" w:hAnsi="Times New Roman"/>
                <w:strike/>
                <w:color w:val="FFC000"/>
                <w:sz w:val="22"/>
                <w:szCs w:val="22"/>
                <w:u w:val="single"/>
                <w:lang w:eastAsia="zh-CN"/>
              </w:rPr>
            </w:pPr>
            <w:r>
              <w:rPr>
                <w:rFonts w:ascii="Times New Roman" w:hAnsi="Times New Roman"/>
                <w:strike/>
                <w:color w:val="FFC000"/>
                <w:sz w:val="22"/>
                <w:szCs w:val="22"/>
                <w:u w:val="single"/>
                <w:lang w:eastAsia="zh-CN"/>
              </w:rPr>
              <w:t>Indicate whether SSB is a transmission or re-transmission</w:t>
            </w:r>
          </w:p>
          <w:p w14:paraId="6DC12162" w14:textId="77777777" w:rsidR="008237BB" w:rsidRDefault="00665363">
            <w:pPr>
              <w:pStyle w:val="BodyText"/>
              <w:numPr>
                <w:ilvl w:val="4"/>
                <w:numId w:val="42"/>
              </w:numPr>
              <w:spacing w:after="0" w:line="280" w:lineRule="atLeast"/>
              <w:rPr>
                <w:rFonts w:ascii="Times New Roman" w:hAnsi="Times New Roman"/>
                <w:strike/>
                <w:color w:val="FFC000"/>
                <w:sz w:val="22"/>
                <w:szCs w:val="22"/>
                <w:u w:val="single"/>
                <w:lang w:eastAsia="zh-CN"/>
              </w:rPr>
            </w:pPr>
            <w:r>
              <w:rPr>
                <w:rFonts w:ascii="Times New Roman" w:hAnsi="Times New Roman"/>
                <w:strike/>
                <w:color w:val="FFC000"/>
                <w:sz w:val="22"/>
                <w:szCs w:val="22"/>
                <w:u w:val="single"/>
                <w:lang w:eastAsia="zh-CN"/>
              </w:rPr>
              <w:t xml:space="preserve">Indicate SSB index for the transmission and re-transmission </w:t>
            </w:r>
          </w:p>
          <w:p w14:paraId="252AA7EF" w14:textId="77777777" w:rsidR="008237BB" w:rsidRDefault="008237BB">
            <w:pPr>
              <w:pStyle w:val="BodyText"/>
              <w:spacing w:after="0" w:line="280" w:lineRule="atLeast"/>
              <w:rPr>
                <w:rFonts w:ascii="Times New Roman" w:hAnsi="Times New Roman"/>
                <w:sz w:val="22"/>
                <w:szCs w:val="22"/>
                <w:lang w:eastAsia="zh-CN"/>
              </w:rPr>
            </w:pPr>
          </w:p>
        </w:tc>
      </w:tr>
      <w:tr w:rsidR="008237BB" w14:paraId="4C39F61D" w14:textId="77777777">
        <w:tc>
          <w:tcPr>
            <w:tcW w:w="1525" w:type="dxa"/>
          </w:tcPr>
          <w:p w14:paraId="79C12D7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02FA0261"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proposals 1.3-3 and 1.3-4</w:t>
            </w:r>
          </w:p>
        </w:tc>
      </w:tr>
      <w:tr w:rsidR="008237BB" w14:paraId="11B49C96" w14:textId="77777777">
        <w:tc>
          <w:tcPr>
            <w:tcW w:w="1525" w:type="dxa"/>
          </w:tcPr>
          <w:p w14:paraId="66A39D30"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2DD2257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the updates by Samsung and LGE for Proposal 1.3-3. </w:t>
            </w:r>
          </w:p>
          <w:p w14:paraId="71F2FBD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are ok with Proposal 1.3-4 with LGE’s suggestion. </w:t>
            </w:r>
          </w:p>
        </w:tc>
      </w:tr>
      <w:tr w:rsidR="008237BB" w14:paraId="7F058C16" w14:textId="77777777">
        <w:tc>
          <w:tcPr>
            <w:tcW w:w="1525" w:type="dxa"/>
          </w:tcPr>
          <w:p w14:paraId="58E7D79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5145D4E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Proposal 1.3-5 and 1.3-6 based on comments from Samsung and LGE.</w:t>
            </w:r>
          </w:p>
        </w:tc>
      </w:tr>
      <w:tr w:rsidR="008237BB" w14:paraId="01DA8299" w14:textId="77777777">
        <w:tc>
          <w:tcPr>
            <w:tcW w:w="1525" w:type="dxa"/>
          </w:tcPr>
          <w:p w14:paraId="12DC36F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Moderator2</w:t>
            </w:r>
          </w:p>
        </w:tc>
        <w:tc>
          <w:tcPr>
            <w:tcW w:w="8437" w:type="dxa"/>
          </w:tcPr>
          <w:p w14:paraId="25351E5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“at least for 120kHz” to the end of the amin bullet as requested by LGE.</w:t>
            </w:r>
          </w:p>
        </w:tc>
      </w:tr>
      <w:tr w:rsidR="008237BB" w14:paraId="71B26E92" w14:textId="77777777">
        <w:tc>
          <w:tcPr>
            <w:tcW w:w="1525" w:type="dxa"/>
          </w:tcPr>
          <w:p w14:paraId="36D0CC8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437" w:type="dxa"/>
          </w:tcPr>
          <w:p w14:paraId="0342F937"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For Proposal 1.3-5, the following </w:t>
            </w:r>
            <w:r>
              <w:rPr>
                <w:rFonts w:ascii="Times New Roman" w:eastAsia="MS Mincho" w:hAnsi="Times New Roman" w:hint="eastAsia"/>
                <w:sz w:val="22"/>
                <w:szCs w:val="22"/>
                <w:highlight w:val="yellow"/>
                <w:lang w:eastAsia="zh-CN"/>
              </w:rPr>
              <w:t>highlighted part</w:t>
            </w:r>
            <w:r>
              <w:rPr>
                <w:rFonts w:ascii="Times New Roman" w:eastAsia="MS Mincho" w:hAnsi="Times New Roman" w:hint="eastAsia"/>
                <w:sz w:val="22"/>
                <w:szCs w:val="22"/>
                <w:lang w:eastAsia="zh-CN"/>
              </w:rPr>
              <w:t xml:space="preserve"> may need some revise, we are not sure how to understand that.</w:t>
            </w:r>
          </w:p>
          <w:p w14:paraId="3B5F76DE" w14:textId="77777777" w:rsidR="008237BB" w:rsidRDefault="00665363">
            <w:pPr>
              <w:pStyle w:val="Heading5"/>
              <w:outlineLvl w:val="4"/>
              <w:rPr>
                <w:rFonts w:ascii="Times New Roman" w:hAnsi="Times New Roman"/>
                <w:lang w:eastAsia="zh-CN"/>
              </w:rPr>
            </w:pPr>
            <w:r>
              <w:rPr>
                <w:rFonts w:ascii="Times New Roman" w:hAnsi="Times New Roman"/>
                <w:b/>
                <w:bCs/>
                <w:lang w:eastAsia="zh-CN"/>
              </w:rPr>
              <w:t>Proposal 1.3-5) update of 1.3-3</w:t>
            </w:r>
          </w:p>
          <w:p w14:paraId="585FEBDB"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72E80CCB" w14:textId="77777777" w:rsidR="008237BB" w:rsidRDefault="00665363">
            <w:pPr>
              <w:pStyle w:val="BodyText"/>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4B3FB896"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699419C" w14:textId="77777777" w:rsidR="008237BB" w:rsidRDefault="00665363">
            <w:pPr>
              <w:pStyle w:val="ListParagraph"/>
              <w:numPr>
                <w:ilvl w:val="3"/>
                <w:numId w:val="42"/>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highlight w:val="yellow"/>
                <w:u w:val="single"/>
                <w:lang w:eastAsia="zh-CN"/>
              </w:rPr>
              <w:t>configuration</w:t>
            </w:r>
            <w:r>
              <w:rPr>
                <w:rFonts w:eastAsia="SimSun"/>
                <w:strike/>
                <w:color w:val="0070C0"/>
                <w:highlight w:val="yellow"/>
                <w:u w:val="single"/>
                <w:lang w:eastAsia="zh-CN"/>
              </w:rPr>
              <w:t>and</w:t>
            </w:r>
            <w:proofErr w:type="spellEnd"/>
            <w:r>
              <w:rPr>
                <w:rFonts w:eastAsia="SimSun"/>
                <w:strike/>
                <w:color w:val="0070C0"/>
                <w:highlight w:val="yellow"/>
                <w:u w:val="single"/>
                <w:lang w:eastAsia="zh-CN"/>
              </w:rPr>
              <w:t xml:space="preserve"> signaling of </w:t>
            </w:r>
            <m:oMath>
              <m:sSubSup>
                <m:sSubSupPr>
                  <m:ctrlPr>
                    <w:rPr>
                      <w:rFonts w:ascii="Cambria Math" w:eastAsia="SimSun" w:hAnsi="Cambria Math"/>
                      <w:strike/>
                      <w:color w:val="0070C0"/>
                      <w:highlight w:val="yellow"/>
                      <w:u w:val="single"/>
                      <w:lang w:eastAsia="zh-CN"/>
                    </w:rPr>
                  </m:ctrlPr>
                </m:sSubSupPr>
                <m:e>
                  <m:r>
                    <m:rPr>
                      <m:sty m:val="p"/>
                    </m:rPr>
                    <w:rPr>
                      <w:rFonts w:ascii="Cambria Math" w:eastAsia="SimSun" w:hAnsi="Cambria Math"/>
                      <w:strike/>
                      <w:color w:val="0070C0"/>
                      <w:highlight w:val="yellow"/>
                      <w:u w:val="single"/>
                      <w:lang w:eastAsia="zh-CN"/>
                    </w:rPr>
                    <m:t>N</m:t>
                  </m:r>
                </m:e>
                <m:sub>
                  <m:r>
                    <m:rPr>
                      <m:sty m:val="p"/>
                    </m:rPr>
                    <w:rPr>
                      <w:rFonts w:ascii="Cambria Math" w:eastAsia="SimSun" w:hAnsi="Cambria Math"/>
                      <w:strike/>
                      <w:color w:val="0070C0"/>
                      <w:highlight w:val="yellow"/>
                      <w:u w:val="single"/>
                      <w:lang w:eastAsia="zh-CN"/>
                    </w:rPr>
                    <m:t>SSB</m:t>
                  </m:r>
                </m:sub>
                <m:sup>
                  <m:r>
                    <m:rPr>
                      <m:sty m:val="p"/>
                    </m:rPr>
                    <w:rPr>
                      <w:rFonts w:ascii="Cambria Math" w:eastAsia="SimSun" w:hAnsi="Cambria Math"/>
                      <w:strike/>
                      <w:color w:val="0070C0"/>
                      <w:highlight w:val="yellow"/>
                      <w:u w:val="single"/>
                      <w:lang w:eastAsia="zh-CN"/>
                    </w:rPr>
                    <m:t>QCL</m:t>
                  </m:r>
                </m:sup>
              </m:sSubSup>
            </m:oMath>
            <w:r>
              <w:rPr>
                <w:rFonts w:eastAsia="SimSun"/>
                <w:strike/>
                <w:color w:val="0070C0"/>
                <w:highlight w:val="yellow"/>
                <w:u w:val="single"/>
                <w:lang w:eastAsia="zh-CN"/>
              </w:rPr>
              <w:t xml:space="preserve"> and DBTW</w:t>
            </w:r>
            <w:r>
              <w:rPr>
                <w:rFonts w:eastAsia="SimSun"/>
                <w:color w:val="C00000"/>
                <w:highlight w:val="yellow"/>
                <w:u w:val="single"/>
                <w:lang w:eastAsia="zh-CN"/>
              </w:rPr>
              <w:t xml:space="preserve"> length</w:t>
            </w:r>
            <w:r>
              <w:rPr>
                <w:rFonts w:eastAsia="SimSun"/>
                <w:color w:val="C00000"/>
                <w:u w:val="single"/>
                <w:lang w:eastAsia="zh-CN"/>
              </w:rPr>
              <w:t xml:space="preserve"> are supported only by dedicated signaling.</w:t>
            </w:r>
          </w:p>
          <w:p w14:paraId="73FB9869" w14:textId="77777777" w:rsidR="008237BB" w:rsidRDefault="008237BB">
            <w:pPr>
              <w:pStyle w:val="BodyText"/>
              <w:spacing w:after="0" w:line="280" w:lineRule="atLeast"/>
              <w:rPr>
                <w:rFonts w:ascii="Times New Roman" w:eastAsia="MS Mincho" w:hAnsi="Times New Roman"/>
                <w:sz w:val="22"/>
                <w:szCs w:val="22"/>
                <w:lang w:eastAsia="ja-JP"/>
              </w:rPr>
            </w:pPr>
          </w:p>
          <w:p w14:paraId="1612E18B"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For Proposal 1.3-6, we do not think Alt 1 and Alt 2 are two separate alternatives, as Alt 2 contains Alt 1. Alt 1 can be deleted or used as a sub-bullet of Alt </w:t>
            </w:r>
            <w:proofErr w:type="gramStart"/>
            <w:r>
              <w:rPr>
                <w:rFonts w:ascii="Times New Roman" w:eastAsia="MS Mincho" w:hAnsi="Times New Roman" w:hint="eastAsia"/>
                <w:sz w:val="22"/>
                <w:szCs w:val="22"/>
                <w:lang w:eastAsia="zh-CN"/>
              </w:rPr>
              <w:t>2,</w:t>
            </w:r>
            <w:proofErr w:type="gramEnd"/>
            <w:r>
              <w:rPr>
                <w:rFonts w:ascii="Times New Roman" w:eastAsia="MS Mincho" w:hAnsi="Times New Roman" w:hint="eastAsia"/>
                <w:sz w:val="22"/>
                <w:szCs w:val="22"/>
                <w:lang w:eastAsia="zh-CN"/>
              </w:rPr>
              <w:t xml:space="preserve"> we prefer the following modification: </w:t>
            </w:r>
          </w:p>
          <w:p w14:paraId="6D634C76" w14:textId="77777777" w:rsidR="008237BB" w:rsidRDefault="00665363">
            <w:pPr>
              <w:pStyle w:val="Heading5"/>
              <w:outlineLvl w:val="4"/>
              <w:rPr>
                <w:rFonts w:ascii="Times New Roman" w:hAnsi="Times New Roman"/>
                <w:lang w:eastAsia="zh-CN"/>
              </w:rPr>
            </w:pPr>
            <w:r>
              <w:rPr>
                <w:rFonts w:ascii="Times New Roman" w:hAnsi="Times New Roman"/>
                <w:b/>
                <w:bCs/>
                <w:lang w:eastAsia="zh-CN"/>
              </w:rPr>
              <w:t>Proposal 1.3-6) Update of 1.3-4</w:t>
            </w:r>
          </w:p>
          <w:p w14:paraId="15794933"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 DBTW lengths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with maximum 5 msec</w:t>
            </w:r>
          </w:p>
          <w:p w14:paraId="68F9E697"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hint="eastAsia"/>
                <w:color w:val="FF0000"/>
                <w:sz w:val="22"/>
                <w:szCs w:val="22"/>
                <w:lang w:eastAsia="zh-CN"/>
              </w:rPr>
              <w:t>FFS</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values, e.g.</w:t>
            </w:r>
            <w:r>
              <w:rPr>
                <w:rFonts w:ascii="Times New Roman" w:hAnsi="Times New Roman" w:hint="eastAsia"/>
                <w:color w:val="C00000"/>
                <w:sz w:val="22"/>
                <w:szCs w:val="22"/>
                <w:lang w:eastAsia="zh-CN"/>
              </w:rPr>
              <w:t xml:space="preserve"> </w:t>
            </w:r>
            <w:r>
              <w:rPr>
                <w:rFonts w:ascii="Times New Roman" w:hAnsi="Times New Roman"/>
                <w:sz w:val="22"/>
                <w:szCs w:val="22"/>
                <w:lang w:eastAsia="zh-CN"/>
              </w:rPr>
              <w:t>0.5, 1, 2, 3, 4, 5 msec</w:t>
            </w:r>
            <w:r>
              <w:rPr>
                <w:rFonts w:ascii="Times New Roman" w:hAnsi="Times New Roman" w:hint="eastAsia"/>
                <w:sz w:val="22"/>
                <w:szCs w:val="22"/>
                <w:lang w:eastAsia="zh-CN"/>
              </w:rPr>
              <w:t xml:space="preserve">, </w:t>
            </w:r>
            <w:r>
              <w:rPr>
                <w:rFonts w:ascii="Times New Roman" w:hAnsi="Times New Roman"/>
                <w:sz w:val="22"/>
                <w:szCs w:val="22"/>
                <w:lang w:eastAsia="zh-CN"/>
              </w:rPr>
              <w:t>same as Rel-16 FR1 NR-U</w:t>
            </w:r>
          </w:p>
          <w:p w14:paraId="5610307B"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Except for above two issues, we are fine with Proposal 1.3-5 and Proposal 1.3-6.</w:t>
            </w:r>
          </w:p>
          <w:p w14:paraId="4620C1AA"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6C8B71CD" w14:textId="77777777">
        <w:tc>
          <w:tcPr>
            <w:tcW w:w="1525" w:type="dxa"/>
          </w:tcPr>
          <w:p w14:paraId="6548D2BE"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w:t>
            </w:r>
            <w:r>
              <w:rPr>
                <w:rFonts w:ascii="Times New Roman" w:eastAsiaTheme="minorEastAsia" w:hAnsi="Times New Roman"/>
                <w:sz w:val="22"/>
                <w:szCs w:val="22"/>
                <w:lang w:eastAsia="ko-KR"/>
              </w:rPr>
              <w:t>tronics</w:t>
            </w:r>
          </w:p>
        </w:tc>
        <w:tc>
          <w:tcPr>
            <w:tcW w:w="8437" w:type="dxa"/>
          </w:tcPr>
          <w:p w14:paraId="35C9BF08"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first comment from ZTE, </w:t>
            </w:r>
            <w:r>
              <w:rPr>
                <w:rFonts w:ascii="Times New Roman" w:eastAsiaTheme="minorEastAsia" w:hAnsi="Times New Roman"/>
                <w:sz w:val="22"/>
                <w:szCs w:val="22"/>
                <w:lang w:eastAsia="ko-KR"/>
              </w:rPr>
              <w:t>highlighted</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part seems to come from Nokia’s comments. The intention was that Q signaling and DBTW length may not be indicated directly so they wanted a generalize term which is “DBTW configuration”. In that sense, we can delete “length” of the end of highlighted part, as follows.</w:t>
            </w:r>
          </w:p>
          <w:p w14:paraId="17B260FD" w14:textId="77777777" w:rsidR="008237BB" w:rsidRDefault="008237BB">
            <w:pPr>
              <w:pStyle w:val="BodyText"/>
              <w:spacing w:after="0" w:line="280" w:lineRule="atLeast"/>
              <w:rPr>
                <w:rFonts w:ascii="Times New Roman" w:hAnsi="Times New Roman"/>
                <w:sz w:val="22"/>
                <w:szCs w:val="22"/>
                <w:lang w:eastAsia="zh-CN"/>
              </w:rPr>
            </w:pPr>
          </w:p>
          <w:p w14:paraId="313F7D89" w14:textId="77777777" w:rsidR="008237BB" w:rsidRDefault="00665363">
            <w:pPr>
              <w:pStyle w:val="Heading5"/>
              <w:outlineLvl w:val="4"/>
              <w:rPr>
                <w:rFonts w:ascii="Times New Roman" w:hAnsi="Times New Roman"/>
                <w:lang w:eastAsia="zh-CN"/>
              </w:rPr>
            </w:pPr>
            <w:r>
              <w:rPr>
                <w:rFonts w:ascii="Times New Roman" w:hAnsi="Times New Roman"/>
                <w:b/>
                <w:bCs/>
                <w:lang w:eastAsia="zh-CN"/>
              </w:rPr>
              <w:t>Proposal 1.3-5) update of 1.3-3</w:t>
            </w:r>
          </w:p>
          <w:p w14:paraId="6BBFD060"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38A9EA63" w14:textId="77777777" w:rsidR="008237BB" w:rsidRDefault="00665363">
            <w:pPr>
              <w:pStyle w:val="BodyText"/>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6991A703"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If DBTW is supported for 480/960kHz SSB:</w:t>
            </w:r>
          </w:p>
          <w:p w14:paraId="13C11022" w14:textId="77777777" w:rsidR="008237BB" w:rsidRDefault="00665363">
            <w:pPr>
              <w:pStyle w:val="ListParagraph"/>
              <w:numPr>
                <w:ilvl w:val="3"/>
                <w:numId w:val="42"/>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highlight w:val="yellow"/>
                <w:u w:val="single"/>
                <w:lang w:eastAsia="zh-CN"/>
              </w:rPr>
              <w:t>configuration</w:t>
            </w:r>
            <w:r>
              <w:rPr>
                <w:rFonts w:eastAsia="SimSun"/>
                <w:strike/>
                <w:color w:val="0070C0"/>
                <w:highlight w:val="yellow"/>
                <w:u w:val="single"/>
                <w:lang w:eastAsia="zh-CN"/>
              </w:rPr>
              <w:t>and</w:t>
            </w:r>
            <w:proofErr w:type="spellEnd"/>
            <w:r>
              <w:rPr>
                <w:rFonts w:eastAsia="SimSun"/>
                <w:strike/>
                <w:color w:val="0070C0"/>
                <w:highlight w:val="yellow"/>
                <w:u w:val="single"/>
                <w:lang w:eastAsia="zh-CN"/>
              </w:rPr>
              <w:t xml:space="preserve"> signaling of </w:t>
            </w:r>
            <m:oMath>
              <m:sSubSup>
                <m:sSubSupPr>
                  <m:ctrlPr>
                    <w:rPr>
                      <w:rFonts w:ascii="Cambria Math" w:eastAsia="SimSun" w:hAnsi="Cambria Math"/>
                      <w:strike/>
                      <w:color w:val="0070C0"/>
                      <w:highlight w:val="yellow"/>
                      <w:u w:val="single"/>
                      <w:lang w:eastAsia="zh-CN"/>
                    </w:rPr>
                  </m:ctrlPr>
                </m:sSubSupPr>
                <m:e>
                  <m:r>
                    <m:rPr>
                      <m:sty m:val="p"/>
                    </m:rPr>
                    <w:rPr>
                      <w:rFonts w:ascii="Cambria Math" w:eastAsia="SimSun" w:hAnsi="Cambria Math"/>
                      <w:strike/>
                      <w:color w:val="0070C0"/>
                      <w:highlight w:val="yellow"/>
                      <w:u w:val="single"/>
                      <w:lang w:eastAsia="zh-CN"/>
                    </w:rPr>
                    <m:t>N</m:t>
                  </m:r>
                </m:e>
                <m:sub>
                  <m:r>
                    <m:rPr>
                      <m:sty m:val="p"/>
                    </m:rPr>
                    <w:rPr>
                      <w:rFonts w:ascii="Cambria Math" w:eastAsia="SimSun" w:hAnsi="Cambria Math"/>
                      <w:strike/>
                      <w:color w:val="0070C0"/>
                      <w:highlight w:val="yellow"/>
                      <w:u w:val="single"/>
                      <w:lang w:eastAsia="zh-CN"/>
                    </w:rPr>
                    <m:t>SSB</m:t>
                  </m:r>
                </m:sub>
                <m:sup>
                  <m:r>
                    <m:rPr>
                      <m:sty m:val="p"/>
                    </m:rPr>
                    <w:rPr>
                      <w:rFonts w:ascii="Cambria Math" w:eastAsia="SimSun" w:hAnsi="Cambria Math"/>
                      <w:strike/>
                      <w:color w:val="0070C0"/>
                      <w:highlight w:val="yellow"/>
                      <w:u w:val="single"/>
                      <w:lang w:eastAsia="zh-CN"/>
                    </w:rPr>
                    <m:t>QCL</m:t>
                  </m:r>
                </m:sup>
              </m:sSubSup>
            </m:oMath>
            <w:r>
              <w:rPr>
                <w:rFonts w:eastAsia="SimSun"/>
                <w:strike/>
                <w:color w:val="0070C0"/>
                <w:highlight w:val="yellow"/>
                <w:u w:val="single"/>
                <w:lang w:eastAsia="zh-CN"/>
              </w:rPr>
              <w:t xml:space="preserve"> and DBTW</w:t>
            </w:r>
            <w:r>
              <w:rPr>
                <w:rFonts w:eastAsia="SimSun"/>
                <w:color w:val="C00000"/>
                <w:highlight w:val="yellow"/>
                <w:u w:val="single"/>
                <w:lang w:eastAsia="zh-CN"/>
              </w:rPr>
              <w:t xml:space="preserve"> </w:t>
            </w:r>
            <w:r>
              <w:rPr>
                <w:rFonts w:eastAsia="SimSun"/>
                <w:strike/>
                <w:color w:val="C00000"/>
                <w:highlight w:val="cyan"/>
                <w:u w:val="single"/>
                <w:lang w:eastAsia="zh-CN"/>
              </w:rPr>
              <w:t>length</w:t>
            </w:r>
            <w:r>
              <w:rPr>
                <w:rFonts w:eastAsia="SimSun"/>
                <w:color w:val="C00000"/>
                <w:u w:val="single"/>
                <w:lang w:eastAsia="zh-CN"/>
              </w:rPr>
              <w:t xml:space="preserve"> are supported only by dedicated signaling.</w:t>
            </w:r>
          </w:p>
          <w:p w14:paraId="24F11061" w14:textId="77777777" w:rsidR="008237BB" w:rsidRDefault="008237BB">
            <w:pPr>
              <w:pStyle w:val="BodyText"/>
              <w:spacing w:after="0" w:line="280" w:lineRule="atLeast"/>
              <w:rPr>
                <w:rFonts w:ascii="Times New Roman" w:hAnsi="Times New Roman"/>
                <w:sz w:val="22"/>
                <w:szCs w:val="22"/>
                <w:lang w:eastAsia="zh-CN"/>
              </w:rPr>
            </w:pPr>
          </w:p>
          <w:p w14:paraId="4F0E2417"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second</w:t>
            </w:r>
            <w:r>
              <w:rPr>
                <w:rFonts w:ascii="Times New Roman" w:eastAsiaTheme="minorEastAsia" w:hAnsi="Times New Roman" w:hint="eastAsia"/>
                <w:sz w:val="22"/>
                <w:szCs w:val="22"/>
                <w:lang w:eastAsia="ko-KR"/>
              </w:rPr>
              <w:t xml:space="preserve"> comment from ZTE, </w:t>
            </w:r>
            <w:r>
              <w:rPr>
                <w:rFonts w:ascii="Times New Roman" w:eastAsiaTheme="minorEastAsia" w:hAnsi="Times New Roman"/>
                <w:sz w:val="22"/>
                <w:szCs w:val="22"/>
                <w:lang w:eastAsia="ko-KR"/>
              </w:rPr>
              <w:t>we prefer to keep Alt 1 and Alt 2, since we don’t think Alt 1 contain Alt 2.</w:t>
            </w:r>
          </w:p>
        </w:tc>
      </w:tr>
      <w:tr w:rsidR="008237BB" w14:paraId="0053AC1A" w14:textId="77777777">
        <w:tc>
          <w:tcPr>
            <w:tcW w:w="1525" w:type="dxa"/>
          </w:tcPr>
          <w:p w14:paraId="3C99B17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6F39328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current Proposal 1.3-5 and Proposal 1.3-6.</w:t>
            </w:r>
          </w:p>
        </w:tc>
      </w:tr>
      <w:tr w:rsidR="008237BB" w14:paraId="080084AB" w14:textId="77777777">
        <w:tc>
          <w:tcPr>
            <w:tcW w:w="1525" w:type="dxa"/>
          </w:tcPr>
          <w:p w14:paraId="24FE132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2307683"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t>
            </w:r>
            <w:proofErr w:type="gramStart"/>
            <w:r>
              <w:rPr>
                <w:rFonts w:ascii="Times New Roman" w:eastAsia="MS Mincho" w:hAnsi="Times New Roman"/>
                <w:sz w:val="22"/>
                <w:szCs w:val="22"/>
                <w:lang w:eastAsia="ja-JP"/>
              </w:rPr>
              <w:t>with  proposal</w:t>
            </w:r>
            <w:proofErr w:type="gramEnd"/>
            <w:r>
              <w:rPr>
                <w:rFonts w:ascii="Times New Roman" w:eastAsia="MS Mincho" w:hAnsi="Times New Roman"/>
                <w:sz w:val="22"/>
                <w:szCs w:val="22"/>
                <w:lang w:eastAsia="ja-JP"/>
              </w:rPr>
              <w:t xml:space="preserve"> 1.3-5 to reach some progress</w:t>
            </w:r>
          </w:p>
          <w:p w14:paraId="583F572E"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the Alt B), to clarify that the intent is not only to restrict to the case when we have more than 64 candidate positions, but in general for the case when we don’t have sufficient candidate positions for re-transmission of all SSBs, e.g. number of actually transmitted SSBs = 56. Hence signaling of Q value is not strictly needed, and the distinction between transmission and re-transmission in provided in SSB. We are OK to leave the details for further discussion, as proposed by Qualcomm, but as noted the intent is be also to address the case when we don’t have sufficient occasions re-transmission of all (actually transmitted) SSBs within a DBTW. </w:t>
            </w:r>
            <w:proofErr w:type="gramStart"/>
            <w:r>
              <w:rPr>
                <w:rFonts w:ascii="Times New Roman" w:eastAsia="MS Mincho" w:hAnsi="Times New Roman"/>
                <w:sz w:val="22"/>
                <w:szCs w:val="22"/>
                <w:lang w:eastAsia="ja-JP"/>
              </w:rPr>
              <w:t>Hence</w:t>
            </w:r>
            <w:proofErr w:type="gramEnd"/>
            <w:r>
              <w:rPr>
                <w:rFonts w:ascii="Times New Roman" w:eastAsia="MS Mincho" w:hAnsi="Times New Roman"/>
                <w:sz w:val="22"/>
                <w:szCs w:val="22"/>
                <w:lang w:eastAsia="ja-JP"/>
              </w:rPr>
              <w:t xml:space="preserve"> we would propose following modification to proposal 1.3-6 (i.e. keep the bullet as original):</w:t>
            </w:r>
          </w:p>
          <w:p w14:paraId="11006684"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w:t>
            </w:r>
            <w:r>
              <w:rPr>
                <w:rFonts w:ascii="Times New Roman" w:hAnsi="Times New Roman"/>
                <w:color w:val="4472C4" w:themeColor="accent5"/>
                <w:sz w:val="22"/>
                <w:szCs w:val="22"/>
                <w:u w:val="single"/>
                <w:lang w:eastAsia="zh-CN"/>
              </w:rPr>
              <w:t>of re-transmission and SSB candidate location</w:t>
            </w:r>
            <w:r>
              <w:rPr>
                <w:rFonts w:ascii="Times New Roman" w:hAnsi="Times New Roman"/>
                <w:strike/>
                <w:color w:val="002060"/>
                <w:sz w:val="22"/>
                <w:szCs w:val="22"/>
                <w:u w:val="single"/>
                <w:lang w:eastAsia="zh-CN"/>
              </w:rPr>
              <w:t xml:space="preserve"> </w:t>
            </w:r>
            <w:r>
              <w:rPr>
                <w:rFonts w:ascii="Times New Roman" w:hAnsi="Times New Roman"/>
                <w:strike/>
                <w:color w:val="4472C4" w:themeColor="accent5"/>
                <w:sz w:val="22"/>
                <w:szCs w:val="22"/>
                <w:u w:val="single"/>
                <w:lang w:eastAsia="zh-CN"/>
              </w:rPr>
              <w:t>SSB indices if more than 64 SSB candidates are supported</w:t>
            </w:r>
          </w:p>
          <w:p w14:paraId="57699185" w14:textId="77777777" w:rsidR="008237BB" w:rsidRDefault="008237BB">
            <w:pPr>
              <w:pStyle w:val="BodyText"/>
              <w:spacing w:after="0" w:line="280" w:lineRule="atLeast"/>
              <w:rPr>
                <w:rFonts w:ascii="Times New Roman" w:hAnsi="Times New Roman"/>
                <w:sz w:val="22"/>
                <w:szCs w:val="22"/>
                <w:lang w:eastAsia="zh-CN"/>
              </w:rPr>
            </w:pPr>
          </w:p>
        </w:tc>
      </w:tr>
      <w:tr w:rsidR="008237BB" w14:paraId="64B9DA09" w14:textId="77777777">
        <w:tc>
          <w:tcPr>
            <w:tcW w:w="1525" w:type="dxa"/>
          </w:tcPr>
          <w:p w14:paraId="16EE566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437" w:type="dxa"/>
          </w:tcPr>
          <w:p w14:paraId="5076B0A6" w14:textId="77777777" w:rsidR="008237BB" w:rsidRDefault="00665363">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Proposal 1.3-5 and Proposal 1.3-6. </w:t>
            </w:r>
          </w:p>
          <w:p w14:paraId="74639F5A"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Some editorial change to the wording in Proposal 1.3-6 seems </w:t>
            </w:r>
            <w:proofErr w:type="gramStart"/>
            <w:r>
              <w:rPr>
                <w:rFonts w:ascii="Times New Roman" w:hAnsi="Times New Roman"/>
                <w:sz w:val="22"/>
                <w:szCs w:val="22"/>
                <w:lang w:eastAsia="zh-CN"/>
              </w:rPr>
              <w:t>needed, since</w:t>
            </w:r>
            <w:proofErr w:type="gramEnd"/>
            <w:r>
              <w:rPr>
                <w:rFonts w:ascii="Times New Roman" w:hAnsi="Times New Roman"/>
                <w:sz w:val="22"/>
                <w:szCs w:val="22"/>
                <w:lang w:eastAsia="zh-CN"/>
              </w:rPr>
              <w:t xml:space="preserve"> the sentence seems broken after multiple versions of changes. We used a clean version so far and suggested the following changes to fix the sentence. </w:t>
            </w:r>
          </w:p>
          <w:p w14:paraId="2CE531BD" w14:textId="77777777" w:rsidR="008237BB" w:rsidRDefault="00665363">
            <w:pPr>
              <w:pStyle w:val="BodyText"/>
              <w:numPr>
                <w:ilvl w:val="1"/>
                <w:numId w:val="42"/>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Working assumption: MIB signaling to support </w:t>
            </w:r>
            <w:r>
              <w:rPr>
                <w:rFonts w:ascii="Times New Roman" w:hAnsi="Times New Roman"/>
                <w:color w:val="FF0000"/>
                <w:sz w:val="22"/>
                <w:szCs w:val="22"/>
                <w:lang w:eastAsia="zh-CN"/>
              </w:rPr>
              <w:t xml:space="preserve">indication 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r>
              <w:rPr>
                <w:rFonts w:ascii="Times New Roman" w:hAnsi="Times New Roman"/>
                <w:color w:val="000000" w:themeColor="text1"/>
                <w:sz w:val="22"/>
                <w:szCs w:val="22"/>
                <w:lang w:eastAsia="zh-CN"/>
              </w:rPr>
              <w:t xml:space="preserve"> or candidate SSB index </w:t>
            </w:r>
            <w:r>
              <w:rPr>
                <w:rFonts w:ascii="Times New Roman" w:hAnsi="Times New Roman"/>
                <w:strike/>
                <w:color w:val="FF0000"/>
                <w:sz w:val="22"/>
                <w:szCs w:val="22"/>
                <w:lang w:eastAsia="zh-CN"/>
              </w:rPr>
              <w:t>indication</w:t>
            </w:r>
          </w:p>
          <w:p w14:paraId="05B26EBD" w14:textId="77777777" w:rsidR="008237BB" w:rsidRDefault="00665363">
            <w:pPr>
              <w:pStyle w:val="BodyText"/>
              <w:numPr>
                <w:ilvl w:val="2"/>
                <w:numId w:val="42"/>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Alt A) </w:t>
            </w:r>
            <w:r>
              <w:rPr>
                <w:rFonts w:ascii="Times New Roman" w:hAnsi="Times New Roman"/>
                <w:strike/>
                <w:color w:val="FF0000"/>
                <w:sz w:val="22"/>
                <w:szCs w:val="22"/>
                <w:lang w:eastAsia="zh-CN"/>
              </w:rPr>
              <w:t>via signaling</w:t>
            </w:r>
            <w:r>
              <w:rPr>
                <w:rFonts w:ascii="Times New Roman" w:hAnsi="Times New Roman"/>
                <w:color w:val="FF0000"/>
                <w:sz w:val="22"/>
                <w:szCs w:val="22"/>
                <w:lang w:eastAsia="zh-CN"/>
              </w:rPr>
              <w:t xml:space="preserve"> Indication </w:t>
            </w:r>
            <w:r>
              <w:rPr>
                <w:rFonts w:ascii="Times New Roman" w:hAnsi="Times New Roman"/>
                <w:color w:val="000000" w:themeColor="text1"/>
                <w:sz w:val="22"/>
                <w:szCs w:val="22"/>
                <w:lang w:eastAsia="zh-CN"/>
              </w:rPr>
              <w:t xml:space="preserve">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p>
          <w:p w14:paraId="5DF7503C" w14:textId="77777777" w:rsidR="008237BB" w:rsidRDefault="00665363">
            <w:pPr>
              <w:pStyle w:val="BodyText"/>
              <w:numPr>
                <w:ilvl w:val="3"/>
                <w:numId w:val="42"/>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In this case, the total number of values 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r>
              <w:rPr>
                <w:rFonts w:ascii="Times New Roman" w:hAnsi="Times New Roman"/>
                <w:color w:val="000000" w:themeColor="text1"/>
                <w:sz w:val="22"/>
                <w:szCs w:val="22"/>
                <w:lang w:eastAsia="zh-CN"/>
              </w:rPr>
              <w:t xml:space="preserve"> to not exceed 4</w:t>
            </w:r>
          </w:p>
          <w:p w14:paraId="24012BFF" w14:textId="77777777" w:rsidR="008237BB" w:rsidRDefault="00665363">
            <w:pPr>
              <w:pStyle w:val="BodyText"/>
              <w:numPr>
                <w:ilvl w:val="2"/>
                <w:numId w:val="42"/>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Alt B) Explicit indication of re-transmission and SSB candidate location</w:t>
            </w:r>
          </w:p>
          <w:p w14:paraId="5C01AC7A" w14:textId="77777777" w:rsidR="008237BB" w:rsidRDefault="00665363">
            <w:pPr>
              <w:pStyle w:val="BodyText"/>
              <w:numPr>
                <w:ilvl w:val="3"/>
                <w:numId w:val="42"/>
              </w:numPr>
              <w:spacing w:after="0"/>
              <w:rPr>
                <w:rFonts w:ascii="Times New Roman" w:eastAsia="MS Mincho" w:hAnsi="Times New Roman"/>
                <w:color w:val="000000" w:themeColor="text1"/>
                <w:sz w:val="22"/>
                <w:szCs w:val="22"/>
                <w:lang w:eastAsia="ja-JP"/>
              </w:rPr>
            </w:pPr>
            <w:r>
              <w:rPr>
                <w:rFonts w:ascii="Times New Roman" w:hAnsi="Times New Roman"/>
                <w:color w:val="000000" w:themeColor="text1"/>
                <w:sz w:val="22"/>
                <w:szCs w:val="22"/>
                <w:lang w:eastAsia="zh-CN"/>
              </w:rPr>
              <w:t>FFS on the details of signaling</w:t>
            </w:r>
          </w:p>
          <w:p w14:paraId="4742B22A"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000000" w:themeColor="text1"/>
                <w:sz w:val="22"/>
                <w:szCs w:val="22"/>
                <w:lang w:eastAsia="zh-CN"/>
              </w:rPr>
              <w:t xml:space="preserve">FFS between Alt A or </w:t>
            </w:r>
            <w:proofErr w:type="gramStart"/>
            <w:r>
              <w:rPr>
                <w:rFonts w:ascii="Times New Roman" w:hAnsi="Times New Roman"/>
                <w:color w:val="000000" w:themeColor="text1"/>
                <w:sz w:val="22"/>
                <w:szCs w:val="22"/>
                <w:lang w:eastAsia="zh-CN"/>
              </w:rPr>
              <w:t>B, or</w:t>
            </w:r>
            <w:proofErr w:type="gramEnd"/>
            <w:r>
              <w:rPr>
                <w:rFonts w:ascii="Times New Roman" w:hAnsi="Times New Roman"/>
                <w:color w:val="000000" w:themeColor="text1"/>
                <w:sz w:val="22"/>
                <w:szCs w:val="22"/>
                <w:lang w:eastAsia="zh-CN"/>
              </w:rPr>
              <w:t xml:space="preserve"> supporting both.</w:t>
            </w:r>
          </w:p>
        </w:tc>
      </w:tr>
      <w:tr w:rsidR="008237BB" w14:paraId="36BA8CB1" w14:textId="77777777">
        <w:tc>
          <w:tcPr>
            <w:tcW w:w="1525" w:type="dxa"/>
          </w:tcPr>
          <w:p w14:paraId="48EE70D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Qualcomm</w:t>
            </w:r>
          </w:p>
        </w:tc>
        <w:tc>
          <w:tcPr>
            <w:tcW w:w="8437" w:type="dxa"/>
          </w:tcPr>
          <w:p w14:paraId="7E6D0089"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We are fine Proposal 1.3-5 and Proposal 1.3-6</w:t>
            </w:r>
          </w:p>
        </w:tc>
      </w:tr>
      <w:tr w:rsidR="008237BB" w14:paraId="2D0AF49A" w14:textId="77777777">
        <w:tc>
          <w:tcPr>
            <w:tcW w:w="1525" w:type="dxa"/>
          </w:tcPr>
          <w:p w14:paraId="2DB4452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lastRenderedPageBreak/>
              <w:t xml:space="preserve">Huawei, </w:t>
            </w:r>
            <w:proofErr w:type="spellStart"/>
            <w:r>
              <w:rPr>
                <w:rFonts w:ascii="Times New Roman" w:hAnsi="Times New Roman"/>
                <w:szCs w:val="22"/>
                <w:lang w:eastAsia="zh-CN"/>
              </w:rPr>
              <w:t>HiSilicon</w:t>
            </w:r>
            <w:proofErr w:type="spellEnd"/>
          </w:p>
        </w:tc>
        <w:tc>
          <w:tcPr>
            <w:tcW w:w="8437" w:type="dxa"/>
          </w:tcPr>
          <w:p w14:paraId="77CCF33A" w14:textId="77777777" w:rsidR="008237BB" w:rsidRDefault="00665363">
            <w:pPr>
              <w:pStyle w:val="BodyText"/>
              <w:spacing w:after="0"/>
              <w:rPr>
                <w:szCs w:val="22"/>
                <w:lang w:eastAsia="zh-CN"/>
              </w:rPr>
            </w:pPr>
            <w:r>
              <w:rPr>
                <w:rFonts w:ascii="Times New Roman" w:eastAsia="MS Mincho" w:hAnsi="Times New Roman"/>
                <w:szCs w:val="22"/>
                <w:lang w:eastAsia="ja-JP"/>
              </w:rPr>
              <w:t>As we discussed in our reply in details in the second round (and provided further discussions in the third round0, w</w:t>
            </w:r>
            <w:r>
              <w:rPr>
                <w:szCs w:val="22"/>
                <w:lang w:eastAsia="zh-CN"/>
              </w:rPr>
              <w:t xml:space="preserve">e think that for the case where 480/960 kHz SSB location and SCS are explicitly provided to the UE (non-initial access case), </w:t>
            </w:r>
            <w:r>
              <w:rPr>
                <w:b/>
                <w:szCs w:val="22"/>
                <w:lang w:eastAsia="zh-CN"/>
              </w:rPr>
              <w:t>indication of enable/disable of DBTW</w:t>
            </w:r>
            <w:r>
              <w:rPr>
                <w:szCs w:val="22"/>
                <w:lang w:eastAsia="zh-CN"/>
              </w:rPr>
              <w:t xml:space="preserve"> and </w:t>
            </w:r>
            <w:r>
              <w:rPr>
                <w:b/>
                <w:szCs w:val="22"/>
                <w:lang w:eastAsia="zh-CN"/>
              </w:rPr>
              <w:t xml:space="preserve">signaling of </w:t>
            </w:r>
            <m:oMath>
              <m:sSubSup>
                <m:sSubSupPr>
                  <m:ctrlPr>
                    <w:rPr>
                      <w:rFonts w:ascii="Cambria Math" w:eastAsiaTheme="minorEastAsia" w:hAnsi="Cambria Math" w:cstheme="minorBidi"/>
                      <w:b/>
                      <w:sz w:val="22"/>
                      <w:szCs w:val="22"/>
                      <w:lang w:eastAsia="zh-CN"/>
                    </w:rPr>
                  </m:ctrlPr>
                </m:sSubSupPr>
                <m:e>
                  <m:r>
                    <m:rPr>
                      <m:sty m:val="b"/>
                    </m:rPr>
                    <w:rPr>
                      <w:rFonts w:ascii="Cambria Math" w:hAnsi="Cambria Math"/>
                      <w:szCs w:val="22"/>
                      <w:lang w:eastAsia="zh-CN"/>
                    </w:rPr>
                    <m:t>N</m:t>
                  </m:r>
                </m:e>
                <m:sub>
                  <m:r>
                    <m:rPr>
                      <m:sty m:val="b"/>
                    </m:rPr>
                    <w:rPr>
                      <w:rFonts w:ascii="Cambria Math" w:hAnsi="Cambria Math"/>
                      <w:szCs w:val="22"/>
                      <w:lang w:eastAsia="zh-CN"/>
                    </w:rPr>
                    <m:t>SSB</m:t>
                  </m:r>
                </m:sub>
                <m:sup>
                  <m:r>
                    <m:rPr>
                      <m:sty m:val="b"/>
                    </m:rPr>
                    <w:rPr>
                      <w:rFonts w:ascii="Cambria Math" w:hAnsi="Cambria Math"/>
                      <w:szCs w:val="22"/>
                      <w:lang w:eastAsia="zh-CN"/>
                    </w:rPr>
                    <m:t>QCL</m:t>
                  </m:r>
                </m:sup>
              </m:sSubSup>
            </m:oMath>
            <w:r>
              <w:rPr>
                <w:szCs w:val="22"/>
                <w:lang w:eastAsia="zh-CN"/>
              </w:rPr>
              <w:t xml:space="preserve"> and </w:t>
            </w:r>
            <w:r>
              <w:rPr>
                <w:b/>
                <w:szCs w:val="22"/>
                <w:lang w:eastAsia="zh-CN"/>
              </w:rPr>
              <w:t>DBTW length</w:t>
            </w:r>
            <w:r>
              <w:rPr>
                <w:szCs w:val="22"/>
                <w:lang w:eastAsia="zh-CN"/>
              </w:rPr>
              <w:t xml:space="preserve"> should be done only by dedicated signaling. There is no need to try to repurpose bits in MIB or use other implicit indication methods when UE </w:t>
            </w:r>
            <w:proofErr w:type="gramStart"/>
            <w:r>
              <w:rPr>
                <w:szCs w:val="22"/>
                <w:lang w:eastAsia="zh-CN"/>
              </w:rPr>
              <w:t>has to</w:t>
            </w:r>
            <w:proofErr w:type="gramEnd"/>
            <w:r>
              <w:rPr>
                <w:szCs w:val="22"/>
                <w:lang w:eastAsia="zh-CN"/>
              </w:rPr>
              <w:t xml:space="preserve"> receive dedicated signaling to detect the SSB at the first place. Indication of enable/disable of DBTW and signaling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and singling of DBTW length can similarly be provided using the same dedicated signaling. This is somehow reflected in Proposal</w:t>
            </w:r>
            <w:r>
              <w:rPr>
                <w:b/>
                <w:szCs w:val="22"/>
                <w:lang w:eastAsia="zh-CN"/>
              </w:rPr>
              <w:t xml:space="preserve"> </w:t>
            </w:r>
            <w:r>
              <w:rPr>
                <w:szCs w:val="22"/>
                <w:lang w:eastAsia="zh-CN"/>
              </w:rPr>
              <w:t>1.3-5 (although “</w:t>
            </w:r>
            <w:r>
              <w:rPr>
                <w:color w:val="C00000"/>
                <w:u w:val="single"/>
                <w:lang w:eastAsia="zh-CN"/>
              </w:rPr>
              <w:t xml:space="preserve">indication of enable/disable of DBTW </w:t>
            </w:r>
            <w:proofErr w:type="spellStart"/>
            <w:r>
              <w:rPr>
                <w:color w:val="0070C0"/>
                <w:u w:val="single"/>
                <w:lang w:eastAsia="zh-CN"/>
              </w:rPr>
              <w:t>configuration</w:t>
            </w:r>
            <w:r>
              <w:rPr>
                <w:strike/>
                <w:color w:val="0070C0"/>
                <w:u w:val="single"/>
                <w:lang w:eastAsia="zh-CN"/>
              </w:rPr>
              <w:t>and</w:t>
            </w:r>
            <w:proofErr w:type="spellEnd"/>
            <w:r>
              <w:rPr>
                <w:strike/>
                <w:color w:val="0070C0"/>
                <w:u w:val="single"/>
                <w:lang w:eastAsia="zh-CN"/>
              </w:rPr>
              <w:t xml:space="preserve"> signaling of </w:t>
            </w:r>
            <m:oMath>
              <m:sSubSup>
                <m:sSubSupPr>
                  <m:ctrlPr>
                    <w:rPr>
                      <w:rFonts w:ascii="Cambria Math" w:eastAsiaTheme="minorEastAsia" w:hAnsi="Cambria Math" w:cstheme="minorBidi"/>
                      <w:strike/>
                      <w:color w:val="0070C0"/>
                      <w:sz w:val="22"/>
                      <w:u w:val="single"/>
                      <w:lang w:eastAsia="zh-CN"/>
                    </w:rPr>
                  </m:ctrlPr>
                </m:sSubSupPr>
                <m:e>
                  <m:r>
                    <m:rPr>
                      <m:sty m:val="p"/>
                    </m:rPr>
                    <w:rPr>
                      <w:rFonts w:ascii="Cambria Math" w:hAnsi="Cambria Math"/>
                      <w:strike/>
                      <w:color w:val="0070C0"/>
                      <w:u w:val="single"/>
                      <w:lang w:eastAsia="zh-CN"/>
                    </w:rPr>
                    <m:t>N</m:t>
                  </m:r>
                </m:e>
                <m:sub>
                  <m:r>
                    <m:rPr>
                      <m:sty m:val="p"/>
                    </m:rPr>
                    <w:rPr>
                      <w:rFonts w:ascii="Cambria Math" w:hAnsi="Cambria Math"/>
                      <w:strike/>
                      <w:color w:val="0070C0"/>
                      <w:u w:val="single"/>
                      <w:lang w:eastAsia="zh-CN"/>
                    </w:rPr>
                    <m:t>SSB</m:t>
                  </m:r>
                </m:sub>
                <m:sup>
                  <m:r>
                    <m:rPr>
                      <m:sty m:val="p"/>
                    </m:rPr>
                    <w:rPr>
                      <w:rFonts w:ascii="Cambria Math" w:hAnsi="Cambria Math"/>
                      <w:strike/>
                      <w:color w:val="0070C0"/>
                      <w:u w:val="single"/>
                      <w:lang w:eastAsia="zh-CN"/>
                    </w:rPr>
                    <m:t>QCL</m:t>
                  </m:r>
                </m:sup>
              </m:sSubSup>
            </m:oMath>
            <w:r>
              <w:rPr>
                <w:strike/>
                <w:color w:val="0070C0"/>
                <w:u w:val="single"/>
                <w:lang w:eastAsia="zh-CN"/>
              </w:rPr>
              <w:t xml:space="preserve"> and DBTW</w:t>
            </w:r>
            <w:r>
              <w:rPr>
                <w:color w:val="C00000"/>
                <w:u w:val="single"/>
                <w:lang w:eastAsia="zh-CN"/>
              </w:rPr>
              <w:t xml:space="preserve"> length” </w:t>
            </w:r>
            <w:r>
              <w:rPr>
                <w:szCs w:val="22"/>
                <w:lang w:eastAsia="zh-CN"/>
              </w:rPr>
              <w:t xml:space="preserve">needs to be changed to “indication of enable/disable of DBTW configuration” and “DBTW length”). However, a similar signaling method concerning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is missing in Proposal 1.3-6 (may be it is unintentional as the original Proposal 1.3-2 got split to two parts and the indication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using dedicated signaling was just accidentally dropped out of the “spin off” 1.3-6 proposal? If it was intentional, we </w:t>
            </w:r>
            <w:proofErr w:type="gramStart"/>
            <w:r>
              <w:rPr>
                <w:szCs w:val="22"/>
                <w:lang w:eastAsia="zh-CN"/>
              </w:rPr>
              <w:t>actually did</w:t>
            </w:r>
            <w:proofErr w:type="gramEnd"/>
            <w:r>
              <w:rPr>
                <w:szCs w:val="22"/>
                <w:lang w:eastAsia="zh-CN"/>
              </w:rPr>
              <w:t xml:space="preserve"> not see any objection from any company regarding our proposed explicit indication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r>
                <w:rPr>
                  <w:rFonts w:ascii="Cambria Math" w:hAnsi="Cambria Math"/>
                  <w:szCs w:val="22"/>
                  <w:lang w:eastAsia="zh-CN"/>
                </w:rPr>
                <m:t xml:space="preserve"> </m:t>
              </m:r>
            </m:oMath>
            <w:r>
              <w:rPr>
                <w:szCs w:val="22"/>
                <w:lang w:eastAsia="zh-CN"/>
              </w:rPr>
              <w:t xml:space="preserve">for 480/960 kHz SSBs). </w:t>
            </w:r>
          </w:p>
          <w:p w14:paraId="6B37AFAA" w14:textId="77777777" w:rsidR="008237BB" w:rsidRDefault="00665363">
            <w:pPr>
              <w:pStyle w:val="BodyText"/>
              <w:spacing w:after="0"/>
              <w:rPr>
                <w:szCs w:val="22"/>
                <w:lang w:eastAsia="zh-CN"/>
              </w:rPr>
            </w:pPr>
            <w:r>
              <w:rPr>
                <w:szCs w:val="22"/>
                <w:lang w:eastAsia="zh-CN"/>
              </w:rPr>
              <w:t xml:space="preserve">Also, since, currently, 480/960 kHz SSB are only supported for the case that SSB location and SCS are explicitly provided to the UE (non-initial access), we do not see the need for providing any method other than dedicated signaling for indication of enable/disable of DBTW and signaling of </w:t>
            </w:r>
            <m:oMath>
              <m:sSubSup>
                <m:sSubSupPr>
                  <m:ctrlPr>
                    <w:rPr>
                      <w:rFonts w:ascii="Cambria Math" w:eastAsiaTheme="minorEastAsia" w:hAnsi="Cambria Math" w:cstheme="minorBidi"/>
                      <w:sz w:val="22"/>
                      <w:szCs w:val="22"/>
                      <w:lang w:eastAsia="zh-CN"/>
                    </w:rPr>
                  </m:ctrlPr>
                </m:sSubSupPr>
                <m:e>
                  <m:r>
                    <m:rPr>
                      <m:sty m:val="b"/>
                    </m:rPr>
                    <w:rPr>
                      <w:rFonts w:ascii="Cambria Math" w:hAnsi="Cambria Math"/>
                      <w:szCs w:val="22"/>
                      <w:lang w:eastAsia="zh-CN"/>
                    </w:rPr>
                    <m:t>N</m:t>
                  </m:r>
                </m:e>
                <m:sub>
                  <m:r>
                    <m:rPr>
                      <m:sty m:val="b"/>
                    </m:rPr>
                    <w:rPr>
                      <w:rFonts w:ascii="Cambria Math" w:hAnsi="Cambria Math"/>
                      <w:szCs w:val="22"/>
                      <w:lang w:eastAsia="zh-CN"/>
                    </w:rPr>
                    <m:t>SSB</m:t>
                  </m:r>
                </m:sub>
                <m:sup>
                  <m:r>
                    <m:rPr>
                      <m:sty m:val="b"/>
                    </m:rPr>
                    <w:rPr>
                      <w:rFonts w:ascii="Cambria Math" w:hAnsi="Cambria Math"/>
                      <w:szCs w:val="22"/>
                      <w:lang w:eastAsia="zh-CN"/>
                    </w:rPr>
                    <m:t>QCL</m:t>
                  </m:r>
                </m:sup>
              </m:sSubSup>
            </m:oMath>
            <w:r>
              <w:rPr>
                <w:szCs w:val="22"/>
                <w:lang w:eastAsia="zh-CN"/>
              </w:rPr>
              <w:t xml:space="preserve"> and DBTW length. As such, we propose to change “</w:t>
            </w:r>
            <w:r>
              <w:rPr>
                <w:rFonts w:eastAsia="Times New Roman"/>
                <w:color w:val="00B050"/>
                <w:szCs w:val="22"/>
                <w:u w:val="single"/>
                <w:lang w:eastAsia="zh-CN"/>
              </w:rPr>
              <w:t xml:space="preserve">At least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 to </w:t>
            </w:r>
            <w:r>
              <w:rPr>
                <w:szCs w:val="22"/>
                <w:lang w:eastAsia="zh-CN"/>
              </w:rPr>
              <w:t>“</w:t>
            </w:r>
            <w:r>
              <w:rPr>
                <w:rFonts w:eastAsia="Times New Roman"/>
                <w:strike/>
                <w:color w:val="00B050"/>
                <w:szCs w:val="22"/>
                <w:u w:val="single"/>
                <w:shd w:val="clear" w:color="auto" w:fill="FFC000"/>
                <w:lang w:eastAsia="zh-CN"/>
              </w:rPr>
              <w:t>At least</w:t>
            </w:r>
            <w:r>
              <w:rPr>
                <w:rFonts w:eastAsia="Times New Roman"/>
                <w:color w:val="00B050"/>
                <w:szCs w:val="22"/>
                <w:u w:val="single"/>
                <w:lang w:eastAsia="zh-CN"/>
              </w:rPr>
              <w:t xml:space="preserve">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w:t>
            </w:r>
          </w:p>
          <w:p w14:paraId="65DD9D27" w14:textId="77777777" w:rsidR="008237BB" w:rsidRDefault="008237BB">
            <w:pPr>
              <w:pStyle w:val="BodyText"/>
              <w:spacing w:after="0"/>
              <w:rPr>
                <w:szCs w:val="22"/>
                <w:lang w:eastAsia="zh-CN"/>
              </w:rPr>
            </w:pPr>
          </w:p>
          <w:p w14:paraId="01E2DCF4" w14:textId="77777777" w:rsidR="008237BB" w:rsidRDefault="00665363">
            <w:pPr>
              <w:pStyle w:val="BodyText"/>
              <w:spacing w:after="0"/>
              <w:rPr>
                <w:szCs w:val="22"/>
                <w:lang w:eastAsia="zh-CN"/>
              </w:rPr>
            </w:pPr>
            <w:r>
              <w:rPr>
                <w:b/>
                <w:szCs w:val="22"/>
                <w:lang w:eastAsia="zh-CN"/>
              </w:rPr>
              <w:t>To Samsung</w:t>
            </w:r>
            <w:r>
              <w:rPr>
                <w:szCs w:val="22"/>
                <w:lang w:eastAsia="zh-CN"/>
              </w:rPr>
              <w:t>:</w:t>
            </w:r>
          </w:p>
          <w:p w14:paraId="774332D0" w14:textId="77777777" w:rsidR="008237BB" w:rsidRDefault="00665363">
            <w:pPr>
              <w:pStyle w:val="BodyText"/>
              <w:spacing w:after="0"/>
              <w:rPr>
                <w:szCs w:val="22"/>
                <w:lang w:eastAsia="zh-CN"/>
              </w:rPr>
            </w:pPr>
            <w:r>
              <w:rPr>
                <w:szCs w:val="22"/>
                <w:lang w:eastAsia="zh-CN"/>
              </w:rPr>
              <w:t xml:space="preserve">We noticed that Samsung proposed to split Case 1 of mechanisms to distinguish (LBT on/off, DBTW enabled/disabled) to two Cases. Although we are not fundamentally against it, we are not sure about the technical reason. For now, we added an FFS as to </w:t>
            </w:r>
            <w:proofErr w:type="gramStart"/>
            <w:r>
              <w:rPr>
                <w:szCs w:val="22"/>
                <w:lang w:eastAsia="zh-CN"/>
              </w:rPr>
              <w:t>whether or not</w:t>
            </w:r>
            <w:proofErr w:type="gramEnd"/>
            <w:r>
              <w:rPr>
                <w:szCs w:val="22"/>
                <w:lang w:eastAsia="zh-CN"/>
              </w:rPr>
              <w:t xml:space="preserve"> Case 1 and Case 4 can be merged into one indication. </w:t>
            </w:r>
          </w:p>
          <w:p w14:paraId="68013BEA" w14:textId="77777777" w:rsidR="008237BB" w:rsidRDefault="008237BB">
            <w:pPr>
              <w:pStyle w:val="BodyText"/>
              <w:spacing w:after="0"/>
              <w:rPr>
                <w:szCs w:val="22"/>
                <w:lang w:eastAsia="zh-CN"/>
              </w:rPr>
            </w:pPr>
          </w:p>
          <w:p w14:paraId="12647593" w14:textId="77777777" w:rsidR="008237BB" w:rsidRDefault="00665363">
            <w:pPr>
              <w:pStyle w:val="BodyText"/>
              <w:spacing w:after="0"/>
              <w:rPr>
                <w:szCs w:val="22"/>
                <w:lang w:eastAsia="zh-CN"/>
              </w:rPr>
            </w:pPr>
            <w:r>
              <w:rPr>
                <w:szCs w:val="22"/>
                <w:lang w:eastAsia="zh-CN"/>
              </w:rPr>
              <w:t xml:space="preserve">We propose the following updates on 1.3-5 and 1.3-6. Our updates are highlighted in this </w:t>
            </w:r>
            <w:r>
              <w:rPr>
                <w:szCs w:val="22"/>
                <w:shd w:val="clear" w:color="auto" w:fill="FFC000"/>
                <w:lang w:eastAsia="zh-CN"/>
              </w:rPr>
              <w:t>color</w:t>
            </w:r>
            <w:r>
              <w:rPr>
                <w:szCs w:val="22"/>
                <w:lang w:eastAsia="zh-CN"/>
              </w:rPr>
              <w:t>:</w:t>
            </w:r>
          </w:p>
          <w:p w14:paraId="32FF3BA8" w14:textId="77777777" w:rsidR="008237BB" w:rsidRDefault="008237BB">
            <w:pPr>
              <w:pStyle w:val="BodyText"/>
              <w:spacing w:after="0"/>
              <w:rPr>
                <w:szCs w:val="22"/>
                <w:lang w:eastAsia="zh-CN"/>
              </w:rPr>
            </w:pPr>
          </w:p>
          <w:p w14:paraId="04A058CD" w14:textId="77777777" w:rsidR="008237BB" w:rsidRDefault="00665363">
            <w:pPr>
              <w:pStyle w:val="Heading5"/>
              <w:outlineLvl w:val="4"/>
              <w:rPr>
                <w:rFonts w:ascii="Times New Roman" w:hAnsi="Times New Roman"/>
                <w:lang w:eastAsia="zh-CN"/>
              </w:rPr>
            </w:pPr>
            <w:r>
              <w:rPr>
                <w:rFonts w:ascii="Times New Roman" w:hAnsi="Times New Roman"/>
                <w:b/>
                <w:bCs/>
                <w:shd w:val="clear" w:color="auto" w:fill="FFC000"/>
                <w:lang w:eastAsia="zh-CN"/>
              </w:rPr>
              <w:t>Updated</w:t>
            </w:r>
            <w:r>
              <w:rPr>
                <w:rFonts w:ascii="Times New Roman" w:hAnsi="Times New Roman"/>
                <w:b/>
                <w:bCs/>
                <w:lang w:eastAsia="zh-CN"/>
              </w:rPr>
              <w:t xml:space="preserve"> Proposal 1.3-5) update of 1.3-3</w:t>
            </w:r>
          </w:p>
          <w:p w14:paraId="167B6FDD" w14:textId="77777777" w:rsidR="008237BB" w:rsidRDefault="00665363">
            <w:pPr>
              <w:pStyle w:val="BodyText"/>
              <w:numPr>
                <w:ilvl w:val="0"/>
                <w:numId w:val="42"/>
              </w:numPr>
              <w:overflowPunct/>
              <w:autoSpaceDE/>
              <w:autoSpaceDN/>
              <w:adjustRightInd/>
              <w:spacing w:after="0" w:line="256" w:lineRule="auto"/>
              <w:textAlignment w:val="auto"/>
              <w:rPr>
                <w:rFonts w:ascii="Times New Roman" w:eastAsiaTheme="minorEastAsia" w:hAnsi="Times New Roman"/>
                <w:strike/>
                <w:color w:val="C00000"/>
                <w:szCs w:val="22"/>
                <w:lang w:eastAsia="zh-CN"/>
              </w:rPr>
            </w:pPr>
            <w:r>
              <w:rPr>
                <w:rFonts w:ascii="Times New Roman" w:hAnsi="Times New Roman"/>
                <w:szCs w:val="22"/>
                <w:lang w:eastAsia="zh-CN"/>
              </w:rPr>
              <w:t xml:space="preserve">Support DBTW </w:t>
            </w:r>
            <w:r>
              <w:rPr>
                <w:rFonts w:ascii="Times New Roman" w:hAnsi="Times New Roman"/>
                <w:strike/>
                <w:color w:val="C00000"/>
                <w:szCs w:val="22"/>
                <w:lang w:eastAsia="zh-CN"/>
              </w:rPr>
              <w:t xml:space="preserve">for 120/480/960kHz SSB </w:t>
            </w:r>
            <w:r>
              <w:rPr>
                <w:rFonts w:ascii="Times New Roman" w:hAnsi="Times New Roman"/>
                <w:color w:val="0070C0"/>
                <w:szCs w:val="22"/>
                <w:u w:val="single"/>
                <w:lang w:eastAsia="zh-CN"/>
              </w:rPr>
              <w:t>at least for 120kHz</w:t>
            </w:r>
          </w:p>
          <w:p w14:paraId="187F3E64" w14:textId="77777777" w:rsidR="008237BB" w:rsidRDefault="00665363">
            <w:pPr>
              <w:pStyle w:val="BodyText"/>
              <w:numPr>
                <w:ilvl w:val="1"/>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FFS whether DBTW will be </w:t>
            </w:r>
            <w:r>
              <w:rPr>
                <w:rFonts w:ascii="Times New Roman" w:hAnsi="Times New Roman"/>
                <w:strike/>
                <w:color w:val="00B050"/>
                <w:szCs w:val="22"/>
                <w:u w:val="single"/>
                <w:lang w:eastAsia="zh-CN"/>
              </w:rPr>
              <w:t>only</w:t>
            </w:r>
            <w:r>
              <w:rPr>
                <w:rFonts w:ascii="Times New Roman" w:hAnsi="Times New Roman"/>
                <w:color w:val="00B050"/>
                <w:szCs w:val="22"/>
                <w:u w:val="single"/>
                <w:lang w:eastAsia="zh-CN"/>
              </w:rPr>
              <w:t xml:space="preserve"> </w:t>
            </w:r>
            <w:r>
              <w:rPr>
                <w:rFonts w:ascii="Times New Roman" w:hAnsi="Times New Roman"/>
                <w:color w:val="C00000"/>
                <w:szCs w:val="22"/>
                <w:u w:val="single"/>
                <w:lang w:eastAsia="zh-CN"/>
              </w:rPr>
              <w:t xml:space="preserve">applicable for </w:t>
            </w:r>
            <w:r>
              <w:rPr>
                <w:rFonts w:ascii="Times New Roman" w:hAnsi="Times New Roman"/>
                <w:strike/>
                <w:color w:val="00B050"/>
                <w:szCs w:val="22"/>
                <w:u w:val="single"/>
                <w:lang w:eastAsia="zh-CN"/>
              </w:rPr>
              <w:t>120kHz SSB or for all</w:t>
            </w:r>
            <w:r>
              <w:rPr>
                <w:rFonts w:ascii="Times New Roman" w:hAnsi="Times New Roman"/>
                <w:color w:val="00B050"/>
                <w:szCs w:val="22"/>
                <w:u w:val="single"/>
                <w:lang w:eastAsia="zh-CN"/>
              </w:rPr>
              <w:t xml:space="preserve"> 480/960 kHz </w:t>
            </w:r>
            <w:r>
              <w:rPr>
                <w:rFonts w:ascii="Times New Roman" w:hAnsi="Times New Roman"/>
                <w:color w:val="C00000"/>
                <w:szCs w:val="22"/>
                <w:u w:val="single"/>
                <w:lang w:eastAsia="zh-CN"/>
              </w:rPr>
              <w:t>SSB SCS</w:t>
            </w:r>
          </w:p>
          <w:p w14:paraId="64893248"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If DBTW is supported for 480/960kHz SSB:</w:t>
            </w:r>
          </w:p>
          <w:p w14:paraId="7E5AD795" w14:textId="77777777" w:rsidR="008237BB" w:rsidRDefault="00665363">
            <w:pPr>
              <w:pStyle w:val="ListParagraph"/>
              <w:numPr>
                <w:ilvl w:val="3"/>
                <w:numId w:val="42"/>
              </w:numPr>
              <w:spacing w:line="256" w:lineRule="auto"/>
              <w:rPr>
                <w:rFonts w:asciiTheme="minorHAnsi" w:eastAsia="SimSun" w:hAnsiTheme="minorHAnsi"/>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hAnsi="Cambria Math" w:cstheme="minorBidi"/>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w:t>
            </w:r>
            <w:r>
              <w:rPr>
                <w:rFonts w:eastAsia="SimSun"/>
                <w:color w:val="C00000"/>
                <w:u w:val="single"/>
                <w:shd w:val="clear" w:color="auto" w:fill="FFC000"/>
                <w:lang w:eastAsia="zh-CN"/>
              </w:rPr>
              <w:t>and DBTW</w:t>
            </w:r>
            <w:r>
              <w:rPr>
                <w:rFonts w:eastAsia="SimSun"/>
                <w:color w:val="C00000"/>
                <w:u w:val="single"/>
                <w:lang w:eastAsia="zh-CN"/>
              </w:rPr>
              <w:t xml:space="preserve"> length are supported only by dedicated signaling.</w:t>
            </w:r>
          </w:p>
          <w:p w14:paraId="1E7968DD"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color w:val="C00000"/>
                <w:szCs w:val="22"/>
                <w:u w:val="single"/>
                <w:lang w:eastAsia="zh-CN"/>
              </w:rPr>
            </w:pPr>
            <w:r>
              <w:rPr>
                <w:rFonts w:eastAsia="Times New Roman"/>
                <w:strike/>
                <w:color w:val="00B050"/>
                <w:szCs w:val="22"/>
                <w:u w:val="single"/>
                <w:shd w:val="clear" w:color="auto" w:fill="FFC000"/>
                <w:lang w:eastAsia="zh-CN"/>
              </w:rPr>
              <w:t>At least</w:t>
            </w:r>
            <w:r>
              <w:rPr>
                <w:rFonts w:eastAsia="Times New Roman"/>
                <w:color w:val="00B050"/>
                <w:szCs w:val="22"/>
                <w:u w:val="single"/>
                <w:lang w:eastAsia="zh-CN"/>
              </w:rPr>
              <w:t xml:space="preserve">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w:t>
            </w:r>
          </w:p>
          <w:p w14:paraId="32B897AA"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Cs w:val="22"/>
                <w:u w:val="single"/>
                <w:lang w:eastAsia="zh-CN"/>
              </w:rPr>
            </w:pPr>
            <w:r>
              <w:rPr>
                <w:rFonts w:eastAsia="Times New Roman"/>
                <w:color w:val="0070C0"/>
                <w:u w:val="single"/>
                <w:lang w:eastAsia="zh-CN"/>
              </w:rPr>
              <w:t xml:space="preserve">Case 1) </w:t>
            </w:r>
            <w:r>
              <w:rPr>
                <w:rFonts w:eastAsia="Times New Roman"/>
                <w:color w:val="C00000"/>
                <w:u w:val="single"/>
                <w:lang w:eastAsia="zh-CN"/>
              </w:rPr>
              <w:t xml:space="preserve">(Unlicensed with LBT off </w:t>
            </w:r>
            <w:r>
              <w:rPr>
                <w:rFonts w:eastAsia="Times New Roman"/>
                <w:strike/>
                <w:color w:val="00B050"/>
                <w:u w:val="single"/>
                <w:lang w:eastAsia="zh-CN"/>
              </w:rPr>
              <w:t>or licensed</w:t>
            </w:r>
            <w:r>
              <w:rPr>
                <w:rFonts w:eastAsia="Times New Roman"/>
                <w:color w:val="C00000"/>
                <w:u w:val="single"/>
                <w:lang w:eastAsia="zh-CN"/>
              </w:rPr>
              <w:t>) + DBTW disabled</w:t>
            </w:r>
          </w:p>
          <w:p w14:paraId="6E9F2321"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0070C0"/>
                <w:u w:val="single"/>
                <w:lang w:eastAsia="zh-CN"/>
              </w:rPr>
              <w:t xml:space="preserve">Case 2) </w:t>
            </w:r>
            <w:r>
              <w:rPr>
                <w:rFonts w:eastAsia="Times New Roman"/>
                <w:color w:val="C00000"/>
                <w:u w:val="single"/>
                <w:lang w:eastAsia="zh-CN"/>
              </w:rPr>
              <w:t>(Unlicensed with LBT on) + DBTW enabled</w:t>
            </w:r>
          </w:p>
          <w:p w14:paraId="6A13A90A"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0070C0"/>
                <w:u w:val="single"/>
                <w:lang w:eastAsia="zh-CN"/>
              </w:rPr>
              <w:lastRenderedPageBreak/>
              <w:t xml:space="preserve">Case 3) </w:t>
            </w:r>
            <w:r>
              <w:rPr>
                <w:rFonts w:eastAsia="Times New Roman" w:cs="Calibri"/>
                <w:color w:val="C00000"/>
                <w:u w:val="single"/>
                <w:lang w:eastAsia="zh-CN"/>
              </w:rPr>
              <w:t>(Unlicensed with LBT on) + DBTW disabled</w:t>
            </w:r>
          </w:p>
          <w:p w14:paraId="0F48CECF"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Case 4) (Licensed) + DBTW disabled</w:t>
            </w:r>
          </w:p>
          <w:p w14:paraId="77329D6F"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C00000"/>
                <w:u w:val="single"/>
                <w:lang w:eastAsia="zh-CN"/>
              </w:rPr>
              <w:t>FFS: Whether/how LBT on/off is indicated in MIB</w:t>
            </w:r>
          </w:p>
          <w:p w14:paraId="6BCE9B0A"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C00000"/>
                <w:u w:val="single"/>
                <w:lang w:eastAsia="zh-CN"/>
              </w:rPr>
              <w:t>If not indicated in MIB, then FFS whether/how the UE determines different sizes of DCI 1_0 with CRC scrambled by SI-RNTI</w:t>
            </w:r>
          </w:p>
          <w:p w14:paraId="701EC83D"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u w:val="single"/>
                <w:lang w:eastAsia="zh-CN"/>
              </w:rPr>
            </w:pPr>
            <w:r>
              <w:rPr>
                <w:rFonts w:eastAsia="Times New Roman"/>
                <w:color w:val="0070C0"/>
                <w:u w:val="single"/>
                <w:lang w:eastAsia="zh-CN"/>
              </w:rPr>
              <w:t xml:space="preserve">FFS: whether </w:t>
            </w:r>
            <w:r>
              <w:rPr>
                <w:rFonts w:eastAsia="Times New Roman"/>
                <w:color w:val="00B050"/>
                <w:u w:val="single"/>
                <w:lang w:eastAsia="zh-CN"/>
              </w:rPr>
              <w:t>any case(s)</w:t>
            </w:r>
            <w:r>
              <w:rPr>
                <w:rFonts w:eastAsia="Times New Roman"/>
                <w:color w:val="0070C0"/>
                <w:u w:val="single"/>
                <w:lang w:eastAsia="zh-CN"/>
              </w:rPr>
              <w:t xml:space="preserve"> </w:t>
            </w:r>
            <w:r>
              <w:rPr>
                <w:rFonts w:eastAsia="Times New Roman"/>
                <w:strike/>
                <w:color w:val="00B050"/>
                <w:u w:val="single"/>
                <w:lang w:eastAsia="zh-CN"/>
              </w:rPr>
              <w:t>Case 1 or 3</w:t>
            </w:r>
            <w:r>
              <w:rPr>
                <w:rFonts w:eastAsia="Times New Roman"/>
                <w:color w:val="00B050"/>
                <w:u w:val="single"/>
                <w:lang w:eastAsia="zh-CN"/>
              </w:rPr>
              <w:t xml:space="preserve"> </w:t>
            </w:r>
            <w:r>
              <w:rPr>
                <w:rFonts w:eastAsia="Times New Roman"/>
                <w:color w:val="0070C0"/>
                <w:u w:val="single"/>
                <w:lang w:eastAsia="zh-CN"/>
              </w:rPr>
              <w:t>can be combined for DBTW signaling design and how to handle implications to DCI 1_0 size ambiguity if is not distinguished in signaling</w:t>
            </w:r>
          </w:p>
          <w:p w14:paraId="67F4C4DE"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FFS: whether all above cases need an explicit indication</w:t>
            </w:r>
          </w:p>
          <w:p w14:paraId="34316A77" w14:textId="77777777" w:rsidR="008237BB" w:rsidRDefault="00665363">
            <w:pPr>
              <w:numPr>
                <w:ilvl w:val="2"/>
                <w:numId w:val="42"/>
              </w:numPr>
              <w:shd w:val="clear" w:color="auto" w:fill="FFC000"/>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FFS: Whether a single indication can be used for Case 1 and Case 4 to determine “</w:t>
            </w:r>
            <w:r>
              <w:rPr>
                <w:rFonts w:eastAsia="Times New Roman"/>
                <w:color w:val="C00000"/>
                <w:u w:val="single"/>
                <w:lang w:eastAsia="zh-CN"/>
              </w:rPr>
              <w:t xml:space="preserve">(Unlicensed with LBT off </w:t>
            </w:r>
            <w:r>
              <w:rPr>
                <w:rFonts w:eastAsia="Times New Roman"/>
                <w:color w:val="00B050"/>
                <w:u w:val="single"/>
                <w:lang w:eastAsia="zh-CN"/>
              </w:rPr>
              <w:t>or licensed</w:t>
            </w:r>
            <w:r>
              <w:rPr>
                <w:rFonts w:eastAsia="Times New Roman"/>
                <w:color w:val="C00000"/>
                <w:u w:val="single"/>
                <w:lang w:eastAsia="zh-CN"/>
              </w:rPr>
              <w:t>) + DBTW disabled</w:t>
            </w:r>
          </w:p>
          <w:p w14:paraId="66CE2DB2" w14:textId="77777777" w:rsidR="008237BB" w:rsidRDefault="00665363">
            <w:pPr>
              <w:pStyle w:val="BodyText"/>
              <w:numPr>
                <w:ilvl w:val="1"/>
                <w:numId w:val="42"/>
              </w:numPr>
              <w:overflowPunct/>
              <w:autoSpaceDE/>
              <w:autoSpaceDN/>
              <w:adjustRightInd/>
              <w:spacing w:after="0" w:line="256" w:lineRule="auto"/>
              <w:textAlignment w:val="auto"/>
              <w:rPr>
                <w:rFonts w:ascii="Times New Roman" w:eastAsiaTheme="minorEastAsia" w:hAnsi="Times New Roman" w:cstheme="minorBidi"/>
                <w:szCs w:val="22"/>
                <w:lang w:eastAsia="zh-CN"/>
              </w:rPr>
            </w:pPr>
            <w:r>
              <w:rPr>
                <w:rFonts w:ascii="Times New Roman" w:hAnsi="Times New Roman"/>
                <w:szCs w:val="22"/>
                <w:shd w:val="clear" w:color="auto" w:fill="FFC000"/>
                <w:lang w:eastAsia="zh-CN"/>
              </w:rPr>
              <w:t>For 120 kHz SSB,</w:t>
            </w:r>
            <w:r>
              <w:rPr>
                <w:rFonts w:ascii="Times New Roman" w:hAnsi="Times New Roman"/>
                <w:szCs w:val="22"/>
                <w:lang w:eastAsia="zh-CN"/>
              </w:rPr>
              <w:t xml:space="preserve"> </w:t>
            </w:r>
            <w:proofErr w:type="spellStart"/>
            <w:r>
              <w:rPr>
                <w:rFonts w:ascii="Times New Roman" w:hAnsi="Times New Roman"/>
                <w:strike/>
                <w:szCs w:val="22"/>
                <w:lang w:eastAsia="zh-CN"/>
              </w:rPr>
              <w:t>E</w:t>
            </w:r>
            <w:r>
              <w:rPr>
                <w:rFonts w:ascii="Times New Roman" w:hAnsi="Times New Roman"/>
                <w:szCs w:val="22"/>
                <w:shd w:val="clear" w:color="auto" w:fill="FFC000"/>
                <w:lang w:eastAsia="zh-CN"/>
              </w:rPr>
              <w:t>e</w:t>
            </w:r>
            <w:r>
              <w:rPr>
                <w:rFonts w:ascii="Times New Roman" w:hAnsi="Times New Roman"/>
                <w:szCs w:val="22"/>
                <w:lang w:eastAsia="zh-CN"/>
              </w:rPr>
              <w:t>nable</w:t>
            </w:r>
            <w:proofErr w:type="spellEnd"/>
            <w:r>
              <w:rPr>
                <w:rFonts w:ascii="Times New Roman" w:hAnsi="Times New Roman"/>
                <w:szCs w:val="22"/>
                <w:lang w:eastAsia="zh-CN"/>
              </w:rPr>
              <w:t>/disable of DBTW is indicated by one or more of the following methods:</w:t>
            </w:r>
          </w:p>
          <w:p w14:paraId="0EBBF709"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1) signaling in MIB</w:t>
            </w:r>
          </w:p>
          <w:p w14:paraId="5C00C0ED"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Option 1-1) </w:t>
            </w:r>
            <w:r>
              <w:rPr>
                <w:rFonts w:ascii="Times New Roman" w:hAnsi="Times New Roman"/>
                <w:strike/>
                <w:color w:val="C00000"/>
                <w:szCs w:val="22"/>
                <w:lang w:eastAsia="zh-CN"/>
              </w:rPr>
              <w:t>indicated by a specific state/index of</w:t>
            </w:r>
            <w:r>
              <w:rPr>
                <w:rFonts w:ascii="Times New Roman" w:hAnsi="Times New Roman"/>
                <w:color w:val="C00000"/>
                <w:szCs w:val="22"/>
                <w:lang w:eastAsia="zh-CN"/>
              </w:rPr>
              <w:t xml:space="preserve"> </w:t>
            </w:r>
            <w:r>
              <w:rPr>
                <w:rFonts w:ascii="Times New Roman" w:hAnsi="Times New Roman"/>
                <w:color w:val="00B050"/>
                <w:szCs w:val="22"/>
                <w:u w:val="single"/>
                <w:lang w:eastAsia="zh-CN"/>
              </w:rPr>
              <w:t>disabling</w:t>
            </w:r>
            <w:r>
              <w:rPr>
                <w:rFonts w:ascii="Times New Roman" w:hAnsi="Times New Roman"/>
                <w:color w:val="00B050"/>
                <w:szCs w:val="22"/>
                <w:lang w:eastAsia="zh-CN"/>
              </w:rPr>
              <w:t xml:space="preserve"> </w:t>
            </w:r>
            <w:r>
              <w:rPr>
                <w:rFonts w:ascii="Times New Roman" w:hAnsi="Times New Roman"/>
                <w:color w:val="C00000"/>
                <w:szCs w:val="22"/>
                <w:u w:val="single"/>
                <w:lang w:eastAsia="zh-CN"/>
              </w:rPr>
              <w:t>DBTW is jointly coded with</w:t>
            </w:r>
            <w:r>
              <w:rPr>
                <w:rFonts w:ascii="Times New Roman" w:hAnsi="Times New Roman"/>
                <w:color w:val="C00000"/>
                <w:szCs w:val="22"/>
                <w:lang w:eastAsia="zh-CN"/>
              </w:rPr>
              <w:t xml:space="preserve">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p>
          <w:p w14:paraId="040C6BEC"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1-2) indicated by other bit fields in MIB</w:t>
            </w:r>
          </w:p>
          <w:p w14:paraId="6B94E8F1"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strike/>
                <w:color w:val="0070C0"/>
                <w:szCs w:val="22"/>
                <w:u w:val="single"/>
                <w:lang w:eastAsia="zh-CN"/>
              </w:rPr>
            </w:pPr>
            <w:r>
              <w:rPr>
                <w:rFonts w:ascii="Times New Roman" w:hAnsi="Times New Roman"/>
                <w:strike/>
                <w:color w:val="0070C0"/>
                <w:szCs w:val="22"/>
                <w:u w:val="single"/>
                <w:lang w:eastAsia="zh-CN"/>
              </w:rPr>
              <w:t xml:space="preserve">Option 1-3) By comparing the value of  </w:t>
            </w:r>
            <m:oMath>
              <m:sSubSup>
                <m:sSubSupPr>
                  <m:ctrlPr>
                    <w:rPr>
                      <w:rFonts w:ascii="Cambria Math" w:eastAsiaTheme="minorEastAsia" w:hAnsi="Cambria Math" w:cstheme="minorBidi"/>
                      <w:strike/>
                      <w:color w:val="0070C0"/>
                      <w:sz w:val="22"/>
                      <w:szCs w:val="22"/>
                      <w:u w:val="single"/>
                      <w:lang w:eastAsia="zh-CN"/>
                    </w:rPr>
                  </m:ctrlPr>
                </m:sSubSupPr>
                <m:e>
                  <m:r>
                    <m:rPr>
                      <m:sty m:val="p"/>
                    </m:rPr>
                    <w:rPr>
                      <w:rFonts w:ascii="Cambria Math" w:hAnsi="Cambria Math"/>
                      <w:strike/>
                      <w:color w:val="0070C0"/>
                      <w:szCs w:val="22"/>
                      <w:u w:val="single"/>
                      <w:lang w:eastAsia="zh-CN"/>
                    </w:rPr>
                    <m:t>N</m:t>
                  </m:r>
                </m:e>
                <m:sub>
                  <m:r>
                    <m:rPr>
                      <m:sty m:val="p"/>
                    </m:rPr>
                    <w:rPr>
                      <w:rFonts w:ascii="Cambria Math" w:hAnsi="Cambria Math"/>
                      <w:strike/>
                      <w:color w:val="0070C0"/>
                      <w:szCs w:val="22"/>
                      <w:u w:val="single"/>
                      <w:lang w:eastAsia="zh-CN"/>
                    </w:rPr>
                    <m:t>SSB</m:t>
                  </m:r>
                </m:sub>
                <m:sup>
                  <m:r>
                    <m:rPr>
                      <m:sty m:val="p"/>
                    </m:rPr>
                    <w:rPr>
                      <w:rFonts w:ascii="Cambria Math" w:hAnsi="Cambria Math"/>
                      <w:strike/>
                      <w:color w:val="0070C0"/>
                      <w:szCs w:val="22"/>
                      <w:u w:val="single"/>
                      <w:lang w:eastAsia="zh-CN"/>
                    </w:rPr>
                    <m:t>QCL</m:t>
                  </m:r>
                </m:sup>
              </m:sSubSup>
            </m:oMath>
            <w:r>
              <w:rPr>
                <w:rFonts w:ascii="Times New Roman" w:hAnsi="Times New Roman"/>
                <w:strike/>
                <w:color w:val="0070C0"/>
                <w:szCs w:val="22"/>
                <w:u w:val="single"/>
                <w:lang w:eastAsia="zh-CN"/>
              </w:rPr>
              <w:t xml:space="preserve"> and DBTW length </w:t>
            </w:r>
          </w:p>
          <w:p w14:paraId="685C660E"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FFS: </w:t>
            </w:r>
            <w:r>
              <w:rPr>
                <w:rFonts w:ascii="Times New Roman" w:hAnsi="Times New Roman"/>
                <w:color w:val="C00000"/>
                <w:szCs w:val="22"/>
                <w:u w:val="single"/>
                <w:lang w:eastAsia="zh-CN"/>
              </w:rPr>
              <w:t xml:space="preserve">among options 1-1 </w:t>
            </w:r>
            <w:r>
              <w:rPr>
                <w:rFonts w:ascii="Times New Roman" w:hAnsi="Times New Roman"/>
                <w:color w:val="0070C0"/>
                <w:szCs w:val="22"/>
                <w:u w:val="single"/>
                <w:lang w:eastAsia="zh-CN"/>
              </w:rPr>
              <w:t>and</w:t>
            </w:r>
            <w:r>
              <w:rPr>
                <w:rFonts w:ascii="Times New Roman" w:hAnsi="Times New Roman"/>
                <w:color w:val="C00000"/>
                <w:szCs w:val="22"/>
                <w:u w:val="single"/>
                <w:lang w:eastAsia="zh-CN"/>
              </w:rPr>
              <w:t xml:space="preserve"> 1-2</w:t>
            </w:r>
            <w:r>
              <w:rPr>
                <w:rFonts w:ascii="Times New Roman" w:hAnsi="Times New Roman"/>
                <w:strike/>
                <w:color w:val="0070C0"/>
                <w:szCs w:val="22"/>
                <w:u w:val="single"/>
                <w:lang w:eastAsia="zh-CN"/>
              </w:rPr>
              <w:t>, 1-3, or any combination of the listed options.</w:t>
            </w:r>
          </w:p>
          <w:p w14:paraId="3BC408F1"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2) distinct GSCN used by the SSB</w:t>
            </w:r>
          </w:p>
          <w:p w14:paraId="6A97E7EE"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Option 3) By comparing the value of  </w:t>
            </w:r>
            <m:oMath>
              <m:sSubSup>
                <m:sSubSupPr>
                  <m:ctrlPr>
                    <w:rPr>
                      <w:rFonts w:ascii="Cambria Math" w:eastAsiaTheme="minorEastAsia" w:hAnsi="Cambria Math" w:cstheme="minorBidi"/>
                      <w:color w:val="0070C0"/>
                      <w:sz w:val="22"/>
                      <w:szCs w:val="22"/>
                      <w:u w:val="single"/>
                      <w:lang w:eastAsia="zh-CN"/>
                    </w:rPr>
                  </m:ctrlPr>
                </m:sSubSupPr>
                <m:e>
                  <m:r>
                    <m:rPr>
                      <m:sty m:val="p"/>
                    </m:rPr>
                    <w:rPr>
                      <w:rFonts w:ascii="Cambria Math" w:hAnsi="Cambria Math"/>
                      <w:color w:val="0070C0"/>
                      <w:szCs w:val="22"/>
                      <w:u w:val="single"/>
                      <w:lang w:eastAsia="zh-CN"/>
                    </w:rPr>
                    <m:t>N</m:t>
                  </m:r>
                </m:e>
                <m:sub>
                  <m:r>
                    <m:rPr>
                      <m:sty m:val="p"/>
                    </m:rPr>
                    <w:rPr>
                      <w:rFonts w:ascii="Cambria Math" w:hAnsi="Cambria Math"/>
                      <w:color w:val="0070C0"/>
                      <w:szCs w:val="22"/>
                      <w:u w:val="single"/>
                      <w:lang w:eastAsia="zh-CN"/>
                    </w:rPr>
                    <m:t>SSB</m:t>
                  </m:r>
                </m:sub>
                <m:sup>
                  <m:r>
                    <m:rPr>
                      <m:sty m:val="p"/>
                    </m:rPr>
                    <w:rPr>
                      <w:rFonts w:ascii="Cambria Math" w:hAnsi="Cambria Math"/>
                      <w:color w:val="0070C0"/>
                      <w:szCs w:val="22"/>
                      <w:u w:val="single"/>
                      <w:lang w:eastAsia="zh-CN"/>
                    </w:rPr>
                    <m:t>QCL</m:t>
                  </m:r>
                </m:sup>
              </m:sSubSup>
            </m:oMath>
            <w:r>
              <w:rPr>
                <w:rFonts w:ascii="Times New Roman" w:hAnsi="Times New Roman"/>
                <w:color w:val="0070C0"/>
                <w:szCs w:val="22"/>
                <w:u w:val="single"/>
                <w:lang w:eastAsia="zh-CN"/>
              </w:rPr>
              <w:t xml:space="preserve"> in MIB and DBTW length after UE reads SIB1 or by comparing the value of  </w:t>
            </w:r>
            <m:oMath>
              <m:sSubSup>
                <m:sSubSupPr>
                  <m:ctrlPr>
                    <w:rPr>
                      <w:rFonts w:ascii="Cambria Math" w:eastAsiaTheme="minorEastAsia" w:hAnsi="Cambria Math" w:cstheme="minorBidi"/>
                      <w:color w:val="0070C0"/>
                      <w:sz w:val="22"/>
                      <w:szCs w:val="22"/>
                      <w:u w:val="single"/>
                      <w:lang w:eastAsia="zh-CN"/>
                    </w:rPr>
                  </m:ctrlPr>
                </m:sSubSupPr>
                <m:e>
                  <m:r>
                    <m:rPr>
                      <m:sty m:val="p"/>
                    </m:rPr>
                    <w:rPr>
                      <w:rFonts w:ascii="Cambria Math" w:hAnsi="Cambria Math"/>
                      <w:color w:val="0070C0"/>
                      <w:szCs w:val="22"/>
                      <w:u w:val="single"/>
                      <w:lang w:eastAsia="zh-CN"/>
                    </w:rPr>
                    <m:t>N</m:t>
                  </m:r>
                </m:e>
                <m:sub>
                  <m:r>
                    <m:rPr>
                      <m:sty m:val="p"/>
                    </m:rPr>
                    <w:rPr>
                      <w:rFonts w:ascii="Cambria Math" w:hAnsi="Cambria Math"/>
                      <w:color w:val="0070C0"/>
                      <w:szCs w:val="22"/>
                      <w:u w:val="single"/>
                      <w:lang w:eastAsia="zh-CN"/>
                    </w:rPr>
                    <m:t>SSB</m:t>
                  </m:r>
                </m:sub>
                <m:sup>
                  <m:r>
                    <m:rPr>
                      <m:sty m:val="p"/>
                    </m:rPr>
                    <w:rPr>
                      <w:rFonts w:ascii="Cambria Math" w:hAnsi="Cambria Math"/>
                      <w:color w:val="0070C0"/>
                      <w:szCs w:val="22"/>
                      <w:u w:val="single"/>
                      <w:lang w:eastAsia="zh-CN"/>
                    </w:rPr>
                    <m:t>QCL</m:t>
                  </m:r>
                </m:sup>
              </m:sSubSup>
            </m:oMath>
            <w:r>
              <w:rPr>
                <w:rFonts w:ascii="Times New Roman" w:hAnsi="Times New Roman"/>
                <w:color w:val="0070C0"/>
                <w:szCs w:val="22"/>
                <w:u w:val="single"/>
                <w:lang w:eastAsia="zh-CN"/>
              </w:rPr>
              <w:t xml:space="preserve"> in MIB and default DBTW length of 5 ms before UE reads SIB1.</w:t>
            </w:r>
          </w:p>
          <w:p w14:paraId="353EFEF9"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FFS: whether to support option 1, 2, </w:t>
            </w:r>
            <w:r>
              <w:rPr>
                <w:rFonts w:ascii="Times New Roman" w:hAnsi="Times New Roman"/>
                <w:color w:val="0070C0"/>
                <w:szCs w:val="22"/>
                <w:u w:val="single"/>
                <w:lang w:eastAsia="zh-CN"/>
              </w:rPr>
              <w:t xml:space="preserve">3, </w:t>
            </w:r>
            <w:r>
              <w:rPr>
                <w:rFonts w:ascii="Times New Roman" w:hAnsi="Times New Roman"/>
                <w:strike/>
                <w:color w:val="0070C0"/>
                <w:szCs w:val="22"/>
                <w:lang w:eastAsia="zh-CN"/>
              </w:rPr>
              <w:t>or both</w:t>
            </w:r>
            <w:r>
              <w:rPr>
                <w:rFonts w:ascii="Times New Roman" w:hAnsi="Times New Roman"/>
                <w:color w:val="0070C0"/>
                <w:szCs w:val="22"/>
                <w:u w:val="single"/>
                <w:lang w:eastAsia="zh-CN"/>
              </w:rPr>
              <w:t xml:space="preserve"> or any combination of the options</w:t>
            </w:r>
            <w:r>
              <w:rPr>
                <w:rFonts w:ascii="Times New Roman" w:hAnsi="Times New Roman"/>
                <w:szCs w:val="22"/>
                <w:lang w:eastAsia="zh-CN"/>
              </w:rPr>
              <w:t>.</w:t>
            </w:r>
          </w:p>
          <w:p w14:paraId="4CC86DBF"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Note: enable/disable signaling of DBTW by MIB or GSCN does not preclude other signaling methods</w:t>
            </w:r>
          </w:p>
          <w:p w14:paraId="402729AE" w14:textId="77777777" w:rsidR="008237BB" w:rsidRDefault="008237BB">
            <w:pPr>
              <w:pStyle w:val="BodyText"/>
              <w:spacing w:after="0"/>
              <w:rPr>
                <w:rFonts w:ascii="Times New Roman" w:hAnsi="Times New Roman"/>
                <w:szCs w:val="22"/>
                <w:lang w:eastAsia="zh-CN"/>
              </w:rPr>
            </w:pPr>
          </w:p>
          <w:p w14:paraId="3976C444" w14:textId="77777777" w:rsidR="008237BB" w:rsidRDefault="00665363">
            <w:pPr>
              <w:pStyle w:val="Heading5"/>
              <w:outlineLvl w:val="4"/>
              <w:rPr>
                <w:rFonts w:ascii="Times New Roman" w:hAnsi="Times New Roman"/>
                <w:lang w:eastAsia="zh-CN"/>
              </w:rPr>
            </w:pPr>
            <w:r>
              <w:rPr>
                <w:rFonts w:ascii="Times New Roman" w:hAnsi="Times New Roman"/>
                <w:b/>
                <w:bCs/>
                <w:shd w:val="clear" w:color="auto" w:fill="FFC000"/>
                <w:lang w:eastAsia="zh-CN"/>
              </w:rPr>
              <w:t>Updated</w:t>
            </w:r>
            <w:r>
              <w:rPr>
                <w:rFonts w:ascii="Times New Roman" w:hAnsi="Times New Roman"/>
                <w:b/>
                <w:bCs/>
                <w:lang w:eastAsia="zh-CN"/>
              </w:rPr>
              <w:t xml:space="preserve"> Proposal 1.3-6) Update of 1.3-4</w:t>
            </w:r>
          </w:p>
          <w:p w14:paraId="1C542631" w14:textId="77777777" w:rsidR="008237BB" w:rsidRDefault="00665363">
            <w:pPr>
              <w:pStyle w:val="BodyText"/>
              <w:numPr>
                <w:ilvl w:val="0"/>
                <w:numId w:val="42"/>
              </w:numPr>
              <w:overflowPunct/>
              <w:autoSpaceDE/>
              <w:autoSpaceDN/>
              <w:adjustRightInd/>
              <w:spacing w:after="0" w:line="256" w:lineRule="auto"/>
              <w:textAlignment w:val="auto"/>
              <w:rPr>
                <w:rFonts w:ascii="Times New Roman" w:eastAsiaTheme="minorEastAsia" w:hAnsi="Times New Roman"/>
                <w:strike/>
                <w:color w:val="C00000"/>
                <w:szCs w:val="22"/>
                <w:lang w:eastAsia="zh-CN"/>
              </w:rPr>
            </w:pPr>
            <w:r>
              <w:rPr>
                <w:rFonts w:ascii="Times New Roman" w:hAnsi="Times New Roman"/>
                <w:szCs w:val="22"/>
                <w:lang w:eastAsia="zh-CN"/>
              </w:rPr>
              <w:t>Support DBTW</w:t>
            </w:r>
          </w:p>
          <w:p w14:paraId="6349F632" w14:textId="77777777" w:rsidR="008237BB" w:rsidRDefault="00665363">
            <w:pPr>
              <w:pStyle w:val="BodyText"/>
              <w:numPr>
                <w:ilvl w:val="1"/>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Working assumption:</w:t>
            </w:r>
            <w:r>
              <w:rPr>
                <w:rFonts w:ascii="Times New Roman" w:hAnsi="Times New Roman"/>
                <w:color w:val="C00000"/>
                <w:szCs w:val="22"/>
                <w:lang w:eastAsia="zh-CN"/>
              </w:rPr>
              <w:t xml:space="preserve"> </w:t>
            </w:r>
            <w:r>
              <w:rPr>
                <w:rFonts w:ascii="Times New Roman" w:hAnsi="Times New Roman"/>
                <w:szCs w:val="22"/>
                <w:lang w:eastAsia="zh-CN"/>
              </w:rPr>
              <w:t xml:space="preserve">MIB </w:t>
            </w:r>
            <w:r>
              <w:rPr>
                <w:rFonts w:ascii="Times New Roman" w:hAnsi="Times New Roman"/>
                <w:color w:val="C00000"/>
                <w:szCs w:val="22"/>
                <w:u w:val="single"/>
                <w:lang w:eastAsia="zh-CN"/>
              </w:rPr>
              <w:t>signaling to</w:t>
            </w:r>
            <w:r>
              <w:rPr>
                <w:rFonts w:ascii="Times New Roman" w:hAnsi="Times New Roman"/>
                <w:szCs w:val="22"/>
                <w:lang w:eastAsia="zh-CN"/>
              </w:rPr>
              <w:t xml:space="preserve"> support </w:t>
            </w:r>
            <w:r>
              <w:rPr>
                <w:rFonts w:ascii="Times New Roman" w:hAnsi="Times New Roman"/>
                <w:strike/>
                <w:color w:val="C00000"/>
                <w:szCs w:val="22"/>
                <w:lang w:eastAsia="zh-CN"/>
              </w:rPr>
              <w:t xml:space="preserve">signaling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rFonts w:ascii="Times New Roman" w:hAnsi="Times New Roman"/>
                <w:szCs w:val="22"/>
                <w:lang w:eastAsia="zh-CN"/>
              </w:rPr>
              <w:t xml:space="preserve"> (</w:t>
            </w:r>
            <w:r>
              <w:rPr>
                <w:rFonts w:ascii="Times New Roman" w:hAnsi="Times New Roman"/>
                <w:szCs w:val="22"/>
                <w:shd w:val="clear" w:color="auto" w:fill="FFC000"/>
                <w:lang w:eastAsia="zh-CN"/>
              </w:rPr>
              <w:t>for 120 kHz SSB</w:t>
            </w:r>
            <w:proofErr w:type="gramStart"/>
            <w:r>
              <w:rPr>
                <w:rFonts w:ascii="Times New Roman" w:hAnsi="Times New Roman"/>
                <w:szCs w:val="22"/>
                <w:lang w:eastAsia="zh-CN"/>
              </w:rPr>
              <w:t>),</w:t>
            </w:r>
            <w:r>
              <w:rPr>
                <w:rFonts w:ascii="Times New Roman" w:hAnsi="Times New Roman"/>
                <w:color w:val="0070C0"/>
                <w:szCs w:val="22"/>
                <w:u w:val="single"/>
                <w:lang w:eastAsia="zh-CN"/>
              </w:rPr>
              <w:t>or</w:t>
            </w:r>
            <w:proofErr w:type="gramEnd"/>
            <w:r>
              <w:rPr>
                <w:rFonts w:ascii="Times New Roman" w:hAnsi="Times New Roman"/>
                <w:color w:val="0070C0"/>
                <w:szCs w:val="22"/>
                <w:u w:val="single"/>
                <w:lang w:eastAsia="zh-CN"/>
              </w:rPr>
              <w:t xml:space="preserve"> </w:t>
            </w:r>
            <w:r>
              <w:rPr>
                <w:rFonts w:ascii="Times New Roman" w:hAnsi="Times New Roman"/>
                <w:strike/>
                <w:color w:val="002060"/>
                <w:szCs w:val="22"/>
                <w:u w:val="single"/>
                <w:lang w:eastAsia="zh-CN"/>
              </w:rPr>
              <w:t xml:space="preserve">re-transmission indication </w:t>
            </w:r>
            <w:r>
              <w:rPr>
                <w:rFonts w:ascii="Times New Roman" w:hAnsi="Times New Roman"/>
                <w:color w:val="002060"/>
                <w:szCs w:val="22"/>
                <w:u w:val="single"/>
                <w:lang w:eastAsia="zh-CN"/>
              </w:rPr>
              <w:t xml:space="preserve">candidate SSB index indication </w:t>
            </w:r>
          </w:p>
          <w:p w14:paraId="69BFABCC"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Alt A) via signaling of </w:t>
            </w:r>
            <m:oMath>
              <m:sSubSup>
                <m:sSubSupPr>
                  <m:ctrlPr>
                    <w:rPr>
                      <w:rFonts w:ascii="Cambria Math" w:eastAsiaTheme="minorEastAsia" w:hAnsi="Cambria Math" w:cstheme="minorBidi"/>
                      <w:color w:val="C00000"/>
                      <w:sz w:val="22"/>
                      <w:szCs w:val="22"/>
                      <w:u w:val="single"/>
                      <w:lang w:eastAsia="zh-CN"/>
                    </w:rPr>
                  </m:ctrlPr>
                </m:sSubSupPr>
                <m:e>
                  <m:r>
                    <m:rPr>
                      <m:sty m:val="p"/>
                    </m:rPr>
                    <w:rPr>
                      <w:rFonts w:ascii="Cambria Math" w:hAnsi="Cambria Math"/>
                      <w:color w:val="C00000"/>
                      <w:szCs w:val="22"/>
                      <w:u w:val="single"/>
                      <w:lang w:eastAsia="zh-CN"/>
                    </w:rPr>
                    <m:t>N</m:t>
                  </m:r>
                </m:e>
                <m:sub>
                  <m:r>
                    <m:rPr>
                      <m:sty m:val="p"/>
                    </m:rPr>
                    <w:rPr>
                      <w:rFonts w:ascii="Cambria Math" w:hAnsi="Cambria Math"/>
                      <w:color w:val="C00000"/>
                      <w:szCs w:val="22"/>
                      <w:u w:val="single"/>
                      <w:lang w:eastAsia="zh-CN"/>
                    </w:rPr>
                    <m:t>SSB</m:t>
                  </m:r>
                </m:sub>
                <m:sup>
                  <m:r>
                    <m:rPr>
                      <m:sty m:val="p"/>
                    </m:rPr>
                    <w:rPr>
                      <w:rFonts w:ascii="Cambria Math" w:hAnsi="Cambria Math"/>
                      <w:color w:val="C00000"/>
                      <w:szCs w:val="22"/>
                      <w:u w:val="single"/>
                      <w:lang w:eastAsia="zh-CN"/>
                    </w:rPr>
                    <m:t>QCL</m:t>
                  </m:r>
                </m:sup>
              </m:sSubSup>
            </m:oMath>
          </w:p>
          <w:p w14:paraId="48C223F5"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In this case, the t</w:t>
            </w:r>
            <w:r>
              <w:rPr>
                <w:rFonts w:ascii="Times New Roman" w:hAnsi="Times New Roman"/>
                <w:szCs w:val="22"/>
                <w:lang w:eastAsia="zh-CN"/>
              </w:rPr>
              <w:t xml:space="preserve">otal number of </w:t>
            </w:r>
            <w:r>
              <w:rPr>
                <w:rFonts w:ascii="Times New Roman" w:hAnsi="Times New Roman"/>
                <w:strike/>
                <w:color w:val="00B050"/>
                <w:szCs w:val="22"/>
                <w:lang w:eastAsia="zh-CN"/>
              </w:rPr>
              <w:t>valid</w:t>
            </w:r>
            <w:r>
              <w:rPr>
                <w:rFonts w:ascii="Times New Roman" w:hAnsi="Times New Roman"/>
                <w:color w:val="00B050"/>
                <w:szCs w:val="22"/>
                <w:lang w:eastAsia="zh-CN"/>
              </w:rPr>
              <w:t xml:space="preserve"> </w:t>
            </w:r>
            <w:r>
              <w:rPr>
                <w:rFonts w:ascii="Times New Roman" w:hAnsi="Times New Roman"/>
                <w:szCs w:val="22"/>
                <w:lang w:eastAsia="zh-CN"/>
              </w:rPr>
              <w:t xml:space="preserve">values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rFonts w:ascii="Times New Roman" w:hAnsi="Times New Roman"/>
                <w:szCs w:val="22"/>
                <w:lang w:eastAsia="zh-CN"/>
              </w:rPr>
              <w:t xml:space="preserve"> to not exceed 4</w:t>
            </w:r>
          </w:p>
          <w:p w14:paraId="572E7B78"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Working assumption: {[8], [16], [32], [64]}</w:t>
            </w:r>
          </w:p>
          <w:p w14:paraId="2D437E37"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 xml:space="preserve">FFS: on whether </w:t>
            </w:r>
            <m:oMath>
              <m:sSubSup>
                <m:sSubSupPr>
                  <m:ctrlPr>
                    <w:rPr>
                      <w:rFonts w:ascii="Cambria Math" w:eastAsiaTheme="minorEastAsia" w:hAnsi="Cambria Math" w:cstheme="minorBidi"/>
                      <w:strike/>
                      <w:color w:val="C00000"/>
                      <w:sz w:val="22"/>
                      <w:szCs w:val="22"/>
                      <w:lang w:eastAsia="zh-CN"/>
                    </w:rPr>
                  </m:ctrlPr>
                </m:sSubSupPr>
                <m:e>
                  <m:r>
                    <m:rPr>
                      <m:sty m:val="p"/>
                    </m:rPr>
                    <w:rPr>
                      <w:rFonts w:ascii="Cambria Math" w:hAnsi="Cambria Math"/>
                      <w:strike/>
                      <w:color w:val="C00000"/>
                      <w:szCs w:val="22"/>
                      <w:lang w:eastAsia="zh-CN"/>
                    </w:rPr>
                    <m:t>N</m:t>
                  </m:r>
                </m:e>
                <m:sub>
                  <m:r>
                    <m:rPr>
                      <m:sty m:val="p"/>
                    </m:rPr>
                    <w:rPr>
                      <w:rFonts w:ascii="Cambria Math" w:hAnsi="Cambria Math"/>
                      <w:strike/>
                      <w:color w:val="C00000"/>
                      <w:szCs w:val="22"/>
                      <w:lang w:eastAsia="zh-CN"/>
                    </w:rPr>
                    <m:t>SSB</m:t>
                  </m:r>
                </m:sub>
                <m:sup>
                  <m:r>
                    <m:rPr>
                      <m:sty m:val="p"/>
                    </m:rPr>
                    <w:rPr>
                      <w:rFonts w:ascii="Cambria Math" w:hAnsi="Cambria Math"/>
                      <w:strike/>
                      <w:color w:val="C00000"/>
                      <w:szCs w:val="22"/>
                      <w:lang w:eastAsia="zh-CN"/>
                    </w:rPr>
                    <m:t>QCL</m:t>
                  </m:r>
                </m:sup>
              </m:sSubSup>
              <m:r>
                <w:rPr>
                  <w:rFonts w:ascii="Cambria Math" w:hAnsi="Cambria Math"/>
                  <w:strike/>
                  <w:color w:val="C00000"/>
                  <w:szCs w:val="22"/>
                  <w:lang w:eastAsia="zh-CN"/>
                </w:rPr>
                <m:t xml:space="preserve"> = 64</m:t>
              </m:r>
            </m:oMath>
            <w:r>
              <w:rPr>
                <w:rFonts w:ascii="Times New Roman" w:hAnsi="Times New Roman"/>
                <w:strike/>
                <w:color w:val="C00000"/>
                <w:szCs w:val="22"/>
                <w:lang w:eastAsia="zh-CN"/>
              </w:rPr>
              <w:t xml:space="preserve"> can be used to disable DBTW</w:t>
            </w:r>
          </w:p>
          <w:p w14:paraId="3B3C4428"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lastRenderedPageBreak/>
              <w:t xml:space="preserve">Alt B) Explicit indication </w:t>
            </w:r>
            <w:r>
              <w:rPr>
                <w:rFonts w:ascii="Times New Roman" w:hAnsi="Times New Roman"/>
                <w:strike/>
                <w:color w:val="002060"/>
                <w:szCs w:val="22"/>
                <w:u w:val="single"/>
                <w:lang w:eastAsia="zh-CN"/>
              </w:rPr>
              <w:t xml:space="preserve">of re-transmission and SSB candidate location </w:t>
            </w:r>
            <w:r>
              <w:rPr>
                <w:rFonts w:ascii="Times New Roman" w:hAnsi="Times New Roman"/>
                <w:color w:val="002060"/>
                <w:szCs w:val="22"/>
                <w:u w:val="single"/>
                <w:lang w:eastAsia="zh-CN"/>
              </w:rPr>
              <w:t>SSB indices if more than 64 SSB candidates are supported</w:t>
            </w:r>
          </w:p>
          <w:p w14:paraId="120F8B1A"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color w:val="002060"/>
                <w:szCs w:val="22"/>
                <w:u w:val="single"/>
                <w:lang w:eastAsia="zh-CN"/>
              </w:rPr>
            </w:pPr>
            <w:r>
              <w:rPr>
                <w:rFonts w:ascii="Times New Roman" w:hAnsi="Times New Roman"/>
                <w:color w:val="00B050"/>
                <w:szCs w:val="22"/>
                <w:u w:val="single"/>
                <w:lang w:eastAsia="zh-CN"/>
              </w:rPr>
              <w:t xml:space="preserve">FFS on the details of </w:t>
            </w:r>
            <w:r>
              <w:rPr>
                <w:rFonts w:ascii="Times New Roman" w:hAnsi="Times New Roman"/>
                <w:color w:val="002060"/>
                <w:szCs w:val="22"/>
                <w:u w:val="single"/>
                <w:lang w:eastAsia="zh-CN"/>
              </w:rPr>
              <w:t xml:space="preserve">signaling </w:t>
            </w:r>
            <w:r>
              <w:rPr>
                <w:rFonts w:ascii="Times New Roman" w:hAnsi="Times New Roman"/>
                <w:strike/>
                <w:color w:val="002060"/>
                <w:szCs w:val="22"/>
                <w:u w:val="single"/>
                <w:lang w:eastAsia="zh-CN"/>
              </w:rPr>
              <w:t>whether/how to</w:t>
            </w:r>
            <w:r>
              <w:rPr>
                <w:rFonts w:ascii="Times New Roman" w:hAnsi="Times New Roman"/>
                <w:color w:val="002060"/>
                <w:szCs w:val="22"/>
                <w:u w:val="single"/>
                <w:lang w:eastAsia="zh-CN"/>
              </w:rPr>
              <w:t xml:space="preserve"> </w:t>
            </w:r>
          </w:p>
          <w:p w14:paraId="79580C61" w14:textId="77777777" w:rsidR="008237BB" w:rsidRDefault="00665363">
            <w:pPr>
              <w:pStyle w:val="BodyText"/>
              <w:numPr>
                <w:ilvl w:val="4"/>
                <w:numId w:val="42"/>
              </w:numPr>
              <w:overflowPunct/>
              <w:autoSpaceDE/>
              <w:autoSpaceDN/>
              <w:adjustRightInd/>
              <w:spacing w:after="0" w:line="256" w:lineRule="auto"/>
              <w:textAlignment w:val="auto"/>
              <w:rPr>
                <w:rFonts w:ascii="Times New Roman" w:hAnsi="Times New Roman"/>
                <w:strike/>
                <w:color w:val="002060"/>
                <w:szCs w:val="22"/>
                <w:u w:val="single"/>
                <w:lang w:eastAsia="zh-CN"/>
              </w:rPr>
            </w:pPr>
            <w:r>
              <w:rPr>
                <w:rFonts w:ascii="Times New Roman" w:hAnsi="Times New Roman"/>
                <w:strike/>
                <w:color w:val="002060"/>
                <w:szCs w:val="22"/>
                <w:u w:val="single"/>
                <w:lang w:eastAsia="zh-CN"/>
              </w:rPr>
              <w:t>Indicate whether SSB is a transmission or re-transmission</w:t>
            </w:r>
          </w:p>
          <w:p w14:paraId="41DFDE53" w14:textId="77777777" w:rsidR="008237BB" w:rsidRDefault="00665363">
            <w:pPr>
              <w:pStyle w:val="BodyText"/>
              <w:numPr>
                <w:ilvl w:val="4"/>
                <w:numId w:val="42"/>
              </w:numPr>
              <w:overflowPunct/>
              <w:autoSpaceDE/>
              <w:autoSpaceDN/>
              <w:adjustRightInd/>
              <w:spacing w:after="0" w:line="256" w:lineRule="auto"/>
              <w:textAlignment w:val="auto"/>
              <w:rPr>
                <w:rFonts w:ascii="Times New Roman" w:hAnsi="Times New Roman"/>
                <w:strike/>
                <w:color w:val="002060"/>
                <w:szCs w:val="22"/>
                <w:u w:val="single"/>
                <w:lang w:eastAsia="zh-CN"/>
              </w:rPr>
            </w:pPr>
            <w:r>
              <w:rPr>
                <w:rFonts w:ascii="Times New Roman" w:hAnsi="Times New Roman"/>
                <w:strike/>
                <w:color w:val="002060"/>
                <w:szCs w:val="22"/>
                <w:u w:val="single"/>
                <w:lang w:eastAsia="zh-CN"/>
              </w:rPr>
              <w:t xml:space="preserve">Indicate SSB index for the transmission and re-transmission </w:t>
            </w:r>
          </w:p>
          <w:p w14:paraId="4460DE02"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 xml:space="preserve">Indication whether SSB is transmission or re-transmission (e.g. re-purpose of </w:t>
            </w:r>
            <w:proofErr w:type="spellStart"/>
            <w:r>
              <w:rPr>
                <w:rFonts w:ascii="Times New Roman" w:hAnsi="Times New Roman"/>
                <w:strike/>
                <w:color w:val="00B050"/>
                <w:szCs w:val="22"/>
                <w:u w:val="single"/>
                <w:lang w:eastAsia="zh-CN"/>
              </w:rPr>
              <w:t>subCarrierSpacingCommon</w:t>
            </w:r>
            <w:proofErr w:type="spellEnd"/>
            <w:r>
              <w:rPr>
                <w:rFonts w:ascii="Times New Roman" w:hAnsi="Times New Roman"/>
                <w:strike/>
                <w:color w:val="00B050"/>
                <w:szCs w:val="22"/>
                <w:u w:val="single"/>
                <w:lang w:eastAsia="zh-CN"/>
              </w:rPr>
              <w:t>)</w:t>
            </w:r>
          </w:p>
          <w:p w14:paraId="5331D3FC"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Transmitted SSB original index and for re-transmission, actual location index (of transmission)</w:t>
            </w:r>
          </w:p>
          <w:p w14:paraId="399E3B8C" w14:textId="77777777" w:rsidR="008237BB" w:rsidRDefault="00665363">
            <w:pPr>
              <w:pStyle w:val="BodyText"/>
              <w:numPr>
                <w:ilvl w:val="4"/>
                <w:numId w:val="42"/>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065F2AE7"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FFS between Alt A or </w:t>
            </w:r>
            <w:proofErr w:type="gramStart"/>
            <w:r>
              <w:rPr>
                <w:rFonts w:ascii="Times New Roman" w:hAnsi="Times New Roman"/>
                <w:color w:val="C00000"/>
                <w:szCs w:val="22"/>
                <w:u w:val="single"/>
                <w:lang w:eastAsia="zh-CN"/>
              </w:rPr>
              <w:t>B</w:t>
            </w:r>
            <w:r>
              <w:rPr>
                <w:rFonts w:ascii="Times New Roman" w:hAnsi="Times New Roman"/>
                <w:color w:val="00B050"/>
                <w:szCs w:val="22"/>
                <w:u w:val="single"/>
                <w:lang w:eastAsia="zh-CN"/>
              </w:rPr>
              <w:t>, or</w:t>
            </w:r>
            <w:proofErr w:type="gramEnd"/>
            <w:r>
              <w:rPr>
                <w:rFonts w:ascii="Times New Roman" w:hAnsi="Times New Roman"/>
                <w:color w:val="00B050"/>
                <w:szCs w:val="22"/>
                <w:u w:val="single"/>
                <w:lang w:eastAsia="zh-CN"/>
              </w:rPr>
              <w:t xml:space="preserve"> supporting both</w:t>
            </w:r>
            <w:r>
              <w:rPr>
                <w:rFonts w:ascii="Times New Roman" w:hAnsi="Times New Roman"/>
                <w:color w:val="C00000"/>
                <w:szCs w:val="22"/>
                <w:u w:val="single"/>
                <w:lang w:eastAsia="zh-CN"/>
              </w:rPr>
              <w:t>.</w:t>
            </w:r>
          </w:p>
          <w:p w14:paraId="0BFD8682" w14:textId="77777777" w:rsidR="008237BB" w:rsidRDefault="00665363">
            <w:pPr>
              <w:pStyle w:val="BodyText"/>
              <w:numPr>
                <w:ilvl w:val="1"/>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Support DBTW lengths</w:t>
            </w:r>
          </w:p>
          <w:p w14:paraId="181DF19C"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Alt 1)</w:t>
            </w:r>
            <w:r>
              <w:rPr>
                <w:rFonts w:ascii="Times New Roman" w:hAnsi="Times New Roman"/>
                <w:color w:val="C00000"/>
                <w:szCs w:val="22"/>
                <w:lang w:eastAsia="zh-CN"/>
              </w:rPr>
              <w:t xml:space="preserve"> </w:t>
            </w:r>
            <w:r>
              <w:rPr>
                <w:rFonts w:ascii="Times New Roman" w:hAnsi="Times New Roman"/>
                <w:szCs w:val="22"/>
                <w:lang w:eastAsia="zh-CN"/>
              </w:rPr>
              <w:t>0.5, 1, 2, 3, 4, 5 msec</w:t>
            </w:r>
          </w:p>
          <w:p w14:paraId="4FCAB2FB"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Note: same as Rel-16 FR1 NR-U</w:t>
            </w:r>
          </w:p>
          <w:p w14:paraId="2E4121B3"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Alt 2) maximum 5 msec</w:t>
            </w:r>
          </w:p>
          <w:p w14:paraId="13B693B1"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other values</w:t>
            </w:r>
          </w:p>
          <w:p w14:paraId="5E4CA199"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between Alt 1 and 2</w:t>
            </w:r>
          </w:p>
          <w:p w14:paraId="3CE0628B" w14:textId="77777777" w:rsidR="008237BB" w:rsidRDefault="00665363">
            <w:pPr>
              <w:pStyle w:val="BodyText"/>
              <w:numPr>
                <w:ilvl w:val="1"/>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Number of candidate positions when DBTW is enabled</w:t>
            </w:r>
          </w:p>
          <w:p w14:paraId="073140EC"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For 120kHz SSB</w:t>
            </w:r>
          </w:p>
          <w:p w14:paraId="079449B9"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FFS between 64 or 80</w:t>
            </w:r>
          </w:p>
          <w:p w14:paraId="5EDCE338"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For 480/960kHz SSB</w:t>
            </w:r>
          </w:p>
          <w:p w14:paraId="5B05D134"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FFS between 64 or 128</w:t>
            </w:r>
          </w:p>
          <w:p w14:paraId="0937AD62" w14:textId="77777777" w:rsidR="008237BB" w:rsidRDefault="00665363">
            <w:pPr>
              <w:pStyle w:val="BodyText"/>
              <w:numPr>
                <w:ilvl w:val="1"/>
                <w:numId w:val="42"/>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FFS:</w:t>
            </w:r>
          </w:p>
          <w:p w14:paraId="380334E3"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Whether or not to support floating DBTW</w:t>
            </w:r>
          </w:p>
          <w:p w14:paraId="6E10A95A"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Whether or not to support mechanism to balance out SSB DTX (from LBT failure)</w:t>
            </w:r>
          </w:p>
          <w:p w14:paraId="103DC714" w14:textId="77777777" w:rsidR="008237BB" w:rsidRDefault="008237BB">
            <w:pPr>
              <w:pStyle w:val="BodyText"/>
              <w:spacing w:after="0"/>
              <w:rPr>
                <w:rFonts w:ascii="Times New Roman" w:eastAsia="MS Mincho" w:hAnsi="Times New Roman"/>
                <w:sz w:val="22"/>
                <w:szCs w:val="22"/>
                <w:lang w:eastAsia="ja-JP"/>
              </w:rPr>
            </w:pPr>
          </w:p>
        </w:tc>
      </w:tr>
      <w:tr w:rsidR="008237BB" w14:paraId="77AC375F" w14:textId="77777777">
        <w:tc>
          <w:tcPr>
            <w:tcW w:w="1525" w:type="dxa"/>
          </w:tcPr>
          <w:p w14:paraId="1856837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437" w:type="dxa"/>
          </w:tcPr>
          <w:p w14:paraId="49FE9664"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Fixed the typo in Proposal 1.3-5 as noted by LGE.</w:t>
            </w:r>
          </w:p>
          <w:p w14:paraId="46DC6793"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To ZTE: As for combining ALT 1 and 2, LGE seems to prefer to state this this way. Let’s keep it this way. I don’t think it changes thing much even if we combine ALT1 and 2.</w:t>
            </w:r>
          </w:p>
          <w:p w14:paraId="107E45CD"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1.3-6, which changes back the ALT B description based on Nokia’s &amp; Samsung comments</w:t>
            </w:r>
          </w:p>
          <w:p w14:paraId="57488351"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 realize the proposals now contain lots of colors and change marks.</w:t>
            </w:r>
          </w:p>
          <w:p w14:paraId="13E29CF6"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I’ve put a clean version below for easy reference.</w:t>
            </w:r>
          </w:p>
        </w:tc>
      </w:tr>
      <w:tr w:rsidR="008237BB" w14:paraId="506D26D1" w14:textId="77777777">
        <w:tc>
          <w:tcPr>
            <w:tcW w:w="1525" w:type="dxa"/>
          </w:tcPr>
          <w:p w14:paraId="24D5259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Samsung3</w:t>
            </w:r>
          </w:p>
        </w:tc>
        <w:tc>
          <w:tcPr>
            <w:tcW w:w="8437" w:type="dxa"/>
          </w:tcPr>
          <w:p w14:paraId="200F9887"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To Huawei, thanks for the question. We believe it’s too early to merge the two cases, since there could be fundamental difference on the sync and channel raster design for licensed and unlicensed bands (on-going discussion in RAN4), such that some of the MIB fields can be different for licensed and unlicensed bands (e.g. similar to Rel-16 NR-U). In this sense, merging a case of licensed band and another case of unlicensed band could be less efficiency or impossible. We prefer to discuss merging of the cases later when things get clear (we are not against merging for simpler indication, but it’s just too early to make such decision).</w:t>
            </w:r>
          </w:p>
          <w:p w14:paraId="115B2CE4"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planned to add that FFS but missing somehow, and the merging could be a more general statement than only considering Case 1 and Case 4. More precisely, we are thinking of the following modifications: </w:t>
            </w:r>
          </w:p>
          <w:p w14:paraId="71D5E2FE" w14:textId="77777777" w:rsidR="008237BB" w:rsidRDefault="00665363">
            <w:pPr>
              <w:numPr>
                <w:ilvl w:val="2"/>
                <w:numId w:val="42"/>
              </w:numPr>
              <w:overflowPunct/>
              <w:autoSpaceDE/>
              <w:autoSpaceDN/>
              <w:adjustRightInd/>
              <w:spacing w:after="0" w:line="240" w:lineRule="auto"/>
              <w:ind w:left="616" w:hanging="270"/>
              <w:textAlignment w:val="center"/>
              <w:rPr>
                <w:rFonts w:ascii="Calibri" w:eastAsia="Times New Roman" w:hAnsi="Calibri" w:cs="Calibri"/>
                <w:sz w:val="22"/>
                <w:szCs w:val="22"/>
              </w:rPr>
            </w:pPr>
            <w:r>
              <w:rPr>
                <w:rFonts w:eastAsia="Times New Roman"/>
                <w:sz w:val="22"/>
                <w:szCs w:val="22"/>
              </w:rPr>
              <w:t>FFS: whether all above cases need an explicit indication</w:t>
            </w:r>
          </w:p>
          <w:p w14:paraId="35722502" w14:textId="77777777" w:rsidR="008237BB" w:rsidRDefault="00665363">
            <w:pPr>
              <w:numPr>
                <w:ilvl w:val="2"/>
                <w:numId w:val="42"/>
              </w:numPr>
              <w:overflowPunct/>
              <w:autoSpaceDE/>
              <w:autoSpaceDN/>
              <w:adjustRightInd/>
              <w:spacing w:after="0" w:line="240" w:lineRule="auto"/>
              <w:ind w:left="616" w:hanging="270"/>
              <w:textAlignment w:val="center"/>
              <w:rPr>
                <w:rFonts w:eastAsia="Times New Roman"/>
                <w:strike/>
                <w:color w:val="FF0000"/>
                <w:sz w:val="22"/>
                <w:szCs w:val="22"/>
              </w:rPr>
            </w:pPr>
            <w:r>
              <w:rPr>
                <w:rFonts w:eastAsia="Times New Roman"/>
                <w:sz w:val="22"/>
                <w:szCs w:val="22"/>
              </w:rPr>
              <w:t xml:space="preserve">FFS: Whether a single indication can be used for </w:t>
            </w:r>
            <w:r>
              <w:rPr>
                <w:rFonts w:eastAsia="Times New Roman"/>
                <w:strike/>
                <w:color w:val="FF0000"/>
                <w:sz w:val="22"/>
                <w:szCs w:val="22"/>
              </w:rPr>
              <w:t xml:space="preserve">Case 1 and Case 4 to determine “(Unlicensed with LBT off or licensed) + DBTW disabled </w:t>
            </w:r>
            <w:r>
              <w:rPr>
                <w:rFonts w:eastAsia="Times New Roman"/>
                <w:color w:val="FF0000"/>
                <w:sz w:val="22"/>
                <w:szCs w:val="22"/>
              </w:rPr>
              <w:t>combination of more than 1 cases.</w:t>
            </w:r>
          </w:p>
          <w:p w14:paraId="77028594"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1.3.8, the wording of “via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ja-JP"/>
              </w:rPr>
              <w:t xml:space="preserve">” is confusing, and we suggest the following changes: </w:t>
            </w:r>
          </w:p>
          <w:p w14:paraId="5A5C2F13"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Alt A) </w:t>
            </w:r>
            <w:r>
              <w:rPr>
                <w:rFonts w:ascii="Times New Roman" w:hAnsi="Times New Roman"/>
                <w:strike/>
                <w:color w:val="FF0000"/>
                <w:sz w:val="22"/>
                <w:szCs w:val="22"/>
                <w:lang w:eastAsia="zh-CN"/>
              </w:rPr>
              <w:t>via signaling</w:t>
            </w:r>
            <w:r>
              <w:rPr>
                <w:rFonts w:ascii="Times New Roman" w:hAnsi="Times New Roman"/>
                <w:color w:val="FF0000"/>
                <w:sz w:val="22"/>
                <w:szCs w:val="22"/>
                <w:lang w:eastAsia="zh-CN"/>
              </w:rPr>
              <w:t xml:space="preserve"> Indication </w:t>
            </w:r>
            <w:r>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64D3C85"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In this case, the total number of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tc>
      </w:tr>
      <w:tr w:rsidR="008237BB" w14:paraId="07DE2BFC" w14:textId="77777777">
        <w:tc>
          <w:tcPr>
            <w:tcW w:w="1525" w:type="dxa"/>
          </w:tcPr>
          <w:p w14:paraId="067710E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20D0DDEA"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in principle ok with Proposal 1.3-5 and Proposal 1.3-8.</w:t>
            </w:r>
          </w:p>
        </w:tc>
      </w:tr>
      <w:tr w:rsidR="008237BB" w14:paraId="5A819498" w14:textId="77777777">
        <w:tc>
          <w:tcPr>
            <w:tcW w:w="1525" w:type="dxa"/>
          </w:tcPr>
          <w:p w14:paraId="714A0B1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409808BC"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Ok in principle with the proposal 1.3-5 below. However, one clarification question regarding the following option </w:t>
            </w:r>
          </w:p>
          <w:p w14:paraId="2393E18D"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in MIB and default DBTW length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before UE reads SIB1.</w:t>
            </w:r>
          </w:p>
          <w:p w14:paraId="5801DCD4"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Not sure how this can work.   </w:t>
            </w:r>
            <w:proofErr w:type="gramStart"/>
            <w:r>
              <w:rPr>
                <w:rFonts w:ascii="Times New Roman" w:eastAsia="MS Mincho" w:hAnsi="Times New Roman"/>
                <w:sz w:val="22"/>
                <w:szCs w:val="22"/>
                <w:lang w:eastAsia="ja-JP"/>
              </w:rPr>
              <w:t>Also</w:t>
            </w:r>
            <w:proofErr w:type="gramEnd"/>
            <w:r>
              <w:rPr>
                <w:rFonts w:ascii="Times New Roman" w:eastAsia="MS Mincho" w:hAnsi="Times New Roman"/>
                <w:sz w:val="22"/>
                <w:szCs w:val="22"/>
                <w:lang w:eastAsia="ja-JP"/>
              </w:rPr>
              <w:t xml:space="preserve"> if “UE reads SIB1” then joint-indication with sib1 should also work. </w:t>
            </w:r>
          </w:p>
        </w:tc>
      </w:tr>
      <w:tr w:rsidR="008237BB" w14:paraId="3271C43D" w14:textId="77777777">
        <w:tc>
          <w:tcPr>
            <w:tcW w:w="1525" w:type="dxa"/>
          </w:tcPr>
          <w:p w14:paraId="382E746B"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6935079B"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1.3-5</w:t>
            </w:r>
          </w:p>
        </w:tc>
      </w:tr>
      <w:tr w:rsidR="008237BB" w14:paraId="527BA84C" w14:textId="77777777">
        <w:tc>
          <w:tcPr>
            <w:tcW w:w="1525" w:type="dxa"/>
          </w:tcPr>
          <w:p w14:paraId="5182267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437" w:type="dxa"/>
          </w:tcPr>
          <w:p w14:paraId="090A4F97"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I’ve made the changes based on Samsung’s comment in Proposal 1.3-9 and 1.3-10.</w:t>
            </w:r>
          </w:p>
          <w:p w14:paraId="6B9C1BB6"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One thing to note is that</w:t>
            </w:r>
          </w:p>
          <w:p w14:paraId="5EDFF65F"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50FB9206"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And</w:t>
            </w:r>
          </w:p>
          <w:p w14:paraId="5E1DBF27"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Pr>
                <w:rFonts w:eastAsia="Times New Roman"/>
                <w:color w:val="806000" w:themeColor="accent4" w:themeShade="80"/>
                <w:u w:val="single"/>
                <w:lang w:eastAsia="zh-CN"/>
              </w:rPr>
              <w:t xml:space="preserve">FFS: Whether a single indication can be used for </w:t>
            </w:r>
            <w:r>
              <w:rPr>
                <w:rFonts w:eastAsia="Times New Roman"/>
                <w:strike/>
                <w:color w:val="7030A0"/>
                <w:u w:val="single"/>
                <w:lang w:eastAsia="zh-CN"/>
              </w:rPr>
              <w:t>Case 1 and Case 4 to determine “(Unlicensed with LBT off or licensed) + DBTW disabled</w:t>
            </w:r>
            <w:r>
              <w:rPr>
                <w:rFonts w:eastAsia="Times New Roman"/>
                <w:color w:val="7030A0"/>
                <w:u w:val="single"/>
                <w:lang w:eastAsia="zh-CN"/>
              </w:rPr>
              <w:t xml:space="preserve"> combination of more than one cases</w:t>
            </w:r>
          </w:p>
          <w:p w14:paraId="363B263E"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Seem overlapping.</w:t>
            </w:r>
          </w:p>
          <w:p w14:paraId="1636E1A8"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With that said, at this point, I would ask companies to not worry too much </w:t>
            </w:r>
            <w:proofErr w:type="gramStart"/>
            <w:r>
              <w:rPr>
                <w:rFonts w:ascii="Times New Roman" w:eastAsia="MS Mincho" w:hAnsi="Times New Roman"/>
                <w:sz w:val="22"/>
                <w:szCs w:val="22"/>
                <w:lang w:eastAsia="ja-JP"/>
              </w:rPr>
              <w:t>as long as</w:t>
            </w:r>
            <w:proofErr w:type="gramEnd"/>
            <w:r>
              <w:rPr>
                <w:rFonts w:ascii="Times New Roman" w:eastAsia="MS Mincho" w:hAnsi="Times New Roman"/>
                <w:sz w:val="22"/>
                <w:szCs w:val="22"/>
                <w:lang w:eastAsia="ja-JP"/>
              </w:rPr>
              <w:t xml:space="preserve"> there isn’t something wrong or inconsistent, especially for FFS aspects.</w:t>
            </w:r>
          </w:p>
        </w:tc>
      </w:tr>
      <w:tr w:rsidR="008237BB" w14:paraId="25DF6DFD" w14:textId="77777777">
        <w:tc>
          <w:tcPr>
            <w:tcW w:w="1525" w:type="dxa"/>
          </w:tcPr>
          <w:p w14:paraId="6CF4434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71C5C232" w14:textId="77777777" w:rsidR="008237BB" w:rsidRDefault="00665363">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1.3-9, </w:t>
            </w:r>
            <w:r>
              <w:rPr>
                <w:rFonts w:ascii="Times New Roman" w:eastAsiaTheme="minorEastAsia" w:hAnsi="Times New Roman"/>
                <w:sz w:val="22"/>
                <w:szCs w:val="22"/>
                <w:lang w:eastAsia="ko-KR"/>
              </w:rPr>
              <w:t>we think Q value should be indicated by dedicated signaling for the case of non-IA 480/960 kHz SSB. However, in current form, it doesn’t seem to allow this signaling. So, we suggest the following change.</w:t>
            </w:r>
          </w:p>
          <w:p w14:paraId="4AB7FC6A" w14:textId="77777777" w:rsidR="008237BB" w:rsidRDefault="008237BB">
            <w:pPr>
              <w:pStyle w:val="BodyText"/>
              <w:spacing w:after="0"/>
              <w:rPr>
                <w:rFonts w:ascii="Times New Roman" w:eastAsiaTheme="minorEastAsia" w:hAnsi="Times New Roman"/>
                <w:sz w:val="22"/>
                <w:szCs w:val="22"/>
                <w:lang w:eastAsia="ko-KR"/>
              </w:rPr>
            </w:pPr>
          </w:p>
          <w:p w14:paraId="0F5B38EA"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If DBTW is supported for 480/960kHz SSB:</w:t>
            </w:r>
          </w:p>
          <w:p w14:paraId="39A32AA5" w14:textId="77777777" w:rsidR="008237BB" w:rsidRDefault="00665363">
            <w:pPr>
              <w:pStyle w:val="ListParagraph"/>
              <w:numPr>
                <w:ilvl w:val="3"/>
                <w:numId w:val="42"/>
              </w:numPr>
              <w:rPr>
                <w:rFonts w:eastAsia="SimSun"/>
                <w:lang w:eastAsia="zh-CN"/>
              </w:rPr>
            </w:pPr>
            <w:r>
              <w:rPr>
                <w:rFonts w:eastAsia="SimSun"/>
                <w:lang w:eastAsia="zh-CN"/>
              </w:rPr>
              <w:t xml:space="preserve">For the case agreed in RAN1 #104bis-e where 480/960 kHz SSB location and SCS are explicitly provided to the UE (non-initial access), indication of </w:t>
            </w:r>
            <w:ins w:id="19" w:author="김선욱/책임연구원/미래기술센터 C&amp;M표준(연)5G무선통신표준Task(seonwook.kim@lge.com)" w:date="2021-05-27T07:11:00Z">
              <w:r>
                <w:rPr>
                  <w:rFonts w:eastAsia="SimSun"/>
                  <w:lang w:eastAsia="zh-CN"/>
                </w:rPr>
                <w:t xml:space="preserve">DBTW configuration (e.g., </w:t>
              </w:r>
            </w:ins>
            <w:r>
              <w:rPr>
                <w:rFonts w:eastAsia="SimSun"/>
                <w:lang w:eastAsia="zh-CN"/>
              </w:rPr>
              <w:t>enable/disable of DBTW</w:t>
            </w:r>
            <w:ins w:id="20" w:author="김선욱/책임연구원/미래기술센터 C&amp;M표준(연)5G무선통신표준Task(seonwook.kim@lge.com)" w:date="2021-05-27T07:11:00Z">
              <w:r>
                <w:rPr>
                  <w:rFonts w:eastAsia="SimSun"/>
                  <w:lang w:eastAsia="zh-CN"/>
                </w:rPr>
                <w:t xml:space="preserve">, </w:t>
              </w:r>
            </w:ins>
            <m:oMath>
              <m:sSubSup>
                <m:sSubSupPr>
                  <m:ctrlPr>
                    <w:ins w:id="21" w:author="김선욱/책임연구원/미래기술센터 C&amp;M표준(연)5G무선통신표준Task(seonwook.kim@lge.com)" w:date="2021-05-27T07:11:00Z">
                      <w:rPr>
                        <w:rFonts w:ascii="Cambria Math" w:hAnsi="Cambria Math"/>
                        <w:lang w:eastAsia="zh-CN"/>
                      </w:rPr>
                    </w:ins>
                  </m:ctrlPr>
                </m:sSubSupPr>
                <m:e>
                  <m:r>
                    <w:ins w:id="22" w:author="김선욱/책임연구원/미래기술센터 C&amp;M표준(연)5G무선통신표준Task(seonwook.kim@lge.com)" w:date="2021-05-27T07:11:00Z">
                      <m:rPr>
                        <m:sty m:val="p"/>
                      </m:rPr>
                      <w:rPr>
                        <w:rFonts w:ascii="Cambria Math" w:hAnsi="Cambria Math"/>
                        <w:lang w:eastAsia="zh-CN"/>
                      </w:rPr>
                      <m:t>N</m:t>
                    </w:ins>
                  </m:r>
                </m:e>
                <m:sub>
                  <m:r>
                    <w:ins w:id="23" w:author="김선욱/책임연구원/미래기술센터 C&amp;M표준(연)5G무선통신표준Task(seonwook.kim@lge.com)" w:date="2021-05-27T07:11:00Z">
                      <m:rPr>
                        <m:sty m:val="p"/>
                      </m:rPr>
                      <w:rPr>
                        <w:rFonts w:ascii="Cambria Math" w:hAnsi="Cambria Math"/>
                        <w:lang w:eastAsia="zh-CN"/>
                      </w:rPr>
                      <m:t>SSB</m:t>
                    </w:ins>
                  </m:r>
                </m:sub>
                <m:sup>
                  <m:r>
                    <w:ins w:id="24" w:author="김선욱/책임연구원/미래기술센터 C&amp;M표준(연)5G무선통신표준Task(seonwook.kim@lge.com)" w:date="2021-05-27T07:11:00Z">
                      <m:rPr>
                        <m:sty m:val="p"/>
                      </m:rPr>
                      <w:rPr>
                        <w:rFonts w:ascii="Cambria Math" w:hAnsi="Cambria Math"/>
                        <w:lang w:eastAsia="zh-CN"/>
                      </w:rPr>
                      <m:t>QCL</m:t>
                    </w:ins>
                  </m:r>
                </m:sup>
              </m:sSubSup>
            </m:oMath>
            <w:r>
              <w:rPr>
                <w:rFonts w:eastAsia="SimSun"/>
                <w:lang w:eastAsia="zh-CN"/>
              </w:rPr>
              <w:t xml:space="preserve"> </w:t>
            </w:r>
            <w:del w:id="25" w:author="김선욱/책임연구원/미래기술센터 C&amp;M표준(연)5G무선통신표준Task(seonwook.kim@lge.com)" w:date="2021-05-27T07:11:00Z">
              <w:r>
                <w:rPr>
                  <w:rFonts w:eastAsia="SimSun"/>
                  <w:lang w:eastAsia="zh-CN"/>
                </w:rPr>
                <w:delText xml:space="preserve">configuration </w:delText>
              </w:r>
            </w:del>
            <w:r>
              <w:rPr>
                <w:rFonts w:eastAsia="SimSun"/>
                <w:lang w:eastAsia="zh-CN"/>
              </w:rPr>
              <w:t>and DBTW length</w:t>
            </w:r>
            <w:ins w:id="26" w:author="김선욱/책임연구원/미래기술센터 C&amp;M표준(연)5G무선통신표준Task(seonwook.kim@lge.com)" w:date="2021-05-27T07:11:00Z">
              <w:r>
                <w:rPr>
                  <w:rFonts w:eastAsia="SimSun"/>
                  <w:lang w:eastAsia="zh-CN"/>
                </w:rPr>
                <w:t>)</w:t>
              </w:r>
            </w:ins>
            <w:r>
              <w:rPr>
                <w:rFonts w:eastAsia="SimSun"/>
                <w:lang w:eastAsia="zh-CN"/>
              </w:rPr>
              <w:t xml:space="preserve"> are supported by dedicated signaling.</w:t>
            </w:r>
          </w:p>
          <w:p w14:paraId="4EA36D8C" w14:textId="77777777" w:rsidR="008237BB" w:rsidRDefault="008237BB">
            <w:pPr>
              <w:pStyle w:val="BodyText"/>
              <w:spacing w:after="0"/>
              <w:rPr>
                <w:rFonts w:ascii="Times New Roman" w:eastAsiaTheme="minorEastAsia" w:hAnsi="Times New Roman"/>
                <w:sz w:val="22"/>
                <w:szCs w:val="22"/>
                <w:lang w:eastAsia="ko-KR"/>
              </w:rPr>
            </w:pPr>
          </w:p>
          <w:p w14:paraId="6EAE720B" w14:textId="77777777" w:rsidR="008237BB" w:rsidRDefault="00665363">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1.3-10, </w:t>
            </w:r>
            <w:r>
              <w:rPr>
                <w:rFonts w:ascii="Times New Roman" w:eastAsiaTheme="minorEastAsia" w:hAnsi="Times New Roman"/>
                <w:sz w:val="22"/>
                <w:szCs w:val="22"/>
                <w:lang w:eastAsia="ko-KR"/>
              </w:rPr>
              <w:t>we still don’t understand what “re-transmission” implies, since a SSB index will not be transmitted twice in a DBTW. In that sense, we can remove “re-transmission” as follow:</w:t>
            </w:r>
          </w:p>
          <w:p w14:paraId="3559F633" w14:textId="77777777" w:rsidR="008237BB" w:rsidRDefault="008237BB">
            <w:pPr>
              <w:pStyle w:val="BodyText"/>
              <w:spacing w:after="0"/>
              <w:rPr>
                <w:rFonts w:ascii="Times New Roman" w:eastAsiaTheme="minorEastAsia" w:hAnsi="Times New Roman"/>
                <w:sz w:val="22"/>
                <w:szCs w:val="22"/>
                <w:lang w:eastAsia="ko-KR"/>
              </w:rPr>
            </w:pPr>
          </w:p>
          <w:p w14:paraId="5746D313"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(for 120kHz SSB) or explicit candidate SSB indication</w:t>
            </w:r>
          </w:p>
          <w:p w14:paraId="0F065293"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676504E"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In this case, the total number of </w:t>
            </w:r>
            <w:r>
              <w:rPr>
                <w:rFonts w:ascii="Times New Roman" w:hAnsi="Times New Roman"/>
                <w:strike/>
                <w:sz w:val="22"/>
                <w:szCs w:val="22"/>
                <w:lang w:eastAsia="zh-CN"/>
              </w:rPr>
              <w:t>valid</w:t>
            </w:r>
            <w:r>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555D8D0" w14:textId="77777777" w:rsidR="008237BB" w:rsidRDefault="00665363">
            <w:pPr>
              <w:pStyle w:val="BodyText"/>
              <w:numPr>
                <w:ilvl w:val="2"/>
                <w:numId w:val="42"/>
              </w:numPr>
              <w:spacing w:after="0"/>
              <w:rPr>
                <w:rFonts w:ascii="Times New Roman" w:hAnsi="Times New Roman"/>
                <w:strike/>
                <w:sz w:val="22"/>
                <w:szCs w:val="22"/>
                <w:lang w:eastAsia="zh-CN"/>
              </w:rPr>
            </w:pPr>
            <w:r>
              <w:rPr>
                <w:rFonts w:ascii="Times New Roman" w:hAnsi="Times New Roman"/>
                <w:sz w:val="22"/>
                <w:szCs w:val="22"/>
                <w:lang w:eastAsia="zh-CN"/>
              </w:rPr>
              <w:t xml:space="preserve">Alt B) Explicit indication of </w:t>
            </w:r>
            <w:del w:id="27" w:author="김선욱/책임연구원/미래기술센터 C&amp;M표준(연)5G무선통신표준Task(seonwook.kim@lge.com)" w:date="2021-05-27T07:13:00Z">
              <w:r>
                <w:rPr>
                  <w:rFonts w:ascii="Times New Roman" w:hAnsi="Times New Roman"/>
                  <w:sz w:val="22"/>
                  <w:szCs w:val="22"/>
                  <w:lang w:eastAsia="zh-CN"/>
                </w:rPr>
                <w:delText xml:space="preserve">re-transmission and </w:delText>
              </w:r>
            </w:del>
            <w:r>
              <w:rPr>
                <w:rFonts w:ascii="Times New Roman" w:hAnsi="Times New Roman"/>
                <w:sz w:val="22"/>
                <w:szCs w:val="22"/>
                <w:lang w:eastAsia="zh-CN"/>
              </w:rPr>
              <w:t xml:space="preserve">SSB candidate </w:t>
            </w:r>
            <w:ins w:id="28" w:author="김선욱/책임연구원/미래기술센터 C&amp;M표준(연)5G무선통신표준Task(seonwook.kim@lge.com)" w:date="2021-05-27T07:13:00Z">
              <w:r>
                <w:rPr>
                  <w:rFonts w:ascii="Times New Roman" w:hAnsi="Times New Roman"/>
                  <w:sz w:val="22"/>
                  <w:szCs w:val="22"/>
                  <w:lang w:eastAsia="zh-CN"/>
                </w:rPr>
                <w:t>index</w:t>
              </w:r>
            </w:ins>
          </w:p>
          <w:p w14:paraId="096B801A"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on the details of signaling</w:t>
            </w:r>
          </w:p>
          <w:p w14:paraId="7C1E256E"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between Alt A or </w:t>
            </w:r>
            <w:proofErr w:type="gramStart"/>
            <w:r>
              <w:rPr>
                <w:rFonts w:ascii="Times New Roman" w:hAnsi="Times New Roman"/>
                <w:sz w:val="22"/>
                <w:szCs w:val="22"/>
                <w:lang w:eastAsia="zh-CN"/>
              </w:rPr>
              <w:t>B, or</w:t>
            </w:r>
            <w:proofErr w:type="gramEnd"/>
            <w:r>
              <w:rPr>
                <w:rFonts w:ascii="Times New Roman" w:hAnsi="Times New Roman"/>
                <w:sz w:val="22"/>
                <w:szCs w:val="22"/>
                <w:lang w:eastAsia="zh-CN"/>
              </w:rPr>
              <w:t xml:space="preserve"> supporting both.</w:t>
            </w:r>
          </w:p>
          <w:p w14:paraId="2B8EF1CF" w14:textId="77777777" w:rsidR="008237BB" w:rsidRDefault="008237BB">
            <w:pPr>
              <w:pStyle w:val="BodyText"/>
              <w:spacing w:after="0"/>
              <w:rPr>
                <w:rFonts w:ascii="Times New Roman" w:eastAsiaTheme="minorEastAsia" w:hAnsi="Times New Roman"/>
                <w:sz w:val="22"/>
                <w:szCs w:val="22"/>
                <w:lang w:eastAsia="ko-KR"/>
              </w:rPr>
            </w:pPr>
          </w:p>
        </w:tc>
      </w:tr>
      <w:tr w:rsidR="008237BB" w14:paraId="79F04D10" w14:textId="77777777">
        <w:tc>
          <w:tcPr>
            <w:tcW w:w="1525" w:type="dxa"/>
          </w:tcPr>
          <w:p w14:paraId="078B49F2"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05A083E3" w14:textId="77777777" w:rsidR="008237BB" w:rsidRDefault="0066536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proposals 1.3-9 and 1.3-10</w:t>
            </w:r>
          </w:p>
        </w:tc>
      </w:tr>
      <w:tr w:rsidR="008237BB" w14:paraId="055D5805" w14:textId="77777777">
        <w:tc>
          <w:tcPr>
            <w:tcW w:w="1525" w:type="dxa"/>
          </w:tcPr>
          <w:p w14:paraId="12C96875"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53B91DE7"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the main </w:t>
            </w:r>
            <w:proofErr w:type="spellStart"/>
            <w:r>
              <w:rPr>
                <w:rFonts w:ascii="Times New Roman" w:eastAsia="MS Mincho" w:hAnsi="Times New Roman"/>
                <w:sz w:val="22"/>
                <w:szCs w:val="22"/>
                <w:lang w:eastAsia="ja-JP"/>
              </w:rPr>
              <w:t>bullet in</w:t>
            </w:r>
            <w:proofErr w:type="spellEnd"/>
            <w:r>
              <w:rPr>
                <w:rFonts w:ascii="Times New Roman" w:eastAsia="MS Mincho" w:hAnsi="Times New Roman"/>
                <w:sz w:val="22"/>
                <w:szCs w:val="22"/>
                <w:lang w:eastAsia="ja-JP"/>
              </w:rPr>
              <w:t xml:space="preserve"> proposal 1.3-10 may be a bit confusing since it says “support DBTW” which is also described in the main bullet of Proposal 1.3-9. We thought that these two proposals are the result of split from a single proposal, thus no overlap was assumed. We guess Proposal 1.3-10 is something trying to discuss some details on how to support DBTW, while Proposal 1.3-9 is something trying to discuss whether to support DBTW itself in general. Given this, just editorial updates from our side are as </w:t>
            </w:r>
            <w:r>
              <w:rPr>
                <w:rFonts w:ascii="Times New Roman" w:eastAsia="MS Mincho" w:hAnsi="Times New Roman"/>
                <w:color w:val="FF0000"/>
                <w:sz w:val="22"/>
                <w:szCs w:val="22"/>
                <w:lang w:eastAsia="ja-JP"/>
              </w:rPr>
              <w:t>follows</w:t>
            </w:r>
            <w:r>
              <w:rPr>
                <w:rFonts w:ascii="Times New Roman" w:eastAsia="MS Mincho" w:hAnsi="Times New Roman"/>
                <w:sz w:val="22"/>
                <w:szCs w:val="22"/>
                <w:lang w:eastAsia="ja-JP"/>
              </w:rPr>
              <w:t xml:space="preserve">. </w:t>
            </w:r>
          </w:p>
          <w:p w14:paraId="7FBD191B" w14:textId="77777777" w:rsidR="008237BB" w:rsidRDefault="00665363">
            <w:pPr>
              <w:pStyle w:val="Heading5"/>
              <w:outlineLvl w:val="4"/>
              <w:rPr>
                <w:rFonts w:ascii="Times New Roman" w:hAnsi="Times New Roman"/>
                <w:lang w:eastAsia="zh-CN"/>
              </w:rPr>
            </w:pPr>
            <w:r>
              <w:rPr>
                <w:rFonts w:ascii="Times New Roman" w:hAnsi="Times New Roman"/>
                <w:b/>
                <w:bCs/>
                <w:lang w:eastAsia="zh-CN"/>
              </w:rPr>
              <w:t>Proposal 1.3-10) Update of 1.3-7</w:t>
            </w:r>
          </w:p>
          <w:p w14:paraId="14791A1F"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trike/>
                <w:color w:val="FF0000"/>
                <w:sz w:val="22"/>
                <w:szCs w:val="22"/>
                <w:lang w:eastAsia="zh-CN"/>
              </w:rPr>
              <w:t>Support</w:t>
            </w:r>
            <w:r>
              <w:rPr>
                <w:rFonts w:ascii="Times New Roman" w:hAnsi="Times New Roman"/>
                <w:color w:val="FF0000"/>
                <w:sz w:val="22"/>
                <w:szCs w:val="22"/>
                <w:lang w:eastAsia="zh-CN"/>
              </w:rPr>
              <w:t xml:space="preserve"> If </w:t>
            </w:r>
            <w:r>
              <w:rPr>
                <w:rFonts w:ascii="Times New Roman" w:hAnsi="Times New Roman"/>
                <w:sz w:val="22"/>
                <w:szCs w:val="22"/>
                <w:lang w:eastAsia="zh-CN"/>
              </w:rPr>
              <w:t>DBTW</w:t>
            </w:r>
            <w:r>
              <w:rPr>
                <w:rFonts w:ascii="Times New Roman" w:hAnsi="Times New Roman"/>
                <w:color w:val="FF0000"/>
                <w:sz w:val="22"/>
                <w:szCs w:val="22"/>
                <w:lang w:eastAsia="zh-CN"/>
              </w:rPr>
              <w:t xml:space="preserve"> is supported, </w:t>
            </w:r>
          </w:p>
          <w:p w14:paraId="04EBCDBD"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(for 120kHz SSB) or explicit candidate SSB indication</w:t>
            </w:r>
          </w:p>
          <w:p w14:paraId="67026B07"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09AE896"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In this case, the total number of </w:t>
            </w:r>
            <w:r>
              <w:rPr>
                <w:rFonts w:ascii="Times New Roman" w:hAnsi="Times New Roman"/>
                <w:strike/>
                <w:sz w:val="22"/>
                <w:szCs w:val="22"/>
                <w:lang w:eastAsia="zh-CN"/>
              </w:rPr>
              <w:t>valid</w:t>
            </w:r>
            <w:r>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3EE467B" w14:textId="77777777" w:rsidR="008237BB" w:rsidRDefault="00665363">
            <w:pPr>
              <w:pStyle w:val="BodyText"/>
              <w:numPr>
                <w:ilvl w:val="2"/>
                <w:numId w:val="42"/>
              </w:numPr>
              <w:spacing w:after="0"/>
              <w:rPr>
                <w:rFonts w:ascii="Times New Roman" w:hAnsi="Times New Roman"/>
                <w:strike/>
                <w:sz w:val="22"/>
                <w:szCs w:val="22"/>
                <w:lang w:eastAsia="zh-CN"/>
              </w:rPr>
            </w:pPr>
            <w:r>
              <w:rPr>
                <w:rFonts w:ascii="Times New Roman" w:hAnsi="Times New Roman"/>
                <w:sz w:val="22"/>
                <w:szCs w:val="22"/>
                <w:lang w:eastAsia="zh-CN"/>
              </w:rPr>
              <w:t xml:space="preserve">Alt B) Explicit indication of re-transmission and SSB candidate </w:t>
            </w:r>
          </w:p>
          <w:p w14:paraId="5712B7F2"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on the details of signaling</w:t>
            </w:r>
          </w:p>
          <w:p w14:paraId="0427A1E6"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between Alt A or </w:t>
            </w:r>
            <w:proofErr w:type="gramStart"/>
            <w:r>
              <w:rPr>
                <w:rFonts w:ascii="Times New Roman" w:hAnsi="Times New Roman"/>
                <w:sz w:val="22"/>
                <w:szCs w:val="22"/>
                <w:lang w:eastAsia="zh-CN"/>
              </w:rPr>
              <w:t>B, or</w:t>
            </w:r>
            <w:proofErr w:type="gramEnd"/>
            <w:r>
              <w:rPr>
                <w:rFonts w:ascii="Times New Roman" w:hAnsi="Times New Roman"/>
                <w:sz w:val="22"/>
                <w:szCs w:val="22"/>
                <w:lang w:eastAsia="zh-CN"/>
              </w:rPr>
              <w:t xml:space="preserve"> supporting both.</w:t>
            </w:r>
          </w:p>
          <w:p w14:paraId="7F7AA601"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w:t>
            </w:r>
            <w:r>
              <w:rPr>
                <w:rFonts w:ascii="Times New Roman" w:hAnsi="Times New Roman"/>
                <w:color w:val="FF0000"/>
                <w:sz w:val="22"/>
                <w:szCs w:val="22"/>
                <w:lang w:eastAsia="zh-CN"/>
              </w:rPr>
              <w:t>ed</w:t>
            </w:r>
            <w:r>
              <w:rPr>
                <w:rFonts w:ascii="Times New Roman" w:hAnsi="Times New Roman"/>
                <w:sz w:val="22"/>
                <w:szCs w:val="22"/>
                <w:lang w:eastAsia="zh-CN"/>
              </w:rPr>
              <w:t xml:space="preserve"> DBTW lengths</w:t>
            </w:r>
          </w:p>
          <w:p w14:paraId="1F3F7012"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Alt 1) 0.5, 1, 2, 3, 4, 5 msec</w:t>
            </w:r>
          </w:p>
          <w:p w14:paraId="5FBB382E"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2C672E27"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Alt 2) maximum 5 msec</w:t>
            </w:r>
          </w:p>
          <w:p w14:paraId="0D626829"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other values</w:t>
            </w:r>
          </w:p>
          <w:p w14:paraId="1342A625"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1 and 2</w:t>
            </w:r>
          </w:p>
          <w:p w14:paraId="7EEC8439"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299740B"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405B537"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4A05FC69"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2B12488"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40D34DD2" w14:textId="77777777" w:rsidR="008237BB" w:rsidRDefault="008237BB">
            <w:pPr>
              <w:pStyle w:val="BodyText"/>
              <w:spacing w:after="0"/>
              <w:rPr>
                <w:rFonts w:ascii="Times New Roman" w:eastAsiaTheme="minorEastAsia" w:hAnsi="Times New Roman"/>
                <w:sz w:val="22"/>
                <w:szCs w:val="22"/>
                <w:lang w:eastAsia="ko-KR"/>
              </w:rPr>
            </w:pPr>
          </w:p>
        </w:tc>
      </w:tr>
      <w:tr w:rsidR="008237BB" w14:paraId="032A5E20" w14:textId="77777777">
        <w:tc>
          <w:tcPr>
            <w:tcW w:w="1525" w:type="dxa"/>
          </w:tcPr>
          <w:p w14:paraId="69066C6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437" w:type="dxa"/>
          </w:tcPr>
          <w:p w14:paraId="367A0BFB"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Directly updated Proposal 1.3-10 based on Docomo comments, as moderator </w:t>
            </w:r>
            <w:proofErr w:type="gramStart"/>
            <w:r>
              <w:rPr>
                <w:rFonts w:ascii="Times New Roman" w:eastAsia="MS Mincho" w:hAnsi="Times New Roman"/>
                <w:sz w:val="22"/>
                <w:szCs w:val="22"/>
                <w:lang w:eastAsia="ja-JP"/>
              </w:rPr>
              <w:t>assumes</w:t>
            </w:r>
            <w:proofErr w:type="gramEnd"/>
            <w:r>
              <w:rPr>
                <w:rFonts w:ascii="Times New Roman" w:eastAsia="MS Mincho" w:hAnsi="Times New Roman"/>
                <w:sz w:val="22"/>
                <w:szCs w:val="22"/>
                <w:lang w:eastAsia="ja-JP"/>
              </w:rPr>
              <w:t xml:space="preserve"> they are editorial.</w:t>
            </w:r>
          </w:p>
        </w:tc>
      </w:tr>
      <w:tr w:rsidR="008237BB" w14:paraId="1AEB3DAE" w14:textId="77777777">
        <w:tc>
          <w:tcPr>
            <w:tcW w:w="1525" w:type="dxa"/>
          </w:tcPr>
          <w:p w14:paraId="0B699F1C"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6E09B277" w14:textId="77777777" w:rsidR="008237BB" w:rsidRDefault="00665363">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seems we are very close now since most comments are editorial. </w:t>
            </w:r>
            <w:r>
              <w:rPr>
                <w:rFonts w:ascii="Times New Roman" w:eastAsiaTheme="minorEastAsia" w:hAnsi="Times New Roman"/>
                <w:sz w:val="22"/>
                <w:szCs w:val="22"/>
                <w:lang w:eastAsia="ko-KR"/>
              </w:rPr>
              <w:t>It would be appreciated if Moderator can consider our earlier comments, as copied below again.</w:t>
            </w:r>
          </w:p>
          <w:p w14:paraId="05106008" w14:textId="77777777" w:rsidR="008237BB" w:rsidRDefault="008237BB">
            <w:pPr>
              <w:pStyle w:val="BodyText"/>
              <w:spacing w:after="0"/>
              <w:rPr>
                <w:rFonts w:ascii="Times New Roman" w:eastAsiaTheme="minorEastAsia" w:hAnsi="Times New Roman"/>
                <w:sz w:val="22"/>
                <w:szCs w:val="22"/>
                <w:lang w:eastAsia="ko-KR"/>
              </w:rPr>
            </w:pPr>
          </w:p>
          <w:p w14:paraId="6040D152" w14:textId="77777777" w:rsidR="008237BB" w:rsidRDefault="00665363">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1.3-9, </w:t>
            </w:r>
            <w:r>
              <w:rPr>
                <w:rFonts w:ascii="Times New Roman" w:eastAsiaTheme="minorEastAsia" w:hAnsi="Times New Roman"/>
                <w:sz w:val="22"/>
                <w:szCs w:val="22"/>
                <w:lang w:eastAsia="ko-KR"/>
              </w:rPr>
              <w:t>we think Q value should be indicated by dedicated signaling for the case of non-IA 480/960 kHz SSB. However, in current form, it doesn’t seem to allow this signaling. So, we suggest the following change.</w:t>
            </w:r>
          </w:p>
          <w:p w14:paraId="31AB1C65" w14:textId="77777777" w:rsidR="008237BB" w:rsidRDefault="008237BB">
            <w:pPr>
              <w:pStyle w:val="BodyText"/>
              <w:spacing w:after="0"/>
              <w:rPr>
                <w:rFonts w:ascii="Times New Roman" w:eastAsiaTheme="minorEastAsia" w:hAnsi="Times New Roman"/>
                <w:sz w:val="22"/>
                <w:szCs w:val="22"/>
                <w:lang w:eastAsia="ko-KR"/>
              </w:rPr>
            </w:pPr>
          </w:p>
          <w:p w14:paraId="0C6D0DDC"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If DBTW is supported for 480/960kHz SSB:</w:t>
            </w:r>
          </w:p>
          <w:p w14:paraId="4EB9691E" w14:textId="77777777" w:rsidR="008237BB" w:rsidRDefault="00665363">
            <w:pPr>
              <w:pStyle w:val="ListParagraph"/>
              <w:numPr>
                <w:ilvl w:val="3"/>
                <w:numId w:val="42"/>
              </w:numPr>
              <w:rPr>
                <w:rFonts w:eastAsia="SimSun"/>
                <w:lang w:eastAsia="zh-CN"/>
              </w:rPr>
            </w:pPr>
            <w:r>
              <w:rPr>
                <w:rFonts w:eastAsia="SimSun"/>
                <w:lang w:eastAsia="zh-CN"/>
              </w:rPr>
              <w:t xml:space="preserve">For the case agreed in RAN1 #104bis-e where 480/960 kHz SSB location and SCS are explicitly provided to the UE (non-initial access), indication of </w:t>
            </w:r>
            <w:ins w:id="29" w:author="김선욱/책임연구원/미래기술센터 C&amp;M표준(연)5G무선통신표준Task(seonwook.kim@lge.com)" w:date="2021-05-27T07:11:00Z">
              <w:r>
                <w:rPr>
                  <w:rFonts w:eastAsia="SimSun"/>
                  <w:lang w:eastAsia="zh-CN"/>
                </w:rPr>
                <w:t xml:space="preserve">DBTW configuration (e.g., </w:t>
              </w:r>
            </w:ins>
            <w:r>
              <w:rPr>
                <w:rFonts w:eastAsia="SimSun"/>
                <w:lang w:eastAsia="zh-CN"/>
              </w:rPr>
              <w:t>enable/disable of DBTW</w:t>
            </w:r>
            <w:ins w:id="30" w:author="김선욱/책임연구원/미래기술센터 C&amp;M표준(연)5G무선통신표준Task(seonwook.kim@lge.com)" w:date="2021-05-27T07:11:00Z">
              <w:r>
                <w:rPr>
                  <w:rFonts w:eastAsia="SimSun"/>
                  <w:lang w:eastAsia="zh-CN"/>
                </w:rPr>
                <w:t xml:space="preserve">, </w:t>
              </w:r>
            </w:ins>
            <m:oMath>
              <m:sSubSup>
                <m:sSubSupPr>
                  <m:ctrlPr>
                    <w:ins w:id="31" w:author="김선욱/책임연구원/미래기술센터 C&amp;M표준(연)5G무선통신표준Task(seonwook.kim@lge.com)" w:date="2021-05-27T07:11:00Z">
                      <w:rPr>
                        <w:rFonts w:ascii="Cambria Math" w:hAnsi="Cambria Math"/>
                        <w:lang w:eastAsia="zh-CN"/>
                      </w:rPr>
                    </w:ins>
                  </m:ctrlPr>
                </m:sSubSupPr>
                <m:e>
                  <m:r>
                    <w:ins w:id="32" w:author="김선욱/책임연구원/미래기술센터 C&amp;M표준(연)5G무선통신표준Task(seonwook.kim@lge.com)" w:date="2021-05-27T07:11:00Z">
                      <m:rPr>
                        <m:sty m:val="p"/>
                      </m:rPr>
                      <w:rPr>
                        <w:rFonts w:ascii="Cambria Math" w:hAnsi="Cambria Math"/>
                        <w:lang w:eastAsia="zh-CN"/>
                      </w:rPr>
                      <m:t>N</m:t>
                    </w:ins>
                  </m:r>
                </m:e>
                <m:sub>
                  <m:r>
                    <w:ins w:id="33" w:author="김선욱/책임연구원/미래기술센터 C&amp;M표준(연)5G무선통신표준Task(seonwook.kim@lge.com)" w:date="2021-05-27T07:11:00Z">
                      <m:rPr>
                        <m:sty m:val="p"/>
                      </m:rPr>
                      <w:rPr>
                        <w:rFonts w:ascii="Cambria Math" w:hAnsi="Cambria Math"/>
                        <w:lang w:eastAsia="zh-CN"/>
                      </w:rPr>
                      <m:t>SSB</m:t>
                    </w:ins>
                  </m:r>
                </m:sub>
                <m:sup>
                  <m:r>
                    <w:ins w:id="34" w:author="김선욱/책임연구원/미래기술센터 C&amp;M표준(연)5G무선통신표준Task(seonwook.kim@lge.com)" w:date="2021-05-27T07:11:00Z">
                      <m:rPr>
                        <m:sty m:val="p"/>
                      </m:rPr>
                      <w:rPr>
                        <w:rFonts w:ascii="Cambria Math" w:hAnsi="Cambria Math"/>
                        <w:lang w:eastAsia="zh-CN"/>
                      </w:rPr>
                      <m:t>QCL</m:t>
                    </w:ins>
                  </m:r>
                </m:sup>
              </m:sSubSup>
            </m:oMath>
            <w:r>
              <w:rPr>
                <w:rFonts w:eastAsia="SimSun"/>
                <w:lang w:eastAsia="zh-CN"/>
              </w:rPr>
              <w:t xml:space="preserve"> </w:t>
            </w:r>
            <w:del w:id="35" w:author="김선욱/책임연구원/미래기술센터 C&amp;M표준(연)5G무선통신표준Task(seonwook.kim@lge.com)" w:date="2021-05-27T07:11:00Z">
              <w:r>
                <w:rPr>
                  <w:rFonts w:eastAsia="SimSun"/>
                  <w:lang w:eastAsia="zh-CN"/>
                </w:rPr>
                <w:delText xml:space="preserve">configuration </w:delText>
              </w:r>
            </w:del>
            <w:r>
              <w:rPr>
                <w:rFonts w:eastAsia="SimSun"/>
                <w:lang w:eastAsia="zh-CN"/>
              </w:rPr>
              <w:t>and DBTW length</w:t>
            </w:r>
            <w:ins w:id="36" w:author="김선욱/책임연구원/미래기술센터 C&amp;M표준(연)5G무선통신표준Task(seonwook.kim@lge.com)" w:date="2021-05-27T07:11:00Z">
              <w:r>
                <w:rPr>
                  <w:rFonts w:eastAsia="SimSun"/>
                  <w:lang w:eastAsia="zh-CN"/>
                </w:rPr>
                <w:t>)</w:t>
              </w:r>
            </w:ins>
            <w:r>
              <w:rPr>
                <w:rFonts w:eastAsia="SimSun"/>
                <w:lang w:eastAsia="zh-CN"/>
              </w:rPr>
              <w:t xml:space="preserve"> are supported by dedicated signaling.</w:t>
            </w:r>
          </w:p>
          <w:p w14:paraId="389A0003" w14:textId="77777777" w:rsidR="008237BB" w:rsidRDefault="008237BB">
            <w:pPr>
              <w:pStyle w:val="BodyText"/>
              <w:spacing w:after="0"/>
              <w:rPr>
                <w:rFonts w:ascii="Times New Roman" w:eastAsiaTheme="minorEastAsia" w:hAnsi="Times New Roman"/>
                <w:sz w:val="22"/>
                <w:szCs w:val="22"/>
                <w:lang w:eastAsia="ko-KR"/>
              </w:rPr>
            </w:pPr>
          </w:p>
          <w:p w14:paraId="06FF51CE" w14:textId="77777777" w:rsidR="008237BB" w:rsidRDefault="00665363">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For Proposal 1.3-10, </w:t>
            </w:r>
            <w:r>
              <w:rPr>
                <w:rFonts w:ascii="Times New Roman" w:eastAsiaTheme="minorEastAsia" w:hAnsi="Times New Roman"/>
                <w:sz w:val="22"/>
                <w:szCs w:val="22"/>
                <w:lang w:eastAsia="ko-KR"/>
              </w:rPr>
              <w:t>we still don’t understand what “re-transmission” implies, since a SSB index will not be transmitted twice in a DBTW. In that sense, we can remove “re-transmission” as follow:</w:t>
            </w:r>
          </w:p>
          <w:p w14:paraId="0BF1EFBB" w14:textId="77777777" w:rsidR="008237BB" w:rsidRDefault="008237BB">
            <w:pPr>
              <w:pStyle w:val="BodyText"/>
              <w:spacing w:after="0"/>
              <w:rPr>
                <w:rFonts w:ascii="Times New Roman" w:eastAsiaTheme="minorEastAsia" w:hAnsi="Times New Roman"/>
                <w:sz w:val="22"/>
                <w:szCs w:val="22"/>
                <w:lang w:eastAsia="ko-KR"/>
              </w:rPr>
            </w:pPr>
          </w:p>
          <w:p w14:paraId="5B868CA2"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(for 120kHz SSB) or explicit candidate SSB indication</w:t>
            </w:r>
          </w:p>
          <w:p w14:paraId="7DDD0EB3"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72DFCF6"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In this case, the total number of </w:t>
            </w:r>
            <w:r>
              <w:rPr>
                <w:rFonts w:ascii="Times New Roman" w:hAnsi="Times New Roman"/>
                <w:strike/>
                <w:sz w:val="22"/>
                <w:szCs w:val="22"/>
                <w:lang w:eastAsia="zh-CN"/>
              </w:rPr>
              <w:t>valid</w:t>
            </w:r>
            <w:r>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ED72D84" w14:textId="77777777" w:rsidR="008237BB" w:rsidRDefault="00665363">
            <w:pPr>
              <w:pStyle w:val="BodyText"/>
              <w:numPr>
                <w:ilvl w:val="2"/>
                <w:numId w:val="42"/>
              </w:numPr>
              <w:spacing w:after="0"/>
              <w:rPr>
                <w:rFonts w:ascii="Times New Roman" w:hAnsi="Times New Roman"/>
                <w:strike/>
                <w:sz w:val="22"/>
                <w:szCs w:val="22"/>
                <w:lang w:eastAsia="zh-CN"/>
              </w:rPr>
            </w:pPr>
            <w:r>
              <w:rPr>
                <w:rFonts w:ascii="Times New Roman" w:hAnsi="Times New Roman"/>
                <w:sz w:val="22"/>
                <w:szCs w:val="22"/>
                <w:lang w:eastAsia="zh-CN"/>
              </w:rPr>
              <w:t xml:space="preserve">Alt B) Explicit indication of </w:t>
            </w:r>
            <w:del w:id="37" w:author="김선욱/책임연구원/미래기술센터 C&amp;M표준(연)5G무선통신표준Task(seonwook.kim@lge.com)" w:date="2021-05-27T07:13:00Z">
              <w:r>
                <w:rPr>
                  <w:rFonts w:ascii="Times New Roman" w:hAnsi="Times New Roman"/>
                  <w:sz w:val="22"/>
                  <w:szCs w:val="22"/>
                  <w:lang w:eastAsia="zh-CN"/>
                </w:rPr>
                <w:delText xml:space="preserve">re-transmission and </w:delText>
              </w:r>
            </w:del>
            <w:r>
              <w:rPr>
                <w:rFonts w:ascii="Times New Roman" w:hAnsi="Times New Roman"/>
                <w:sz w:val="22"/>
                <w:szCs w:val="22"/>
                <w:lang w:eastAsia="zh-CN"/>
              </w:rPr>
              <w:t xml:space="preserve">SSB candidate </w:t>
            </w:r>
            <w:ins w:id="38" w:author="김선욱/책임연구원/미래기술센터 C&amp;M표준(연)5G무선통신표준Task(seonwook.kim@lge.com)" w:date="2021-05-27T07:13:00Z">
              <w:r>
                <w:rPr>
                  <w:rFonts w:ascii="Times New Roman" w:hAnsi="Times New Roman"/>
                  <w:sz w:val="22"/>
                  <w:szCs w:val="22"/>
                  <w:lang w:eastAsia="zh-CN"/>
                </w:rPr>
                <w:t>index</w:t>
              </w:r>
            </w:ins>
          </w:p>
          <w:p w14:paraId="2FFA0E0D"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on the details of signaling</w:t>
            </w:r>
          </w:p>
          <w:p w14:paraId="26F9CE2F"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between Alt A or </w:t>
            </w:r>
            <w:proofErr w:type="gramStart"/>
            <w:r>
              <w:rPr>
                <w:rFonts w:ascii="Times New Roman" w:hAnsi="Times New Roman"/>
                <w:sz w:val="22"/>
                <w:szCs w:val="22"/>
                <w:lang w:eastAsia="zh-CN"/>
              </w:rPr>
              <w:t>B, or</w:t>
            </w:r>
            <w:proofErr w:type="gramEnd"/>
            <w:r>
              <w:rPr>
                <w:rFonts w:ascii="Times New Roman" w:hAnsi="Times New Roman"/>
                <w:sz w:val="22"/>
                <w:szCs w:val="22"/>
                <w:lang w:eastAsia="zh-CN"/>
              </w:rPr>
              <w:t xml:space="preserve"> supporting both.</w:t>
            </w:r>
          </w:p>
          <w:p w14:paraId="5867A329" w14:textId="77777777" w:rsidR="008237BB" w:rsidRDefault="008237BB">
            <w:pPr>
              <w:pStyle w:val="BodyText"/>
              <w:spacing w:after="0"/>
              <w:rPr>
                <w:rFonts w:ascii="Times New Roman" w:eastAsiaTheme="minorEastAsia" w:hAnsi="Times New Roman"/>
                <w:sz w:val="22"/>
                <w:szCs w:val="22"/>
                <w:lang w:eastAsia="ko-KR"/>
              </w:rPr>
            </w:pPr>
          </w:p>
        </w:tc>
      </w:tr>
      <w:tr w:rsidR="008237BB" w14:paraId="4BF5DBDE" w14:textId="77777777">
        <w:tc>
          <w:tcPr>
            <w:tcW w:w="1525" w:type="dxa"/>
          </w:tcPr>
          <w:p w14:paraId="4DA9F142"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437" w:type="dxa"/>
          </w:tcPr>
          <w:p w14:paraId="0B9961E6" w14:textId="77777777" w:rsidR="008237BB" w:rsidRDefault="0066536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Update </w:t>
            </w:r>
            <w:r>
              <w:rPr>
                <w:rFonts w:ascii="Times New Roman" w:eastAsiaTheme="minorEastAsia" w:hAnsi="Times New Roman" w:hint="eastAsia"/>
                <w:sz w:val="22"/>
                <w:szCs w:val="22"/>
                <w:lang w:eastAsia="ko-KR"/>
              </w:rPr>
              <w:t>Proposal 1.3-9</w:t>
            </w:r>
            <w:r>
              <w:rPr>
                <w:rFonts w:ascii="Times New Roman" w:eastAsiaTheme="minorEastAsia" w:hAnsi="Times New Roman"/>
                <w:sz w:val="22"/>
                <w:szCs w:val="22"/>
                <w:lang w:eastAsia="ko-KR"/>
              </w:rPr>
              <w:t xml:space="preserve"> to Proposal 1.3-11 based on LGE comments.</w:t>
            </w:r>
          </w:p>
          <w:p w14:paraId="164D5DC5" w14:textId="77777777" w:rsidR="008237BB" w:rsidRDefault="008237BB">
            <w:pPr>
              <w:pStyle w:val="BodyText"/>
              <w:spacing w:after="0"/>
              <w:rPr>
                <w:rFonts w:ascii="Times New Roman" w:eastAsiaTheme="minorEastAsia" w:hAnsi="Times New Roman"/>
                <w:sz w:val="22"/>
                <w:szCs w:val="22"/>
                <w:lang w:eastAsia="ko-KR"/>
              </w:rPr>
            </w:pPr>
          </w:p>
          <w:p w14:paraId="3112FE4C" w14:textId="77777777" w:rsidR="008237BB" w:rsidRDefault="00665363">
            <w:pPr>
              <w:pStyle w:val="BodyText"/>
              <w:spacing w:after="0"/>
              <w:rPr>
                <w:rFonts w:ascii="Times New Roman" w:eastAsiaTheme="minorEastAsia" w:hAnsi="Times New Roman"/>
                <w:sz w:val="22"/>
                <w:szCs w:val="22"/>
                <w:lang w:eastAsia="ko-KR"/>
              </w:rPr>
            </w:pPr>
            <w:bookmarkStart w:id="39" w:name="_Hlk72964371"/>
            <w:r>
              <w:rPr>
                <w:rFonts w:ascii="Times New Roman" w:eastAsiaTheme="minorEastAsia" w:hAnsi="Times New Roman"/>
                <w:sz w:val="22"/>
                <w:szCs w:val="22"/>
                <w:lang w:eastAsia="ko-KR"/>
              </w:rPr>
              <w:t xml:space="preserve">As for description of ALT B for Proposal 1.3-10. </w:t>
            </w:r>
            <w:proofErr w:type="gramStart"/>
            <w:r>
              <w:rPr>
                <w:rFonts w:ascii="Times New Roman" w:eastAsiaTheme="minorEastAsia" w:hAnsi="Times New Roman"/>
                <w:sz w:val="22"/>
                <w:szCs w:val="22"/>
                <w:lang w:eastAsia="ko-KR"/>
              </w:rPr>
              <w:t>Its</w:t>
            </w:r>
            <w:proofErr w:type="gramEnd"/>
            <w:r>
              <w:rPr>
                <w:rFonts w:ascii="Times New Roman" w:eastAsiaTheme="minorEastAsia" w:hAnsi="Times New Roman"/>
                <w:sz w:val="22"/>
                <w:szCs w:val="22"/>
                <w:lang w:eastAsia="ko-KR"/>
              </w:rPr>
              <w:t xml:space="preserve"> seems we are going back and forth between LG and Nokia’s description. Given that ALT B is something proposed by Nokia, I would be inclined to go with Nokia’s description.</w:t>
            </w:r>
          </w:p>
          <w:p w14:paraId="40B27822" w14:textId="77777777" w:rsidR="008237BB" w:rsidRDefault="0066536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that said, maybe a third approach would be:</w:t>
            </w:r>
          </w:p>
          <w:p w14:paraId="19B797FB" w14:textId="77777777" w:rsidR="008237BB" w:rsidRDefault="00665363">
            <w:pPr>
              <w:pStyle w:val="BodyText"/>
              <w:numPr>
                <w:ilvl w:val="2"/>
                <w:numId w:val="42"/>
              </w:numPr>
              <w:spacing w:after="0"/>
              <w:rPr>
                <w:rFonts w:ascii="Times New Roman" w:eastAsiaTheme="minorEastAsia" w:hAnsi="Times New Roman"/>
                <w:sz w:val="22"/>
                <w:szCs w:val="22"/>
                <w:highlight w:val="yellow"/>
                <w:lang w:eastAsia="ko-KR"/>
              </w:rPr>
            </w:pPr>
            <w:r>
              <w:rPr>
                <w:rFonts w:ascii="Times New Roman" w:hAnsi="Times New Roman"/>
                <w:sz w:val="22"/>
                <w:szCs w:val="22"/>
                <w:highlight w:val="yellow"/>
                <w:lang w:eastAsia="zh-CN"/>
              </w:rPr>
              <w:t xml:space="preserve">Alt B) Explicit indication of </w:t>
            </w:r>
            <w:r>
              <w:rPr>
                <w:rFonts w:ascii="Times New Roman" w:hAnsi="Times New Roman"/>
                <w:color w:val="C00000"/>
                <w:sz w:val="22"/>
                <w:szCs w:val="22"/>
                <w:highlight w:val="yellow"/>
                <w:u w:val="single"/>
                <w:lang w:eastAsia="zh-CN"/>
              </w:rPr>
              <w:t>SSB beam and SSB candidate location</w:t>
            </w:r>
          </w:p>
          <w:p w14:paraId="334E33A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To Nokia &amp; LGE:</w:t>
            </w:r>
          </w:p>
          <w:p w14:paraId="5A21563A"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Please check if the above approach is acceptable. If not, moderator suggestion would be to go with what is currently available in Proposal 1.3-10.</w:t>
            </w:r>
            <w:bookmarkEnd w:id="39"/>
          </w:p>
        </w:tc>
      </w:tr>
      <w:tr w:rsidR="008237BB" w14:paraId="1D667374" w14:textId="77777777">
        <w:tc>
          <w:tcPr>
            <w:tcW w:w="1525" w:type="dxa"/>
          </w:tcPr>
          <w:p w14:paraId="3200A39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5D90F727" w14:textId="77777777" w:rsidR="008237BB" w:rsidRDefault="0066536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1.3-10 and Proposal 1.3-11.</w:t>
            </w:r>
          </w:p>
        </w:tc>
      </w:tr>
      <w:tr w:rsidR="00F92135" w14:paraId="7A9FDE26" w14:textId="77777777">
        <w:tc>
          <w:tcPr>
            <w:tcW w:w="1525" w:type="dxa"/>
          </w:tcPr>
          <w:p w14:paraId="7E67EC46" w14:textId="77777777" w:rsidR="00F92135" w:rsidRDefault="00F92135">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73E0300A" w14:textId="77777777" w:rsidR="00F92135" w:rsidRDefault="00F9213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hAnsi="Times New Roman" w:hint="eastAsia"/>
                <w:sz w:val="22"/>
                <w:szCs w:val="22"/>
                <w:lang w:eastAsia="zh-CN"/>
              </w:rPr>
              <w:t>Proposal 1.3-10 and Proposal 1.3-11</w:t>
            </w:r>
            <w:r>
              <w:rPr>
                <w:rFonts w:ascii="Times New Roman" w:hAnsi="Times New Roman"/>
                <w:sz w:val="22"/>
                <w:szCs w:val="22"/>
                <w:lang w:eastAsia="zh-CN"/>
              </w:rPr>
              <w:t>.</w:t>
            </w:r>
          </w:p>
        </w:tc>
      </w:tr>
      <w:tr w:rsidR="00405564" w14:paraId="5B3DFDE9" w14:textId="77777777">
        <w:tc>
          <w:tcPr>
            <w:tcW w:w="1525" w:type="dxa"/>
          </w:tcPr>
          <w:p w14:paraId="53C85AE6" w14:textId="3EB07D2C" w:rsidR="00405564" w:rsidRDefault="00405564" w:rsidP="0040556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13BEDFB2" w14:textId="77777777" w:rsidR="00405564" w:rsidRDefault="00405564" w:rsidP="00405564">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1.3-11.</w:t>
            </w:r>
          </w:p>
          <w:p w14:paraId="48540B30" w14:textId="1C9879EC" w:rsidR="00405564" w:rsidRDefault="00405564" w:rsidP="00405564">
            <w:pPr>
              <w:pStyle w:val="BodyText"/>
              <w:spacing w:after="0"/>
              <w:rPr>
                <w:rFonts w:ascii="Times New Roman" w:hAnsi="Times New Roman"/>
                <w:sz w:val="22"/>
                <w:szCs w:val="22"/>
                <w:lang w:eastAsia="zh-CN"/>
              </w:rPr>
            </w:pPr>
            <w:r>
              <w:rPr>
                <w:rFonts w:ascii="Times New Roman" w:hAnsi="Times New Roman"/>
                <w:sz w:val="22"/>
                <w:szCs w:val="22"/>
                <w:lang w:eastAsia="zh-CN"/>
              </w:rPr>
              <w:t>We understand that the ‘re-transmission’ is not very clear with LBT (as there was no actual transmission). We would be fine with proposal 1.3-10 with the change proposed by the moderator.</w:t>
            </w:r>
          </w:p>
        </w:tc>
      </w:tr>
      <w:tr w:rsidR="0043276D" w14:paraId="4F1235C8" w14:textId="77777777">
        <w:tc>
          <w:tcPr>
            <w:tcW w:w="1525" w:type="dxa"/>
          </w:tcPr>
          <w:p w14:paraId="289430F1" w14:textId="62EE862B" w:rsidR="0043276D" w:rsidRDefault="0043276D" w:rsidP="0043276D">
            <w:pPr>
              <w:pStyle w:val="BodyText"/>
              <w:spacing w:after="0" w:line="280" w:lineRule="atLeast"/>
              <w:rPr>
                <w:rFonts w:ascii="Times New Roman" w:hAnsi="Times New Roman"/>
                <w:sz w:val="22"/>
                <w:szCs w:val="22"/>
                <w:lang w:eastAsia="zh-CN"/>
              </w:rPr>
            </w:pPr>
            <w:r w:rsidRPr="00046FE0">
              <w:rPr>
                <w:rFonts w:ascii="Times New Roman" w:hAnsi="Times New Roman"/>
                <w:sz w:val="22"/>
                <w:szCs w:val="22"/>
                <w:lang w:eastAsia="zh-CN"/>
              </w:rPr>
              <w:t>Lenovo, Motorola Mobility</w:t>
            </w:r>
          </w:p>
        </w:tc>
        <w:tc>
          <w:tcPr>
            <w:tcW w:w="8437" w:type="dxa"/>
          </w:tcPr>
          <w:p w14:paraId="5826442C" w14:textId="739DFD0E" w:rsidR="0043276D" w:rsidRDefault="0043276D" w:rsidP="0043276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are fine with proposals 1.3-10 and 1.3-11</w:t>
            </w:r>
          </w:p>
        </w:tc>
      </w:tr>
      <w:tr w:rsidR="00284889" w14:paraId="2CFC0E51" w14:textId="77777777">
        <w:tc>
          <w:tcPr>
            <w:tcW w:w="1525" w:type="dxa"/>
          </w:tcPr>
          <w:p w14:paraId="6D09764B" w14:textId="652DAD1D" w:rsidR="00284889" w:rsidRPr="00046FE0" w:rsidRDefault="00284889" w:rsidP="0043276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437" w:type="dxa"/>
          </w:tcPr>
          <w:p w14:paraId="1F0C1130" w14:textId="7545A7AD" w:rsidR="00284889" w:rsidRDefault="00284889" w:rsidP="0043276D">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1.3-12, which is a minor update of 1.3-10 to reflect the wording change for re-transmission for ALT B.</w:t>
            </w:r>
          </w:p>
        </w:tc>
      </w:tr>
      <w:tr w:rsidR="00C65B0F" w14:paraId="2E34AE04" w14:textId="77777777">
        <w:tc>
          <w:tcPr>
            <w:tcW w:w="1525" w:type="dxa"/>
          </w:tcPr>
          <w:p w14:paraId="05A54783" w14:textId="49CDF6C3" w:rsidR="00C65B0F" w:rsidRDefault="00C65B0F" w:rsidP="0043276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
        </w:tc>
        <w:tc>
          <w:tcPr>
            <w:tcW w:w="8437" w:type="dxa"/>
          </w:tcPr>
          <w:p w14:paraId="65C2D1D6" w14:textId="77777777" w:rsidR="00C65B0F" w:rsidRDefault="00C65B0F" w:rsidP="00C65B0F">
            <w:pPr>
              <w:rPr>
                <w:color w:val="1F497D"/>
                <w:lang w:eastAsia="ko-KR"/>
              </w:rPr>
            </w:pPr>
            <w:r>
              <w:rPr>
                <w:color w:val="1F497D"/>
              </w:rPr>
              <w:t>We have some concerns about the first bullet of 1.3-12:</w:t>
            </w:r>
          </w:p>
          <w:p w14:paraId="7DF8EF22" w14:textId="77777777" w:rsidR="00C65B0F" w:rsidRDefault="00C65B0F" w:rsidP="00C65B0F">
            <w:pPr>
              <w:rPr>
                <w:color w:val="1F497D"/>
              </w:rPr>
            </w:pPr>
          </w:p>
          <w:p w14:paraId="51FAD6DF" w14:textId="77777777" w:rsidR="00C65B0F" w:rsidRDefault="00C65B0F" w:rsidP="00C65B0F">
            <w:pPr>
              <w:numPr>
                <w:ilvl w:val="1"/>
                <w:numId w:val="78"/>
              </w:numPr>
              <w:adjustRightInd/>
              <w:spacing w:after="0" w:line="252" w:lineRule="auto"/>
              <w:textAlignment w:val="auto"/>
              <w:rPr>
                <w:rFonts w:eastAsia="Times New Roman"/>
                <w:lang w:eastAsia="zh-CN"/>
              </w:rPr>
            </w:pPr>
            <w:r>
              <w:rPr>
                <w:rFonts w:eastAsia="Times New Roman"/>
                <w:lang w:eastAsia="zh-CN"/>
              </w:rPr>
              <w:t xml:space="preserve">Working assumption: MIB signaling to support </w:t>
            </w:r>
            <m:oMath>
              <m:sSubSup>
                <m:sSubSupPr>
                  <m:ctrlPr>
                    <w:rPr>
                      <w:rFonts w:ascii="Cambria Math" w:eastAsiaTheme="minorEastAsia" w:hAnsi="Cambria Math" w:cs="Calibri"/>
                      <w:sz w:val="22"/>
                      <w:szCs w:val="22"/>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Pr>
                <w:rFonts w:eastAsia="Times New Roman"/>
                <w:lang w:eastAsia="zh-CN"/>
              </w:rPr>
              <w:t xml:space="preserve"> (for 120kHz SSB) or explicit candidate SSB indication</w:t>
            </w:r>
            <w:r>
              <w:rPr>
                <w:rFonts w:eastAsia="Times New Roman"/>
              </w:rPr>
              <w:t xml:space="preserve"> </w:t>
            </w:r>
          </w:p>
          <w:p w14:paraId="1F121C07" w14:textId="77777777" w:rsidR="00C65B0F" w:rsidRDefault="00C65B0F" w:rsidP="00C65B0F">
            <w:pPr>
              <w:numPr>
                <w:ilvl w:val="2"/>
                <w:numId w:val="78"/>
              </w:numPr>
              <w:adjustRightInd/>
              <w:spacing w:after="0" w:line="252" w:lineRule="auto"/>
              <w:textAlignment w:val="auto"/>
              <w:rPr>
                <w:rFonts w:eastAsia="Times New Roman"/>
                <w:lang w:eastAsia="zh-CN"/>
              </w:rPr>
            </w:pPr>
            <w:r>
              <w:rPr>
                <w:rFonts w:eastAsia="Times New Roman"/>
                <w:lang w:eastAsia="zh-CN"/>
              </w:rPr>
              <w:t xml:space="preserve">Alt A) indication of </w:t>
            </w:r>
            <m:oMath>
              <m:sSubSup>
                <m:sSubSupPr>
                  <m:ctrlPr>
                    <w:rPr>
                      <w:rFonts w:ascii="Cambria Math" w:eastAsiaTheme="minorEastAsia" w:hAnsi="Cambria Math" w:cs="Calibri"/>
                      <w:sz w:val="22"/>
                      <w:szCs w:val="22"/>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Pr>
                <w:rFonts w:eastAsia="Times New Roman"/>
              </w:rPr>
              <w:t xml:space="preserve"> </w:t>
            </w:r>
          </w:p>
          <w:p w14:paraId="14CA0B6B" w14:textId="77777777" w:rsidR="00C65B0F" w:rsidRDefault="00C65B0F" w:rsidP="00C65B0F">
            <w:pPr>
              <w:numPr>
                <w:ilvl w:val="3"/>
                <w:numId w:val="78"/>
              </w:numPr>
              <w:adjustRightInd/>
              <w:spacing w:after="0" w:line="252" w:lineRule="auto"/>
              <w:textAlignment w:val="auto"/>
              <w:rPr>
                <w:rFonts w:eastAsia="Times New Roman"/>
                <w:lang w:eastAsia="zh-CN"/>
              </w:rPr>
            </w:pPr>
            <w:r>
              <w:rPr>
                <w:rFonts w:eastAsia="Times New Roman"/>
                <w:lang w:eastAsia="zh-CN"/>
              </w:rPr>
              <w:t xml:space="preserve">In this case, the total number of values of </w:t>
            </w:r>
            <m:oMath>
              <m:sSubSup>
                <m:sSubSupPr>
                  <m:ctrlPr>
                    <w:rPr>
                      <w:rFonts w:ascii="Cambria Math" w:eastAsiaTheme="minorEastAsia" w:hAnsi="Cambria Math" w:cs="Calibri"/>
                      <w:sz w:val="22"/>
                      <w:szCs w:val="22"/>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Pr>
                <w:rFonts w:eastAsia="Times New Roman"/>
                <w:lang w:eastAsia="zh-CN"/>
              </w:rPr>
              <w:t xml:space="preserve"> to not exceed 4</w:t>
            </w:r>
          </w:p>
          <w:p w14:paraId="2624B74D" w14:textId="77777777" w:rsidR="00C65B0F" w:rsidRDefault="00C65B0F" w:rsidP="00C65B0F">
            <w:pPr>
              <w:numPr>
                <w:ilvl w:val="2"/>
                <w:numId w:val="78"/>
              </w:numPr>
              <w:adjustRightInd/>
              <w:spacing w:after="0" w:line="252" w:lineRule="auto"/>
              <w:textAlignment w:val="auto"/>
              <w:rPr>
                <w:rFonts w:eastAsia="Times New Roman"/>
                <w:strike/>
                <w:lang w:eastAsia="zh-CN"/>
              </w:rPr>
            </w:pPr>
            <w:r>
              <w:rPr>
                <w:rFonts w:eastAsia="Times New Roman"/>
                <w:lang w:eastAsia="zh-CN"/>
              </w:rPr>
              <w:t>Alt B) Explicit indication of SSB beam and SSB candidate location</w:t>
            </w:r>
            <w:r>
              <w:rPr>
                <w:rFonts w:eastAsia="Times New Roman"/>
              </w:rPr>
              <w:t xml:space="preserve"> </w:t>
            </w:r>
          </w:p>
          <w:p w14:paraId="6998DDFC" w14:textId="77777777" w:rsidR="00C65B0F" w:rsidRDefault="00C65B0F" w:rsidP="00C65B0F">
            <w:pPr>
              <w:numPr>
                <w:ilvl w:val="3"/>
                <w:numId w:val="78"/>
              </w:numPr>
              <w:adjustRightInd/>
              <w:spacing w:after="0" w:line="252" w:lineRule="auto"/>
              <w:textAlignment w:val="auto"/>
              <w:rPr>
                <w:rFonts w:eastAsia="Times New Roman"/>
                <w:lang w:eastAsia="zh-CN"/>
              </w:rPr>
            </w:pPr>
            <w:r>
              <w:rPr>
                <w:rFonts w:eastAsia="Times New Roman"/>
                <w:lang w:eastAsia="zh-CN"/>
              </w:rPr>
              <w:t>FFS on the details of signaling</w:t>
            </w:r>
          </w:p>
          <w:p w14:paraId="288904A9" w14:textId="77777777" w:rsidR="00C65B0F" w:rsidRDefault="00C65B0F" w:rsidP="00C65B0F">
            <w:pPr>
              <w:numPr>
                <w:ilvl w:val="2"/>
                <w:numId w:val="78"/>
              </w:numPr>
              <w:adjustRightInd/>
              <w:spacing w:after="0" w:line="252" w:lineRule="auto"/>
              <w:textAlignment w:val="auto"/>
              <w:rPr>
                <w:rFonts w:eastAsia="Times New Roman"/>
                <w:lang w:eastAsia="zh-CN"/>
              </w:rPr>
            </w:pPr>
            <w:r>
              <w:rPr>
                <w:rFonts w:eastAsia="Times New Roman"/>
                <w:lang w:eastAsia="zh-CN"/>
              </w:rPr>
              <w:t>FFS between Alt A, or B, or supporting both.</w:t>
            </w:r>
          </w:p>
          <w:p w14:paraId="2B848164" w14:textId="77777777" w:rsidR="00C65B0F" w:rsidRDefault="00C65B0F" w:rsidP="00C65B0F">
            <w:pPr>
              <w:rPr>
                <w:rFonts w:ascii="Calibri" w:eastAsiaTheme="minorEastAsia" w:hAnsi="Calibri" w:cs="Calibri"/>
                <w:color w:val="1F497D"/>
                <w:lang w:eastAsia="ko-KR"/>
              </w:rPr>
            </w:pPr>
          </w:p>
          <w:p w14:paraId="1564A36F" w14:textId="77777777" w:rsidR="00C65B0F" w:rsidRDefault="00C65B0F" w:rsidP="00C65B0F">
            <w:pPr>
              <w:rPr>
                <w:color w:val="1F497D"/>
              </w:rPr>
            </w:pPr>
            <w:r>
              <w:rPr>
                <w:color w:val="1F497D"/>
                <w:highlight w:val="yellow"/>
              </w:rPr>
              <w:t>Q1)</w:t>
            </w:r>
            <w:r>
              <w:rPr>
                <w:color w:val="1F497D"/>
              </w:rPr>
              <w:t xml:space="preserve"> What do we mean by SSB beam in Alt B? Do we mean “SSB index”? If yes, I think SSB beam should be changed to the SSB index to be aligned with spec language and avoid ambiguity. If we mean something else by SSB beam, would it be possible to have some clarification?</w:t>
            </w:r>
          </w:p>
          <w:p w14:paraId="50DEA573" w14:textId="77777777" w:rsidR="00C65B0F" w:rsidRDefault="00C65B0F" w:rsidP="00C65B0F">
            <w:pPr>
              <w:rPr>
                <w:color w:val="1F497D"/>
              </w:rPr>
            </w:pPr>
            <w:r>
              <w:rPr>
                <w:color w:val="1F497D"/>
                <w:highlight w:val="yellow"/>
              </w:rPr>
              <w:t>Q2)</w:t>
            </w:r>
            <w:r>
              <w:rPr>
                <w:color w:val="1F497D"/>
              </w:rPr>
              <w:t xml:space="preserve"> Regardless of the meaning of SSB beam, I don’t think that “</w:t>
            </w:r>
            <w:r>
              <w:rPr>
                <w:lang w:eastAsia="zh-CN"/>
              </w:rPr>
              <w:t>SSB beam” and “SSB candidate location”</w:t>
            </w:r>
            <w:r>
              <w:rPr>
                <w:color w:val="1F497D"/>
              </w:rPr>
              <w:t xml:space="preserve"> should be lumped together with an “and” in Alt B. With the way Alt 1 and Alt 2 are written, Indication of Q (alt A) and Explicit indication of SSB candidate location (half of Alt B) is not allowed. Such combination is specified in NR-U Rel-16.</w:t>
            </w:r>
          </w:p>
          <w:p w14:paraId="087E1B9A" w14:textId="77777777" w:rsidR="00C65B0F" w:rsidRDefault="00C65B0F" w:rsidP="00C65B0F">
            <w:pPr>
              <w:rPr>
                <w:lang w:eastAsia="zh-CN"/>
              </w:rPr>
            </w:pPr>
            <w:r>
              <w:rPr>
                <w:color w:val="1F497D"/>
                <w:highlight w:val="yellow"/>
              </w:rPr>
              <w:t>Q3)</w:t>
            </w:r>
            <w:r>
              <w:rPr>
                <w:color w:val="1F497D"/>
              </w:rPr>
              <w:t xml:space="preserve"> The main bullet of WA states “</w:t>
            </w:r>
            <w:r>
              <w:rPr>
                <w:lang w:eastAsia="zh-CN"/>
              </w:rPr>
              <w:t xml:space="preserve">MIB signaling to support </w:t>
            </w:r>
            <m:oMath>
              <m:sSubSup>
                <m:sSubSupPr>
                  <m:ctrlPr>
                    <w:rPr>
                      <w:rFonts w:ascii="Cambria Math" w:eastAsiaTheme="minorEastAsia" w:hAnsi="Cambria Math" w:cs="Calibri"/>
                      <w:sz w:val="22"/>
                      <w:szCs w:val="22"/>
                      <w:u w:val="single"/>
                      <w:lang w:eastAsia="zh-CN"/>
                    </w:rPr>
                  </m:ctrlPr>
                </m:sSubSupPr>
                <m:e>
                  <m:r>
                    <m:rPr>
                      <m:sty m:val="p"/>
                    </m:rPr>
                    <w:rPr>
                      <w:rFonts w:ascii="Cambria Math" w:hAnsi="Cambria Math"/>
                      <w:u w:val="single"/>
                      <w:lang w:eastAsia="zh-CN"/>
                    </w:rPr>
                    <m:t>N</m:t>
                  </m:r>
                </m:e>
                <m:sub>
                  <m:r>
                    <m:rPr>
                      <m:sty m:val="p"/>
                    </m:rPr>
                    <w:rPr>
                      <w:rFonts w:ascii="Cambria Math" w:hAnsi="Cambria Math"/>
                      <w:u w:val="single"/>
                      <w:lang w:eastAsia="zh-CN"/>
                    </w:rPr>
                    <m:t>SSB</m:t>
                  </m:r>
                </m:sub>
                <m:sup>
                  <m:r>
                    <m:rPr>
                      <m:sty m:val="p"/>
                    </m:rPr>
                    <w:rPr>
                      <w:rFonts w:ascii="Cambria Math" w:hAnsi="Cambria Math"/>
                      <w:u w:val="single"/>
                      <w:lang w:eastAsia="zh-CN"/>
                    </w:rPr>
                    <m:t>QCL</m:t>
                  </m:r>
                </m:sup>
              </m:sSubSup>
            </m:oMath>
            <w:r>
              <w:rPr>
                <w:lang w:eastAsia="zh-CN"/>
              </w:rPr>
              <w:t xml:space="preserve"> (for 120kHz SSB) or explicit </w:t>
            </w:r>
            <w:r>
              <w:rPr>
                <w:u w:val="single"/>
                <w:lang w:eastAsia="zh-CN"/>
              </w:rPr>
              <w:t>candidate SSB indication</w:t>
            </w:r>
            <w:r>
              <w:rPr>
                <w:lang w:eastAsia="zh-CN"/>
              </w:rPr>
              <w:t>”. Then, Alt B includes a new term “</w:t>
            </w:r>
            <w:r>
              <w:rPr>
                <w:u w:val="single"/>
                <w:lang w:eastAsia="zh-CN"/>
              </w:rPr>
              <w:t>SSB beam</w:t>
            </w:r>
            <w:r>
              <w:rPr>
                <w:lang w:eastAsia="zh-CN"/>
              </w:rPr>
              <w:t>”. We don’t think that a sub-bullet should include something that is not concerned in the main bullet.</w:t>
            </w:r>
          </w:p>
          <w:p w14:paraId="68F588DB" w14:textId="77777777" w:rsidR="00C65B0F" w:rsidRDefault="00C65B0F" w:rsidP="00C65B0F">
            <w:pPr>
              <w:rPr>
                <w:lang w:eastAsia="zh-CN"/>
              </w:rPr>
            </w:pPr>
          </w:p>
          <w:p w14:paraId="30B516B3" w14:textId="77777777" w:rsidR="00C65B0F" w:rsidRDefault="00C65B0F" w:rsidP="0043276D">
            <w:pPr>
              <w:pStyle w:val="BodyText"/>
              <w:spacing w:after="0"/>
              <w:rPr>
                <w:rFonts w:ascii="Times New Roman" w:hAnsi="Times New Roman"/>
                <w:sz w:val="22"/>
                <w:szCs w:val="22"/>
                <w:lang w:eastAsia="zh-CN"/>
              </w:rPr>
            </w:pPr>
          </w:p>
        </w:tc>
      </w:tr>
      <w:tr w:rsidR="00C65B0F" w14:paraId="3344269A" w14:textId="77777777">
        <w:tc>
          <w:tcPr>
            <w:tcW w:w="1525" w:type="dxa"/>
          </w:tcPr>
          <w:p w14:paraId="2A312A74" w14:textId="029045BC" w:rsidR="00C65B0F" w:rsidRDefault="00C65B0F" w:rsidP="0043276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437" w:type="dxa"/>
          </w:tcPr>
          <w:p w14:paraId="0DBDBF26" w14:textId="77777777" w:rsidR="00C65B0F" w:rsidRDefault="00C65B0F" w:rsidP="00C65B0F">
            <w:pPr>
              <w:pStyle w:val="ListParagraph"/>
              <w:numPr>
                <w:ilvl w:val="0"/>
                <w:numId w:val="79"/>
              </w:numPr>
              <w:spacing w:line="240" w:lineRule="auto"/>
              <w:rPr>
                <w:color w:val="1F497D"/>
                <w:lang w:eastAsia="ko-KR"/>
              </w:rPr>
            </w:pPr>
            <w:r>
              <w:rPr>
                <w:color w:val="1F497D"/>
              </w:rPr>
              <w:t>DBTW</w:t>
            </w:r>
          </w:p>
          <w:p w14:paraId="435ACE6D" w14:textId="77777777" w:rsidR="00C65B0F" w:rsidRDefault="00C65B0F" w:rsidP="00C65B0F">
            <w:pPr>
              <w:pStyle w:val="ListParagraph"/>
              <w:numPr>
                <w:ilvl w:val="1"/>
                <w:numId w:val="79"/>
              </w:numPr>
              <w:spacing w:line="240" w:lineRule="auto"/>
              <w:rPr>
                <w:color w:val="1F497D"/>
              </w:rPr>
            </w:pPr>
            <w:r>
              <w:rPr>
                <w:color w:val="1F497D"/>
              </w:rPr>
              <w:t>Questions:</w:t>
            </w:r>
          </w:p>
          <w:p w14:paraId="0DADF93A" w14:textId="77777777" w:rsidR="00C65B0F" w:rsidRDefault="00C65B0F" w:rsidP="00C65B0F">
            <w:pPr>
              <w:pStyle w:val="ListParagraph"/>
              <w:numPr>
                <w:ilvl w:val="2"/>
                <w:numId w:val="79"/>
              </w:numPr>
              <w:spacing w:line="240" w:lineRule="auto"/>
              <w:rPr>
                <w:color w:val="1F497D"/>
              </w:rPr>
            </w:pPr>
            <w:r>
              <w:rPr>
                <w:color w:val="1F497D"/>
              </w:rPr>
              <w:t xml:space="preserve">Is </w:t>
            </w:r>
            <w:proofErr w:type="gramStart"/>
            <w:r>
              <w:rPr>
                <w:color w:val="1F497D"/>
              </w:rPr>
              <w:t>it</w:t>
            </w:r>
            <w:proofErr w:type="gramEnd"/>
            <w:r>
              <w:rPr>
                <w:color w:val="1F497D"/>
              </w:rPr>
              <w:t xml:space="preserve"> correct understanding that the intention is to select between one of 1.3-11 and 1.3-12, i.e., not agree to both?</w:t>
            </w:r>
          </w:p>
          <w:p w14:paraId="663EE070" w14:textId="77777777" w:rsidR="00C65B0F" w:rsidRDefault="00C65B0F" w:rsidP="00C65B0F">
            <w:pPr>
              <w:pStyle w:val="ListParagraph"/>
              <w:numPr>
                <w:ilvl w:val="2"/>
                <w:numId w:val="79"/>
              </w:numPr>
              <w:spacing w:line="240" w:lineRule="auto"/>
              <w:rPr>
                <w:color w:val="1F497D"/>
              </w:rPr>
            </w:pPr>
            <w:r>
              <w:rPr>
                <w:color w:val="1F497D"/>
              </w:rPr>
              <w:t xml:space="preserve">On 1.3-12, if this is agreed, is </w:t>
            </w:r>
            <w:proofErr w:type="gramStart"/>
            <w:r>
              <w:rPr>
                <w:color w:val="1F497D"/>
              </w:rPr>
              <w:t>it</w:t>
            </w:r>
            <w:proofErr w:type="gramEnd"/>
            <w:r>
              <w:rPr>
                <w:color w:val="1F497D"/>
              </w:rPr>
              <w:t xml:space="preserve"> correct understanding that the previous agreement from RAN1#104bis-e (shown below) still holds? </w:t>
            </w:r>
            <w:proofErr w:type="gramStart"/>
            <w:r>
              <w:rPr>
                <w:color w:val="1F497D"/>
              </w:rPr>
              <w:t>So</w:t>
            </w:r>
            <w:proofErr w:type="gramEnd"/>
            <w:r>
              <w:rPr>
                <w:color w:val="1F497D"/>
              </w:rPr>
              <w:t xml:space="preserve"> then we would still need to discuss DBTW on/off indication with the constraint that PBCH payload size is no greater than for FR2?</w:t>
            </w:r>
          </w:p>
          <w:p w14:paraId="153515A3" w14:textId="77777777" w:rsidR="00C65B0F" w:rsidRDefault="00C65B0F" w:rsidP="00C65B0F">
            <w:pPr>
              <w:pStyle w:val="ListParagraph"/>
              <w:numPr>
                <w:ilvl w:val="1"/>
                <w:numId w:val="79"/>
              </w:numPr>
              <w:spacing w:line="240" w:lineRule="auto"/>
              <w:rPr>
                <w:color w:val="1F497D"/>
              </w:rPr>
            </w:pPr>
            <w:r>
              <w:rPr>
                <w:color w:val="1F497D"/>
              </w:rPr>
              <w:t>On 1.3-12</w:t>
            </w:r>
          </w:p>
          <w:p w14:paraId="308BC5BD" w14:textId="77777777" w:rsidR="00C65B0F" w:rsidRDefault="00C65B0F" w:rsidP="00C65B0F">
            <w:pPr>
              <w:pStyle w:val="ListParagraph"/>
              <w:numPr>
                <w:ilvl w:val="2"/>
                <w:numId w:val="79"/>
              </w:numPr>
              <w:spacing w:line="240" w:lineRule="auto"/>
              <w:rPr>
                <w:color w:val="1F497D"/>
              </w:rPr>
            </w:pPr>
            <w:r>
              <w:rPr>
                <w:color w:val="1F497D"/>
              </w:rPr>
              <w:t xml:space="preserve">We have concerns that the scope of DBTW is not expanding (Alt A, </w:t>
            </w:r>
            <w:proofErr w:type="spellStart"/>
            <w:r>
              <w:rPr>
                <w:color w:val="1F497D"/>
              </w:rPr>
              <w:t>AltB</w:t>
            </w:r>
            <w:proofErr w:type="spellEnd"/>
            <w:r>
              <w:rPr>
                <w:color w:val="1F497D"/>
              </w:rPr>
              <w:t>, or both) with further deviations from the Rel-16 mechanism) hence we don’t think it is productive to go in this direction. Also, in the last sub-bullet, DBTW for 480/960 kHz is not automatically agreed if DBTW is agreed (as per agreement from RAN1#104bis-e).</w:t>
            </w:r>
          </w:p>
          <w:p w14:paraId="7D2DADFC" w14:textId="77777777" w:rsidR="00C65B0F" w:rsidRDefault="00C65B0F" w:rsidP="00C65B0F">
            <w:pPr>
              <w:pStyle w:val="ListParagraph"/>
              <w:numPr>
                <w:ilvl w:val="1"/>
                <w:numId w:val="79"/>
              </w:numPr>
              <w:spacing w:line="240" w:lineRule="auto"/>
              <w:rPr>
                <w:color w:val="1F497D"/>
              </w:rPr>
            </w:pPr>
            <w:r>
              <w:rPr>
                <w:color w:val="1F497D"/>
              </w:rPr>
              <w:t>On 1.3-10</w:t>
            </w:r>
          </w:p>
          <w:p w14:paraId="5C78A3F1" w14:textId="77777777" w:rsidR="00C65B0F" w:rsidRDefault="00C65B0F" w:rsidP="00C65B0F">
            <w:pPr>
              <w:pStyle w:val="ListParagraph"/>
              <w:numPr>
                <w:ilvl w:val="2"/>
                <w:numId w:val="79"/>
              </w:numPr>
              <w:spacing w:line="240" w:lineRule="auto"/>
              <w:rPr>
                <w:color w:val="1F497D"/>
              </w:rPr>
            </w:pPr>
            <w:r>
              <w:rPr>
                <w:color w:val="1F497D"/>
              </w:rPr>
              <w:t>In our previous comments we have recommended that DBTW still stays as FFS due to dependencies on decisions in the channel access AI (LBT on/off indication) and RAN4 (Option 2 on sync raster for DBTW on/off indication)</w:t>
            </w:r>
          </w:p>
          <w:p w14:paraId="1B363716" w14:textId="77777777" w:rsidR="00C65B0F" w:rsidRDefault="00C65B0F" w:rsidP="00C65B0F">
            <w:pPr>
              <w:pStyle w:val="BodyText"/>
              <w:numPr>
                <w:ilvl w:val="3"/>
                <w:numId w:val="79"/>
              </w:numPr>
              <w:adjustRightInd/>
              <w:spacing w:after="0" w:line="252" w:lineRule="auto"/>
              <w:textAlignment w:val="auto"/>
              <w:rPr>
                <w:rFonts w:ascii="Times New Roman" w:eastAsia="Times New Roman" w:hAnsi="Times New Roman"/>
                <w:strike/>
                <w:sz w:val="22"/>
                <w:szCs w:val="22"/>
                <w:lang w:eastAsia="zh-CN"/>
              </w:rPr>
            </w:pPr>
            <w:r>
              <w:rPr>
                <w:rFonts w:ascii="Times New Roman" w:eastAsia="Times New Roman" w:hAnsi="Times New Roman"/>
                <w:color w:val="FF0000"/>
                <w:sz w:val="22"/>
                <w:szCs w:val="22"/>
                <w:lang w:eastAsia="zh-CN"/>
              </w:rPr>
              <w:lastRenderedPageBreak/>
              <w:t xml:space="preserve">FFS: </w:t>
            </w:r>
            <w:r>
              <w:rPr>
                <w:rFonts w:ascii="Times New Roman" w:eastAsia="Times New Roman" w:hAnsi="Times New Roman"/>
                <w:sz w:val="22"/>
                <w:szCs w:val="22"/>
                <w:lang w:eastAsia="zh-CN"/>
              </w:rPr>
              <w:t>Support DBTW at least for 120kHz</w:t>
            </w:r>
          </w:p>
          <w:p w14:paraId="09EBF500" w14:textId="77777777" w:rsidR="00C65B0F" w:rsidRDefault="00C65B0F" w:rsidP="00C65B0F">
            <w:pPr>
              <w:pStyle w:val="ListParagraph"/>
              <w:numPr>
                <w:ilvl w:val="2"/>
                <w:numId w:val="79"/>
              </w:numPr>
              <w:spacing w:line="240" w:lineRule="auto"/>
              <w:rPr>
                <w:rFonts w:ascii="Calibri" w:eastAsia="Times New Roman" w:hAnsi="Calibri" w:cs="Calibri"/>
                <w:color w:val="1F497D"/>
                <w:lang w:eastAsia="ko-KR"/>
              </w:rPr>
            </w:pPr>
            <w:r>
              <w:rPr>
                <w:color w:val="1F497D"/>
              </w:rPr>
              <w:t>However, if we are the only company that is not supportive of moving forward (please verify), then we could live with a working assumption that reflects that there are still dependencies on progress in another AI and another working group</w:t>
            </w:r>
          </w:p>
          <w:p w14:paraId="3C22C8B5" w14:textId="77777777" w:rsidR="00C65B0F" w:rsidRDefault="00C65B0F" w:rsidP="00C65B0F">
            <w:pPr>
              <w:pStyle w:val="ListParagraph"/>
              <w:numPr>
                <w:ilvl w:val="3"/>
                <w:numId w:val="79"/>
              </w:numPr>
              <w:spacing w:line="240" w:lineRule="auto"/>
              <w:rPr>
                <w:color w:val="1F497D"/>
                <w:sz w:val="20"/>
                <w:szCs w:val="20"/>
              </w:rPr>
            </w:pPr>
            <w:r>
              <w:rPr>
                <w:color w:val="FF0000"/>
                <w:lang w:eastAsia="zh-CN"/>
              </w:rPr>
              <w:t xml:space="preserve">Working assumption: </w:t>
            </w:r>
            <w:r>
              <w:rPr>
                <w:lang w:eastAsia="zh-CN"/>
              </w:rPr>
              <w:t>Support DBTW at least for 120kHz</w:t>
            </w:r>
          </w:p>
          <w:p w14:paraId="3B367570" w14:textId="77777777" w:rsidR="00C65B0F" w:rsidRDefault="00C65B0F" w:rsidP="0043276D">
            <w:pPr>
              <w:pStyle w:val="BodyText"/>
              <w:spacing w:after="0"/>
              <w:rPr>
                <w:rFonts w:ascii="Times New Roman" w:hAnsi="Times New Roman"/>
                <w:sz w:val="22"/>
                <w:szCs w:val="22"/>
                <w:lang w:eastAsia="zh-CN"/>
              </w:rPr>
            </w:pPr>
          </w:p>
        </w:tc>
      </w:tr>
      <w:tr w:rsidR="00C65B0F" w14:paraId="700302A6" w14:textId="77777777">
        <w:tc>
          <w:tcPr>
            <w:tcW w:w="1525" w:type="dxa"/>
          </w:tcPr>
          <w:p w14:paraId="06CD32B1" w14:textId="06BD268A" w:rsidR="00C65B0F" w:rsidRDefault="00C65B0F" w:rsidP="0043276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437" w:type="dxa"/>
          </w:tcPr>
          <w:p w14:paraId="07B0318E" w14:textId="77777777" w:rsidR="00C65B0F" w:rsidRDefault="00C65B0F" w:rsidP="00C65B0F">
            <w:pPr>
              <w:spacing w:line="240" w:lineRule="auto"/>
              <w:rPr>
                <w:color w:val="1F497D"/>
              </w:rPr>
            </w:pPr>
            <w:r>
              <w:rPr>
                <w:color w:val="1F497D"/>
              </w:rPr>
              <w:t xml:space="preserve">Response to </w:t>
            </w:r>
            <w:proofErr w:type="spellStart"/>
            <w:r>
              <w:rPr>
                <w:color w:val="1F497D"/>
              </w:rPr>
              <w:t>Ericcson</w:t>
            </w:r>
            <w:proofErr w:type="spellEnd"/>
            <w:r>
              <w:rPr>
                <w:color w:val="1F497D"/>
              </w:rPr>
              <w:t>:</w:t>
            </w:r>
          </w:p>
          <w:p w14:paraId="239A7B0A" w14:textId="77777777" w:rsidR="00C65B0F" w:rsidRDefault="00C65B0F" w:rsidP="00C65B0F">
            <w:pPr>
              <w:pStyle w:val="ListParagraph"/>
              <w:numPr>
                <w:ilvl w:val="0"/>
                <w:numId w:val="79"/>
              </w:numPr>
              <w:spacing w:line="240" w:lineRule="auto"/>
              <w:rPr>
                <w:color w:val="1F497D"/>
                <w:lang w:eastAsia="ko-KR"/>
              </w:rPr>
            </w:pPr>
            <w:r>
              <w:rPr>
                <w:color w:val="1F497D"/>
              </w:rPr>
              <w:t>DBTW</w:t>
            </w:r>
          </w:p>
          <w:p w14:paraId="786EF49D" w14:textId="77777777" w:rsidR="00C65B0F" w:rsidRDefault="00C65B0F" w:rsidP="00C65B0F">
            <w:pPr>
              <w:pStyle w:val="ListParagraph"/>
              <w:numPr>
                <w:ilvl w:val="1"/>
                <w:numId w:val="79"/>
              </w:numPr>
              <w:spacing w:line="240" w:lineRule="auto"/>
              <w:rPr>
                <w:color w:val="1F497D"/>
              </w:rPr>
            </w:pPr>
            <w:r>
              <w:rPr>
                <w:color w:val="1F497D"/>
              </w:rPr>
              <w:t>Questions:</w:t>
            </w:r>
          </w:p>
          <w:p w14:paraId="53AB1DE6" w14:textId="77777777" w:rsidR="00C65B0F" w:rsidRDefault="00C65B0F" w:rsidP="00C65B0F">
            <w:pPr>
              <w:pStyle w:val="ListParagraph"/>
              <w:numPr>
                <w:ilvl w:val="2"/>
                <w:numId w:val="79"/>
              </w:numPr>
              <w:spacing w:line="240" w:lineRule="auto"/>
              <w:rPr>
                <w:color w:val="1F497D"/>
              </w:rPr>
            </w:pPr>
            <w:r>
              <w:rPr>
                <w:color w:val="1F497D"/>
              </w:rPr>
              <w:t xml:space="preserve">Is </w:t>
            </w:r>
            <w:proofErr w:type="gramStart"/>
            <w:r>
              <w:rPr>
                <w:color w:val="1F497D"/>
              </w:rPr>
              <w:t>it</w:t>
            </w:r>
            <w:proofErr w:type="gramEnd"/>
            <w:r>
              <w:rPr>
                <w:color w:val="1F497D"/>
              </w:rPr>
              <w:t xml:space="preserve"> correct understanding that the intention is to select between one of 1.3-11 and 1.3-12, i.e., not agree to both?</w:t>
            </w:r>
          </w:p>
          <w:p w14:paraId="66A6EBED" w14:textId="77777777" w:rsidR="00C65B0F" w:rsidRDefault="00C65B0F" w:rsidP="00C65B0F">
            <w:pPr>
              <w:ind w:left="720"/>
              <w:rPr>
                <w:color w:val="385723"/>
              </w:rPr>
            </w:pPr>
            <w:r>
              <w:rPr>
                <w:color w:val="385723"/>
              </w:rPr>
              <w:t>[</w:t>
            </w:r>
            <w:proofErr w:type="gramStart"/>
            <w:r>
              <w:rPr>
                <w:color w:val="385723"/>
              </w:rPr>
              <w:t>DW]  I</w:t>
            </w:r>
            <w:proofErr w:type="gramEnd"/>
            <w:r>
              <w:rPr>
                <w:color w:val="385723"/>
              </w:rPr>
              <w:t xml:space="preserve"> assumed we try to agree to both 1.3-11 AND 1.3-12.</w:t>
            </w:r>
          </w:p>
          <w:p w14:paraId="2CB5C81A" w14:textId="77777777" w:rsidR="00C65B0F" w:rsidRDefault="00C65B0F" w:rsidP="00C65B0F">
            <w:pPr>
              <w:ind w:left="720"/>
              <w:rPr>
                <w:color w:val="385723"/>
              </w:rPr>
            </w:pPr>
          </w:p>
          <w:p w14:paraId="54CA6197" w14:textId="77777777" w:rsidR="00C65B0F" w:rsidRDefault="00C65B0F" w:rsidP="00C65B0F">
            <w:pPr>
              <w:pStyle w:val="ListParagraph"/>
              <w:numPr>
                <w:ilvl w:val="2"/>
                <w:numId w:val="79"/>
              </w:numPr>
              <w:spacing w:line="240" w:lineRule="auto"/>
              <w:rPr>
                <w:color w:val="1F497D"/>
              </w:rPr>
            </w:pPr>
            <w:r>
              <w:rPr>
                <w:color w:val="1F497D"/>
              </w:rPr>
              <w:t xml:space="preserve">On 1.3-12, if this is agreed, is </w:t>
            </w:r>
            <w:proofErr w:type="gramStart"/>
            <w:r>
              <w:rPr>
                <w:color w:val="1F497D"/>
              </w:rPr>
              <w:t>it</w:t>
            </w:r>
            <w:proofErr w:type="gramEnd"/>
            <w:r>
              <w:rPr>
                <w:color w:val="1F497D"/>
              </w:rPr>
              <w:t xml:space="preserve"> correct understanding that the previous agreement from RAN1#104bis-e (shown below) still holds? </w:t>
            </w:r>
            <w:proofErr w:type="gramStart"/>
            <w:r>
              <w:rPr>
                <w:color w:val="1F497D"/>
              </w:rPr>
              <w:t>So</w:t>
            </w:r>
            <w:proofErr w:type="gramEnd"/>
            <w:r>
              <w:rPr>
                <w:color w:val="1F497D"/>
              </w:rPr>
              <w:t xml:space="preserve"> then we would still need to discuss DBTW on/off indication with the constraint that PBCH payload size is no greater than for FR2?</w:t>
            </w:r>
          </w:p>
          <w:p w14:paraId="730EB704" w14:textId="77777777" w:rsidR="00C65B0F" w:rsidRDefault="00C65B0F" w:rsidP="00C65B0F">
            <w:pPr>
              <w:pStyle w:val="ListParagraph"/>
              <w:numPr>
                <w:ilvl w:val="1"/>
                <w:numId w:val="79"/>
              </w:numPr>
              <w:spacing w:line="240" w:lineRule="auto"/>
              <w:rPr>
                <w:color w:val="1F497D"/>
              </w:rPr>
            </w:pPr>
            <w:r>
              <w:rPr>
                <w:color w:val="1F497D"/>
              </w:rPr>
              <w:t>On 1.3-12</w:t>
            </w:r>
          </w:p>
          <w:p w14:paraId="16901A81" w14:textId="77777777" w:rsidR="00C65B0F" w:rsidRDefault="00C65B0F" w:rsidP="00C65B0F">
            <w:pPr>
              <w:pStyle w:val="ListParagraph"/>
              <w:numPr>
                <w:ilvl w:val="2"/>
                <w:numId w:val="79"/>
              </w:numPr>
              <w:spacing w:line="240" w:lineRule="auto"/>
              <w:rPr>
                <w:color w:val="1F497D"/>
              </w:rPr>
            </w:pPr>
            <w:r>
              <w:rPr>
                <w:color w:val="1F497D"/>
              </w:rPr>
              <w:t xml:space="preserve">We have concerns that the scope of DBTW is not expanding (Alt A, </w:t>
            </w:r>
            <w:proofErr w:type="spellStart"/>
            <w:r>
              <w:rPr>
                <w:color w:val="1F497D"/>
              </w:rPr>
              <w:t>AltB</w:t>
            </w:r>
            <w:proofErr w:type="spellEnd"/>
            <w:r>
              <w:rPr>
                <w:color w:val="1F497D"/>
              </w:rPr>
              <w:t>, or both) with further deviations from the Rel-16 mechanism) hence we don’t think it is productive to go in this direction. Also, in the last sub-bullet, DBTW for 480/960 kHz is not automatically agreed if DBTW is agreed (as per agreement from RAN1#104bis-e).</w:t>
            </w:r>
          </w:p>
          <w:p w14:paraId="315578B1" w14:textId="77777777" w:rsidR="00C65B0F" w:rsidRDefault="00C65B0F" w:rsidP="00C65B0F">
            <w:pPr>
              <w:ind w:left="720"/>
              <w:rPr>
                <w:color w:val="385723"/>
              </w:rPr>
            </w:pPr>
            <w:r>
              <w:rPr>
                <w:color w:val="385723"/>
              </w:rPr>
              <w:t>[</w:t>
            </w:r>
            <w:proofErr w:type="gramStart"/>
            <w:r>
              <w:rPr>
                <w:color w:val="385723"/>
              </w:rPr>
              <w:t>DW]  Is</w:t>
            </w:r>
            <w:proofErr w:type="gramEnd"/>
            <w:r>
              <w:rPr>
                <w:color w:val="385723"/>
              </w:rPr>
              <w:t xml:space="preserve"> there some changes that you would like to see, in order for you to agree? I realize this is a minor step forward, but with the discussion so far, this seemed to </w:t>
            </w:r>
            <w:proofErr w:type="spellStart"/>
            <w:r>
              <w:rPr>
                <w:color w:val="385723"/>
              </w:rPr>
              <w:t>the</w:t>
            </w:r>
            <w:proofErr w:type="spellEnd"/>
            <w:r>
              <w:rPr>
                <w:color w:val="385723"/>
              </w:rPr>
              <w:t xml:space="preserve"> as far we can go in this meeting.</w:t>
            </w:r>
          </w:p>
          <w:p w14:paraId="3703F020" w14:textId="77777777" w:rsidR="00C65B0F" w:rsidRDefault="00C65B0F" w:rsidP="00C65B0F"/>
          <w:p w14:paraId="2D1FBC97" w14:textId="77777777" w:rsidR="00C65B0F" w:rsidRDefault="00C65B0F" w:rsidP="00C65B0F">
            <w:pPr>
              <w:pStyle w:val="ListParagraph"/>
              <w:numPr>
                <w:ilvl w:val="1"/>
                <w:numId w:val="79"/>
              </w:numPr>
              <w:spacing w:line="240" w:lineRule="auto"/>
              <w:rPr>
                <w:color w:val="1F497D"/>
              </w:rPr>
            </w:pPr>
            <w:r>
              <w:rPr>
                <w:color w:val="1F497D"/>
              </w:rPr>
              <w:t>On 1.3-10</w:t>
            </w:r>
          </w:p>
          <w:p w14:paraId="3592B2D7" w14:textId="77777777" w:rsidR="00C65B0F" w:rsidRDefault="00C65B0F" w:rsidP="00C65B0F">
            <w:pPr>
              <w:pStyle w:val="ListParagraph"/>
              <w:numPr>
                <w:ilvl w:val="2"/>
                <w:numId w:val="79"/>
              </w:numPr>
              <w:spacing w:line="240" w:lineRule="auto"/>
              <w:rPr>
                <w:color w:val="1F497D"/>
              </w:rPr>
            </w:pPr>
            <w:r>
              <w:rPr>
                <w:color w:val="1F497D"/>
              </w:rPr>
              <w:t>In our previous comments we have recommended that DBTW still stays as FFS due to dependencies on decisions in the channel access AI (LBT on/off indication) and RAN4 (Option 2 on sync raster for DBTW on/off indication)</w:t>
            </w:r>
          </w:p>
          <w:p w14:paraId="57E3AE9B" w14:textId="77777777" w:rsidR="00C65B0F" w:rsidRDefault="00C65B0F" w:rsidP="00C65B0F">
            <w:pPr>
              <w:pStyle w:val="BodyText"/>
              <w:numPr>
                <w:ilvl w:val="3"/>
                <w:numId w:val="79"/>
              </w:numPr>
              <w:adjustRightInd/>
              <w:spacing w:after="0" w:line="252" w:lineRule="auto"/>
              <w:textAlignment w:val="auto"/>
              <w:rPr>
                <w:rFonts w:ascii="Times New Roman" w:eastAsia="Times New Roman" w:hAnsi="Times New Roman"/>
                <w:strike/>
                <w:sz w:val="22"/>
                <w:szCs w:val="22"/>
                <w:lang w:eastAsia="zh-CN"/>
              </w:rPr>
            </w:pPr>
            <w:r>
              <w:rPr>
                <w:rFonts w:ascii="Times New Roman" w:eastAsia="Times New Roman" w:hAnsi="Times New Roman"/>
                <w:color w:val="FF0000"/>
                <w:sz w:val="22"/>
                <w:szCs w:val="22"/>
                <w:lang w:eastAsia="zh-CN"/>
              </w:rPr>
              <w:t xml:space="preserve">FFS: </w:t>
            </w:r>
            <w:r>
              <w:rPr>
                <w:rFonts w:ascii="Times New Roman" w:eastAsia="Times New Roman" w:hAnsi="Times New Roman"/>
                <w:sz w:val="22"/>
                <w:szCs w:val="22"/>
                <w:lang w:eastAsia="zh-CN"/>
              </w:rPr>
              <w:t>Support DBTW at least for 120kHz</w:t>
            </w:r>
          </w:p>
          <w:p w14:paraId="54AE5B9B" w14:textId="77777777" w:rsidR="00C65B0F" w:rsidRDefault="00C65B0F" w:rsidP="00C65B0F">
            <w:pPr>
              <w:pStyle w:val="ListParagraph"/>
              <w:numPr>
                <w:ilvl w:val="2"/>
                <w:numId w:val="79"/>
              </w:numPr>
              <w:spacing w:line="240" w:lineRule="auto"/>
              <w:rPr>
                <w:rFonts w:ascii="Calibri" w:eastAsia="Times New Roman" w:hAnsi="Calibri" w:cs="Calibri"/>
                <w:color w:val="1F497D"/>
                <w:lang w:eastAsia="ko-KR"/>
              </w:rPr>
            </w:pPr>
            <w:r>
              <w:rPr>
                <w:color w:val="1F497D"/>
              </w:rPr>
              <w:t>However, if we are the only company that is not supportive of moving forward (please verify), then we could live with a working assumption that reflects that there are still dependencies on progress in another AI and another working group</w:t>
            </w:r>
          </w:p>
          <w:p w14:paraId="3FFD2758" w14:textId="77777777" w:rsidR="00C65B0F" w:rsidRDefault="00C65B0F" w:rsidP="00C65B0F">
            <w:pPr>
              <w:pStyle w:val="ListParagraph"/>
              <w:numPr>
                <w:ilvl w:val="3"/>
                <w:numId w:val="79"/>
              </w:numPr>
              <w:spacing w:line="240" w:lineRule="auto"/>
              <w:rPr>
                <w:color w:val="1F497D"/>
                <w:sz w:val="20"/>
                <w:szCs w:val="20"/>
              </w:rPr>
            </w:pPr>
            <w:r>
              <w:rPr>
                <w:color w:val="FF0000"/>
                <w:lang w:eastAsia="zh-CN"/>
              </w:rPr>
              <w:t xml:space="preserve">Working assumption: </w:t>
            </w:r>
            <w:r>
              <w:rPr>
                <w:lang w:eastAsia="zh-CN"/>
              </w:rPr>
              <w:t>Support DBTW at least for 120kHz</w:t>
            </w:r>
          </w:p>
          <w:p w14:paraId="6DDB333B" w14:textId="77777777" w:rsidR="00C65B0F" w:rsidRDefault="00C65B0F" w:rsidP="00C65B0F">
            <w:pPr>
              <w:ind w:firstLine="720"/>
              <w:rPr>
                <w:color w:val="385723"/>
              </w:rPr>
            </w:pPr>
            <w:r>
              <w:rPr>
                <w:color w:val="385723"/>
              </w:rPr>
              <w:t>[DW] I guess you are referring to 1.3-11 (not 1.3-10).</w:t>
            </w:r>
          </w:p>
          <w:p w14:paraId="091E71DE" w14:textId="4EFE73D6" w:rsidR="00C65B0F" w:rsidRPr="00C65B0F" w:rsidRDefault="00C65B0F" w:rsidP="00C65B0F">
            <w:pPr>
              <w:rPr>
                <w:color w:val="385723"/>
              </w:rPr>
            </w:pPr>
            <w:r>
              <w:rPr>
                <w:color w:val="385723"/>
              </w:rPr>
              <w:lastRenderedPageBreak/>
              <w:t xml:space="preserve">                Let’s check what other companies are stating and we can either update to FFS or Working assumption.   </w:t>
            </w:r>
          </w:p>
        </w:tc>
      </w:tr>
      <w:tr w:rsidR="00C65B0F" w14:paraId="4AAEECB0" w14:textId="77777777">
        <w:tc>
          <w:tcPr>
            <w:tcW w:w="1525" w:type="dxa"/>
          </w:tcPr>
          <w:p w14:paraId="30D476E9" w14:textId="30416D9C" w:rsidR="00C65B0F" w:rsidRDefault="00C65B0F" w:rsidP="0043276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437" w:type="dxa"/>
          </w:tcPr>
          <w:p w14:paraId="6066F847" w14:textId="77777777" w:rsidR="00C65B0F" w:rsidRDefault="00C65B0F" w:rsidP="00C65B0F">
            <w:pPr>
              <w:spacing w:line="240" w:lineRule="auto"/>
              <w:rPr>
                <w:color w:val="1F497D"/>
              </w:rPr>
            </w:pPr>
            <w:r>
              <w:rPr>
                <w:color w:val="1F497D"/>
              </w:rPr>
              <w:t>Response to Huawei:</w:t>
            </w:r>
          </w:p>
          <w:p w14:paraId="4EE10775" w14:textId="77777777" w:rsidR="00C65B0F" w:rsidRDefault="00C65B0F" w:rsidP="00C65B0F">
            <w:pPr>
              <w:rPr>
                <w:color w:val="1F497D"/>
                <w:lang w:eastAsia="ko-KR"/>
              </w:rPr>
            </w:pPr>
            <w:r>
              <w:rPr>
                <w:color w:val="1F497D"/>
                <w:highlight w:val="yellow"/>
              </w:rPr>
              <w:t>Q1)</w:t>
            </w:r>
            <w:r>
              <w:rPr>
                <w:color w:val="1F497D"/>
              </w:rPr>
              <w:t xml:space="preserve"> What do we mean by SSB beam in Alt B? Do we mean “SSB index”? If yes, I think SSB beam should be changed to the SSB index to be aligned with spec language and avoid ambiguity. If we mean something else by SSB beam, would it be possible to have some clarification?</w:t>
            </w:r>
          </w:p>
          <w:p w14:paraId="29E7E94C" w14:textId="77777777" w:rsidR="00C65B0F" w:rsidRDefault="00C65B0F" w:rsidP="00C65B0F">
            <w:pPr>
              <w:rPr>
                <w:b/>
                <w:bCs/>
                <w:color w:val="C00000"/>
              </w:rPr>
            </w:pPr>
            <w:r>
              <w:rPr>
                <w:b/>
                <w:bCs/>
                <w:color w:val="C00000"/>
              </w:rPr>
              <w:t xml:space="preserve">[DW] There might be some distinction between SSB index and SSB beam. From my understanding SSB index is composite information of beam direction &amp; time location. In non-NR-U, SSB index was used to indicate two information (beam + location) at the same time. In NR-U, this was decoupled a bit as beam (i.e. QCL relation) now can have different mapping (many SSB location to one SSB beam mapping). </w:t>
            </w:r>
            <w:proofErr w:type="gramStart"/>
            <w:r>
              <w:rPr>
                <w:b/>
                <w:bCs/>
                <w:color w:val="C00000"/>
              </w:rPr>
              <w:t>So</w:t>
            </w:r>
            <w:proofErr w:type="gramEnd"/>
            <w:r>
              <w:rPr>
                <w:b/>
                <w:bCs/>
                <w:color w:val="C00000"/>
              </w:rPr>
              <w:t xml:space="preserve"> it might not be strictly correct to replace ‘SSB beam’ with ‘SSB index’.</w:t>
            </w:r>
          </w:p>
          <w:p w14:paraId="40EDE1A0" w14:textId="77777777" w:rsidR="00C65B0F" w:rsidRDefault="00C65B0F" w:rsidP="00C65B0F"/>
          <w:p w14:paraId="00F588E0" w14:textId="77777777" w:rsidR="00C65B0F" w:rsidRDefault="00C65B0F" w:rsidP="00C65B0F">
            <w:pPr>
              <w:rPr>
                <w:color w:val="1F497D"/>
              </w:rPr>
            </w:pPr>
            <w:r>
              <w:rPr>
                <w:color w:val="1F497D"/>
                <w:highlight w:val="yellow"/>
              </w:rPr>
              <w:t>Q2)</w:t>
            </w:r>
            <w:r>
              <w:rPr>
                <w:color w:val="1F497D"/>
              </w:rPr>
              <w:t xml:space="preserve"> Regardless of the meaning of SSB beam, I don’t think that “</w:t>
            </w:r>
            <w:r>
              <w:rPr>
                <w:lang w:eastAsia="zh-CN"/>
              </w:rPr>
              <w:t>SSB beam” and “SSB candidate location”</w:t>
            </w:r>
            <w:r>
              <w:rPr>
                <w:color w:val="1F497D"/>
              </w:rPr>
              <w:t xml:space="preserve"> should be lumped together with an “and” in Alt B. With the way Alt 1 and Alt 2 are written, Indication of Q (alt A) and Explicit indication of SSB candidate location (half of Alt B) is not allowed. Such combination is specified in NR-U Rel-16.</w:t>
            </w:r>
          </w:p>
          <w:p w14:paraId="6690B35E" w14:textId="77777777" w:rsidR="00C65B0F" w:rsidRDefault="00C65B0F" w:rsidP="00C65B0F">
            <w:r>
              <w:rPr>
                <w:b/>
                <w:bCs/>
                <w:color w:val="C00000"/>
              </w:rPr>
              <w:t>[DW] I think the FFS should cover your concerns. “FFS between A, or B, or supporting both”. If there is a better way to address your concerns in the by updating the FFS, I think that should be doable.</w:t>
            </w:r>
          </w:p>
          <w:p w14:paraId="583E0D9E" w14:textId="77777777" w:rsidR="00C65B0F" w:rsidRDefault="00C65B0F" w:rsidP="00C65B0F"/>
          <w:p w14:paraId="5F9D3DFD" w14:textId="77777777" w:rsidR="00C65B0F" w:rsidRDefault="00C65B0F" w:rsidP="00C65B0F">
            <w:pPr>
              <w:rPr>
                <w:lang w:eastAsia="zh-CN"/>
              </w:rPr>
            </w:pPr>
            <w:r>
              <w:rPr>
                <w:color w:val="1F497D"/>
                <w:highlight w:val="yellow"/>
              </w:rPr>
              <w:t>Q3)</w:t>
            </w:r>
            <w:r>
              <w:rPr>
                <w:color w:val="1F497D"/>
              </w:rPr>
              <w:t xml:space="preserve"> The main bullet of WA states “</w:t>
            </w:r>
            <w:r>
              <w:rPr>
                <w:lang w:eastAsia="zh-CN"/>
              </w:rPr>
              <w:t xml:space="preserve">MIB signaling to support </w:t>
            </w:r>
            <m:oMath>
              <m:sSubSup>
                <m:sSubSupPr>
                  <m:ctrlPr>
                    <w:rPr>
                      <w:rFonts w:ascii="Cambria Math" w:eastAsiaTheme="minorEastAsia" w:hAnsi="Cambria Math" w:cs="Calibri"/>
                      <w:sz w:val="22"/>
                      <w:szCs w:val="22"/>
                      <w:u w:val="single"/>
                      <w:lang w:eastAsia="zh-CN"/>
                    </w:rPr>
                  </m:ctrlPr>
                </m:sSubSupPr>
                <m:e>
                  <m:r>
                    <m:rPr>
                      <m:sty m:val="p"/>
                    </m:rPr>
                    <w:rPr>
                      <w:rFonts w:ascii="Cambria Math" w:hAnsi="Cambria Math"/>
                      <w:u w:val="single"/>
                      <w:lang w:eastAsia="zh-CN"/>
                    </w:rPr>
                    <m:t>N</m:t>
                  </m:r>
                </m:e>
                <m:sub>
                  <m:r>
                    <m:rPr>
                      <m:sty m:val="p"/>
                    </m:rPr>
                    <w:rPr>
                      <w:rFonts w:ascii="Cambria Math" w:hAnsi="Cambria Math"/>
                      <w:u w:val="single"/>
                      <w:lang w:eastAsia="zh-CN"/>
                    </w:rPr>
                    <m:t>SSB</m:t>
                  </m:r>
                </m:sub>
                <m:sup>
                  <m:r>
                    <m:rPr>
                      <m:sty m:val="p"/>
                    </m:rPr>
                    <w:rPr>
                      <w:rFonts w:ascii="Cambria Math" w:hAnsi="Cambria Math"/>
                      <w:u w:val="single"/>
                      <w:lang w:eastAsia="zh-CN"/>
                    </w:rPr>
                    <m:t>QCL</m:t>
                  </m:r>
                </m:sup>
              </m:sSubSup>
            </m:oMath>
            <w:r>
              <w:rPr>
                <w:lang w:eastAsia="zh-CN"/>
              </w:rPr>
              <w:t xml:space="preserve"> (for 120kHz SSB) or explicit </w:t>
            </w:r>
            <w:r>
              <w:rPr>
                <w:u w:val="single"/>
                <w:lang w:eastAsia="zh-CN"/>
              </w:rPr>
              <w:t>candidate SSB indication</w:t>
            </w:r>
            <w:r>
              <w:rPr>
                <w:lang w:eastAsia="zh-CN"/>
              </w:rPr>
              <w:t>”. Then, Alt B includes a new term “</w:t>
            </w:r>
            <w:r>
              <w:rPr>
                <w:u w:val="single"/>
                <w:lang w:eastAsia="zh-CN"/>
              </w:rPr>
              <w:t>SSB beam</w:t>
            </w:r>
            <w:r>
              <w:rPr>
                <w:lang w:eastAsia="zh-CN"/>
              </w:rPr>
              <w:t>”. We don’t think that a sub-bullet should include something that is not concerned in the main bullet.</w:t>
            </w:r>
          </w:p>
          <w:p w14:paraId="2E5FF9B7" w14:textId="77777777" w:rsidR="00C65B0F" w:rsidRDefault="00C65B0F" w:rsidP="00C65B0F">
            <w:pPr>
              <w:rPr>
                <w:lang w:eastAsia="zh-CN"/>
              </w:rPr>
            </w:pPr>
            <w:r>
              <w:rPr>
                <w:b/>
                <w:bCs/>
                <w:color w:val="C00000"/>
              </w:rPr>
              <w:t xml:space="preserve">[DW] I assumed “explicit candidate SSB indication” can cover “both beam and location” If other companies agree, we can update 1.3-12 as </w:t>
            </w:r>
          </w:p>
          <w:p w14:paraId="32FB9D0D" w14:textId="77777777" w:rsidR="00C65B0F" w:rsidRDefault="00C65B0F" w:rsidP="00C65B0F">
            <w:pPr>
              <w:rPr>
                <w:rFonts w:ascii="Calibri" w:hAnsi="Calibri" w:cs="Calibri"/>
                <w:lang w:eastAsia="zh-CN"/>
              </w:rPr>
            </w:pPr>
          </w:p>
          <w:p w14:paraId="79C4BEB5" w14:textId="77777777" w:rsidR="00C65B0F" w:rsidRDefault="00C65B0F" w:rsidP="00C65B0F">
            <w:pPr>
              <w:numPr>
                <w:ilvl w:val="1"/>
                <w:numId w:val="78"/>
              </w:numPr>
              <w:adjustRightInd/>
              <w:spacing w:after="0" w:line="252" w:lineRule="auto"/>
              <w:textAlignment w:val="auto"/>
              <w:rPr>
                <w:rFonts w:eastAsia="Times New Roman"/>
                <w:lang w:eastAsia="zh-CN"/>
              </w:rPr>
            </w:pPr>
            <w:r>
              <w:rPr>
                <w:rFonts w:eastAsia="Times New Roman"/>
                <w:lang w:eastAsia="zh-CN"/>
              </w:rPr>
              <w:t xml:space="preserve">Working assumption: MIB signaling </w:t>
            </w:r>
            <w:r>
              <w:rPr>
                <w:rFonts w:eastAsia="Times New Roman"/>
                <w:strike/>
                <w:color w:val="0070C0"/>
                <w:lang w:eastAsia="zh-CN"/>
              </w:rPr>
              <w:t xml:space="preserve">to support </w:t>
            </w:r>
            <m:oMath>
              <m:sSubSup>
                <m:sSubSupPr>
                  <m:ctrlPr>
                    <w:rPr>
                      <w:rFonts w:ascii="Cambria Math" w:eastAsiaTheme="minorEastAsia" w:hAnsi="Cambria Math" w:cs="Calibri"/>
                      <w:strike/>
                      <w:color w:val="0070C0"/>
                      <w:sz w:val="22"/>
                      <w:szCs w:val="22"/>
                      <w:lang w:eastAsia="zh-CN"/>
                    </w:rPr>
                  </m:ctrlPr>
                </m:sSubSupPr>
                <m:e>
                  <m:r>
                    <m:rPr>
                      <m:sty m:val="p"/>
                    </m:rPr>
                    <w:rPr>
                      <w:rFonts w:ascii="Cambria Math" w:eastAsia="Times New Roman" w:hAnsi="Cambria Math"/>
                      <w:strike/>
                      <w:color w:val="0070C0"/>
                      <w:lang w:eastAsia="zh-CN"/>
                    </w:rPr>
                    <m:t>N</m:t>
                  </m:r>
                </m:e>
                <m:sub>
                  <m:r>
                    <m:rPr>
                      <m:sty m:val="p"/>
                    </m:rPr>
                    <w:rPr>
                      <w:rFonts w:ascii="Cambria Math" w:eastAsia="Times New Roman" w:hAnsi="Cambria Math"/>
                      <w:strike/>
                      <w:color w:val="0070C0"/>
                      <w:lang w:eastAsia="zh-CN"/>
                    </w:rPr>
                    <m:t>SSB</m:t>
                  </m:r>
                </m:sub>
                <m:sup>
                  <m:r>
                    <m:rPr>
                      <m:sty m:val="p"/>
                    </m:rPr>
                    <w:rPr>
                      <w:rFonts w:ascii="Cambria Math" w:eastAsia="Times New Roman" w:hAnsi="Cambria Math"/>
                      <w:strike/>
                      <w:color w:val="0070C0"/>
                      <w:lang w:eastAsia="zh-CN"/>
                    </w:rPr>
                    <m:t>QCL</m:t>
                  </m:r>
                </m:sup>
              </m:sSubSup>
            </m:oMath>
            <w:r>
              <w:rPr>
                <w:rFonts w:eastAsia="Times New Roman"/>
                <w:strike/>
                <w:lang w:eastAsia="zh-CN"/>
              </w:rPr>
              <w:t xml:space="preserve"> </w:t>
            </w:r>
            <w:r>
              <w:rPr>
                <w:rFonts w:eastAsia="Times New Roman"/>
                <w:strike/>
                <w:color w:val="0070C0"/>
                <w:lang w:eastAsia="zh-CN"/>
              </w:rPr>
              <w:t>(</w:t>
            </w:r>
            <w:r>
              <w:rPr>
                <w:rFonts w:eastAsia="Times New Roman"/>
                <w:lang w:eastAsia="zh-CN"/>
              </w:rPr>
              <w:t>for 120kHz SSB</w:t>
            </w:r>
            <w:r>
              <w:rPr>
                <w:rFonts w:eastAsia="Times New Roman"/>
                <w:strike/>
                <w:lang w:eastAsia="zh-CN"/>
              </w:rPr>
              <w:t xml:space="preserve">) </w:t>
            </w:r>
            <w:r>
              <w:rPr>
                <w:rFonts w:eastAsia="Times New Roman"/>
                <w:strike/>
                <w:color w:val="0070C0"/>
                <w:lang w:eastAsia="zh-CN"/>
              </w:rPr>
              <w:t>or explicit candidate SSB indication</w:t>
            </w:r>
            <w:r>
              <w:rPr>
                <w:rFonts w:eastAsia="Times New Roman"/>
                <w:color w:val="0070C0"/>
              </w:rPr>
              <w:t xml:space="preserve"> </w:t>
            </w:r>
          </w:p>
          <w:p w14:paraId="0BD50E6F" w14:textId="77777777" w:rsidR="00C65B0F" w:rsidRDefault="00C65B0F" w:rsidP="00C65B0F">
            <w:pPr>
              <w:numPr>
                <w:ilvl w:val="2"/>
                <w:numId w:val="78"/>
              </w:numPr>
              <w:adjustRightInd/>
              <w:spacing w:after="0" w:line="252" w:lineRule="auto"/>
              <w:textAlignment w:val="auto"/>
              <w:rPr>
                <w:rFonts w:eastAsia="Times New Roman"/>
                <w:lang w:eastAsia="zh-CN"/>
              </w:rPr>
            </w:pPr>
            <w:r>
              <w:rPr>
                <w:rFonts w:eastAsia="Times New Roman"/>
                <w:lang w:eastAsia="zh-CN"/>
              </w:rPr>
              <w:t xml:space="preserve">Alt A) indication of </w:t>
            </w:r>
            <m:oMath>
              <m:sSubSup>
                <m:sSubSupPr>
                  <m:ctrlPr>
                    <w:rPr>
                      <w:rFonts w:ascii="Cambria Math" w:eastAsiaTheme="minorEastAsia" w:hAnsi="Cambria Math" w:cs="Calibri"/>
                      <w:sz w:val="22"/>
                      <w:szCs w:val="22"/>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Pr>
                <w:rFonts w:eastAsia="Times New Roman"/>
              </w:rPr>
              <w:t xml:space="preserve"> </w:t>
            </w:r>
            <w:r>
              <w:rPr>
                <w:rFonts w:eastAsia="Times New Roman"/>
                <w:lang w:eastAsia="zh-CN"/>
              </w:rPr>
              <w:t>(for 120kHz SSB)</w:t>
            </w:r>
          </w:p>
          <w:p w14:paraId="0797625D" w14:textId="77777777" w:rsidR="00C65B0F" w:rsidRDefault="00C65B0F" w:rsidP="00C65B0F">
            <w:pPr>
              <w:numPr>
                <w:ilvl w:val="3"/>
                <w:numId w:val="78"/>
              </w:numPr>
              <w:adjustRightInd/>
              <w:spacing w:after="0" w:line="252" w:lineRule="auto"/>
              <w:textAlignment w:val="auto"/>
              <w:rPr>
                <w:rFonts w:eastAsia="Times New Roman"/>
                <w:lang w:eastAsia="zh-CN"/>
              </w:rPr>
            </w:pPr>
            <w:r>
              <w:rPr>
                <w:rFonts w:eastAsia="Times New Roman"/>
                <w:lang w:eastAsia="zh-CN"/>
              </w:rPr>
              <w:t xml:space="preserve">In this case, the total number of values of </w:t>
            </w:r>
            <m:oMath>
              <m:sSubSup>
                <m:sSubSupPr>
                  <m:ctrlPr>
                    <w:rPr>
                      <w:rFonts w:ascii="Cambria Math" w:eastAsiaTheme="minorEastAsia" w:hAnsi="Cambria Math" w:cs="Calibri"/>
                      <w:sz w:val="22"/>
                      <w:szCs w:val="22"/>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Pr>
                <w:rFonts w:eastAsia="Times New Roman"/>
                <w:lang w:eastAsia="zh-CN"/>
              </w:rPr>
              <w:t xml:space="preserve"> to not exceed 4</w:t>
            </w:r>
          </w:p>
          <w:p w14:paraId="55A53970" w14:textId="77777777" w:rsidR="00C65B0F" w:rsidRDefault="00C65B0F" w:rsidP="00C65B0F">
            <w:pPr>
              <w:numPr>
                <w:ilvl w:val="2"/>
                <w:numId w:val="78"/>
              </w:numPr>
              <w:adjustRightInd/>
              <w:spacing w:after="0" w:line="252" w:lineRule="auto"/>
              <w:textAlignment w:val="auto"/>
              <w:rPr>
                <w:rFonts w:eastAsia="Times New Roman"/>
                <w:strike/>
                <w:lang w:eastAsia="zh-CN"/>
              </w:rPr>
            </w:pPr>
            <w:r>
              <w:rPr>
                <w:rFonts w:eastAsia="Times New Roman"/>
                <w:lang w:eastAsia="zh-CN"/>
              </w:rPr>
              <w:t>Alt B) Explicit indication of SSB beam and SSB candidate location</w:t>
            </w:r>
            <w:r>
              <w:rPr>
                <w:rFonts w:eastAsia="Times New Roman"/>
              </w:rPr>
              <w:t xml:space="preserve"> </w:t>
            </w:r>
          </w:p>
          <w:p w14:paraId="3E996B9C" w14:textId="77777777" w:rsidR="00C65B0F" w:rsidRDefault="00C65B0F" w:rsidP="00C65B0F">
            <w:pPr>
              <w:numPr>
                <w:ilvl w:val="3"/>
                <w:numId w:val="78"/>
              </w:numPr>
              <w:adjustRightInd/>
              <w:spacing w:after="0" w:line="252" w:lineRule="auto"/>
              <w:textAlignment w:val="auto"/>
              <w:rPr>
                <w:rFonts w:eastAsia="Times New Roman"/>
                <w:lang w:eastAsia="zh-CN"/>
              </w:rPr>
            </w:pPr>
            <w:r>
              <w:rPr>
                <w:rFonts w:eastAsia="Times New Roman"/>
                <w:lang w:eastAsia="zh-CN"/>
              </w:rPr>
              <w:t>FFS on the details of signaling</w:t>
            </w:r>
          </w:p>
          <w:p w14:paraId="61E28902" w14:textId="3A63B2E5" w:rsidR="00C65B0F" w:rsidRPr="00C65B0F" w:rsidRDefault="00C65B0F" w:rsidP="00C65B0F">
            <w:pPr>
              <w:numPr>
                <w:ilvl w:val="2"/>
                <w:numId w:val="78"/>
              </w:numPr>
              <w:adjustRightInd/>
              <w:spacing w:after="0" w:line="252" w:lineRule="auto"/>
              <w:textAlignment w:val="auto"/>
              <w:rPr>
                <w:rFonts w:eastAsia="Times New Roman"/>
                <w:lang w:eastAsia="zh-CN"/>
              </w:rPr>
            </w:pPr>
            <w:r>
              <w:rPr>
                <w:rFonts w:eastAsia="Times New Roman"/>
                <w:lang w:eastAsia="zh-CN"/>
              </w:rPr>
              <w:t>FFS between Alt A, or B, or supporting both.</w:t>
            </w:r>
          </w:p>
        </w:tc>
      </w:tr>
      <w:tr w:rsidR="008146B3" w14:paraId="0B97B10C" w14:textId="77777777">
        <w:tc>
          <w:tcPr>
            <w:tcW w:w="1525" w:type="dxa"/>
          </w:tcPr>
          <w:p w14:paraId="6F2A33E8" w14:textId="2261EB88" w:rsidR="008146B3" w:rsidRDefault="008146B3" w:rsidP="0043276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
        </w:tc>
        <w:tc>
          <w:tcPr>
            <w:tcW w:w="8437" w:type="dxa"/>
          </w:tcPr>
          <w:p w14:paraId="5361FA94" w14:textId="77777777" w:rsidR="008146B3" w:rsidRDefault="008146B3" w:rsidP="008146B3">
            <w:pPr>
              <w:rPr>
                <w:color w:val="1F497D"/>
                <w:lang w:eastAsia="ko-KR"/>
              </w:rPr>
            </w:pPr>
            <w:r>
              <w:rPr>
                <w:color w:val="1F497D"/>
              </w:rPr>
              <w:t>We have some concerns about the first bullet of 1.3-12:</w:t>
            </w:r>
          </w:p>
          <w:p w14:paraId="70D6E3F1" w14:textId="77777777" w:rsidR="008146B3" w:rsidRDefault="008146B3" w:rsidP="008146B3">
            <w:pPr>
              <w:rPr>
                <w:color w:val="1F497D"/>
              </w:rPr>
            </w:pPr>
          </w:p>
          <w:p w14:paraId="7EF38F21" w14:textId="77777777" w:rsidR="008146B3" w:rsidRDefault="008146B3" w:rsidP="008146B3">
            <w:pPr>
              <w:numPr>
                <w:ilvl w:val="1"/>
                <w:numId w:val="81"/>
              </w:numPr>
              <w:adjustRightInd/>
              <w:spacing w:after="0" w:line="252" w:lineRule="auto"/>
              <w:textAlignment w:val="auto"/>
              <w:rPr>
                <w:rFonts w:eastAsia="Times New Roman"/>
                <w:lang w:eastAsia="zh-CN"/>
              </w:rPr>
            </w:pPr>
            <w:r>
              <w:rPr>
                <w:rFonts w:eastAsia="Times New Roman"/>
                <w:lang w:eastAsia="zh-CN"/>
              </w:rPr>
              <w:t xml:space="preserve">Working assumption: MIB signaling to support </w:t>
            </w:r>
            <m:oMath>
              <m:sSubSup>
                <m:sSubSupPr>
                  <m:ctrlPr>
                    <w:rPr>
                      <w:rFonts w:ascii="Cambria Math" w:eastAsiaTheme="minorEastAsia" w:hAnsi="Cambria Math" w:cs="Calibri"/>
                      <w:sz w:val="22"/>
                      <w:szCs w:val="22"/>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Pr>
                <w:rFonts w:eastAsia="Times New Roman"/>
                <w:lang w:eastAsia="zh-CN"/>
              </w:rPr>
              <w:t xml:space="preserve"> (for 120kHz SSB) or explicit candidate SSB indication</w:t>
            </w:r>
            <w:r>
              <w:rPr>
                <w:rFonts w:eastAsia="Times New Roman"/>
              </w:rPr>
              <w:t xml:space="preserve"> </w:t>
            </w:r>
          </w:p>
          <w:p w14:paraId="60C6EB7C" w14:textId="77777777" w:rsidR="008146B3" w:rsidRDefault="008146B3" w:rsidP="008146B3">
            <w:pPr>
              <w:numPr>
                <w:ilvl w:val="2"/>
                <w:numId w:val="81"/>
              </w:numPr>
              <w:adjustRightInd/>
              <w:spacing w:after="0" w:line="252" w:lineRule="auto"/>
              <w:textAlignment w:val="auto"/>
              <w:rPr>
                <w:rFonts w:eastAsia="Times New Roman"/>
                <w:lang w:eastAsia="zh-CN"/>
              </w:rPr>
            </w:pPr>
            <w:r>
              <w:rPr>
                <w:rFonts w:eastAsia="Times New Roman"/>
                <w:lang w:eastAsia="zh-CN"/>
              </w:rPr>
              <w:lastRenderedPageBreak/>
              <w:t xml:space="preserve">Alt A) indication of </w:t>
            </w:r>
            <m:oMath>
              <m:sSubSup>
                <m:sSubSupPr>
                  <m:ctrlPr>
                    <w:rPr>
                      <w:rFonts w:ascii="Cambria Math" w:eastAsiaTheme="minorEastAsia" w:hAnsi="Cambria Math" w:cs="Calibri"/>
                      <w:sz w:val="22"/>
                      <w:szCs w:val="22"/>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Pr>
                <w:rFonts w:eastAsia="Times New Roman"/>
              </w:rPr>
              <w:t xml:space="preserve"> </w:t>
            </w:r>
          </w:p>
          <w:p w14:paraId="4A44CFAF" w14:textId="77777777" w:rsidR="008146B3" w:rsidRDefault="008146B3" w:rsidP="008146B3">
            <w:pPr>
              <w:numPr>
                <w:ilvl w:val="3"/>
                <w:numId w:val="81"/>
              </w:numPr>
              <w:adjustRightInd/>
              <w:spacing w:after="0" w:line="252" w:lineRule="auto"/>
              <w:textAlignment w:val="auto"/>
              <w:rPr>
                <w:rFonts w:eastAsia="Times New Roman"/>
                <w:lang w:eastAsia="zh-CN"/>
              </w:rPr>
            </w:pPr>
            <w:r>
              <w:rPr>
                <w:rFonts w:eastAsia="Times New Roman"/>
                <w:lang w:eastAsia="zh-CN"/>
              </w:rPr>
              <w:t xml:space="preserve">In this case, the total number of values of </w:t>
            </w:r>
            <m:oMath>
              <m:sSubSup>
                <m:sSubSupPr>
                  <m:ctrlPr>
                    <w:rPr>
                      <w:rFonts w:ascii="Cambria Math" w:eastAsiaTheme="minorEastAsia" w:hAnsi="Cambria Math" w:cs="Calibri"/>
                      <w:sz w:val="22"/>
                      <w:szCs w:val="22"/>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Pr>
                <w:rFonts w:eastAsia="Times New Roman"/>
                <w:lang w:eastAsia="zh-CN"/>
              </w:rPr>
              <w:t xml:space="preserve"> to not exceed 4</w:t>
            </w:r>
          </w:p>
          <w:p w14:paraId="4CE04C08" w14:textId="77777777" w:rsidR="008146B3" w:rsidRDefault="008146B3" w:rsidP="008146B3">
            <w:pPr>
              <w:numPr>
                <w:ilvl w:val="2"/>
                <w:numId w:val="81"/>
              </w:numPr>
              <w:adjustRightInd/>
              <w:spacing w:after="0" w:line="252" w:lineRule="auto"/>
              <w:textAlignment w:val="auto"/>
              <w:rPr>
                <w:rFonts w:eastAsia="Times New Roman"/>
                <w:strike/>
                <w:lang w:eastAsia="zh-CN"/>
              </w:rPr>
            </w:pPr>
            <w:r>
              <w:rPr>
                <w:rFonts w:eastAsia="Times New Roman"/>
                <w:lang w:eastAsia="zh-CN"/>
              </w:rPr>
              <w:t>Alt B) Explicit indication of SSB beam and SSB candidate location</w:t>
            </w:r>
            <w:r>
              <w:rPr>
                <w:rFonts w:eastAsia="Times New Roman"/>
              </w:rPr>
              <w:t xml:space="preserve"> </w:t>
            </w:r>
          </w:p>
          <w:p w14:paraId="53D1B87B" w14:textId="77777777" w:rsidR="008146B3" w:rsidRDefault="008146B3" w:rsidP="008146B3">
            <w:pPr>
              <w:numPr>
                <w:ilvl w:val="3"/>
                <w:numId w:val="81"/>
              </w:numPr>
              <w:adjustRightInd/>
              <w:spacing w:after="0" w:line="252" w:lineRule="auto"/>
              <w:textAlignment w:val="auto"/>
              <w:rPr>
                <w:rFonts w:eastAsia="Times New Roman"/>
                <w:lang w:eastAsia="zh-CN"/>
              </w:rPr>
            </w:pPr>
            <w:r>
              <w:rPr>
                <w:rFonts w:eastAsia="Times New Roman"/>
                <w:lang w:eastAsia="zh-CN"/>
              </w:rPr>
              <w:t>FFS on the details of signaling</w:t>
            </w:r>
          </w:p>
          <w:p w14:paraId="2F9F1DE7" w14:textId="77777777" w:rsidR="008146B3" w:rsidRDefault="008146B3" w:rsidP="008146B3">
            <w:pPr>
              <w:numPr>
                <w:ilvl w:val="2"/>
                <w:numId w:val="81"/>
              </w:numPr>
              <w:adjustRightInd/>
              <w:spacing w:after="0" w:line="252" w:lineRule="auto"/>
              <w:textAlignment w:val="auto"/>
              <w:rPr>
                <w:rFonts w:eastAsia="Times New Roman"/>
                <w:lang w:eastAsia="zh-CN"/>
              </w:rPr>
            </w:pPr>
            <w:r>
              <w:rPr>
                <w:rFonts w:eastAsia="Times New Roman"/>
                <w:lang w:eastAsia="zh-CN"/>
              </w:rPr>
              <w:t>FFS between Alt A, or B, or supporting both.</w:t>
            </w:r>
          </w:p>
          <w:p w14:paraId="064AEAE2" w14:textId="77777777" w:rsidR="008146B3" w:rsidRDefault="008146B3" w:rsidP="008146B3">
            <w:pPr>
              <w:rPr>
                <w:rFonts w:ascii="Calibri" w:eastAsiaTheme="minorEastAsia" w:hAnsi="Calibri" w:cs="Calibri"/>
                <w:color w:val="1F497D"/>
                <w:lang w:eastAsia="ko-KR"/>
              </w:rPr>
            </w:pPr>
          </w:p>
          <w:p w14:paraId="032189EA" w14:textId="77777777" w:rsidR="008146B3" w:rsidRDefault="008146B3" w:rsidP="008146B3">
            <w:pPr>
              <w:rPr>
                <w:color w:val="1F497D"/>
              </w:rPr>
            </w:pPr>
            <w:r>
              <w:rPr>
                <w:color w:val="1F497D"/>
                <w:highlight w:val="yellow"/>
              </w:rPr>
              <w:t>Q1)</w:t>
            </w:r>
            <w:r>
              <w:rPr>
                <w:color w:val="1F497D"/>
              </w:rPr>
              <w:t xml:space="preserve"> What do we mean by SSB beam in Alt B? Do we mean “SSB index”? If yes, I think SSB beam should be changed to the SSB index to be aligned with spec language and avoid ambiguity. If we mean something else by SSB beam, would it be possible to have some clarification?</w:t>
            </w:r>
          </w:p>
          <w:p w14:paraId="38B4971F" w14:textId="77777777" w:rsidR="008146B3" w:rsidRDefault="008146B3" w:rsidP="008146B3">
            <w:pPr>
              <w:rPr>
                <w:color w:val="1F497D"/>
              </w:rPr>
            </w:pPr>
            <w:r>
              <w:rPr>
                <w:color w:val="1F497D"/>
                <w:highlight w:val="yellow"/>
              </w:rPr>
              <w:t>Q2)</w:t>
            </w:r>
            <w:r>
              <w:rPr>
                <w:color w:val="1F497D"/>
              </w:rPr>
              <w:t xml:space="preserve"> Regardless of the meaning of SSB beam, I don’t think that “</w:t>
            </w:r>
            <w:r>
              <w:rPr>
                <w:lang w:eastAsia="zh-CN"/>
              </w:rPr>
              <w:t>SSB beam” and “SSB candidate location”</w:t>
            </w:r>
            <w:r>
              <w:rPr>
                <w:color w:val="1F497D"/>
              </w:rPr>
              <w:t xml:space="preserve"> should be lumped together with an “and” in Alt B. With the way Alt 1 and Alt 2 are written, Indication of Q (alt A) and Explicit indication of SSB candidate location (half of Alt B) is not allowed. Such combination is specified in NR-U Rel-16.</w:t>
            </w:r>
          </w:p>
          <w:p w14:paraId="41163262" w14:textId="1153A185" w:rsidR="008146B3" w:rsidRPr="008146B3" w:rsidRDefault="008146B3" w:rsidP="008146B3">
            <w:pPr>
              <w:rPr>
                <w:lang w:eastAsia="zh-CN"/>
              </w:rPr>
            </w:pPr>
            <w:r>
              <w:rPr>
                <w:color w:val="1F497D"/>
                <w:highlight w:val="yellow"/>
              </w:rPr>
              <w:t>Q3)</w:t>
            </w:r>
            <w:r>
              <w:rPr>
                <w:color w:val="1F497D"/>
              </w:rPr>
              <w:t xml:space="preserve"> The main bullet of WA states “</w:t>
            </w:r>
            <w:r>
              <w:rPr>
                <w:lang w:eastAsia="zh-CN"/>
              </w:rPr>
              <w:t xml:space="preserve">MIB signaling to support </w:t>
            </w:r>
            <m:oMath>
              <m:sSubSup>
                <m:sSubSupPr>
                  <m:ctrlPr>
                    <w:rPr>
                      <w:rFonts w:ascii="Cambria Math" w:eastAsiaTheme="minorEastAsia" w:hAnsi="Cambria Math" w:cs="Calibri"/>
                      <w:sz w:val="22"/>
                      <w:szCs w:val="22"/>
                      <w:u w:val="single"/>
                      <w:lang w:eastAsia="zh-CN"/>
                    </w:rPr>
                  </m:ctrlPr>
                </m:sSubSupPr>
                <m:e>
                  <m:r>
                    <m:rPr>
                      <m:sty m:val="p"/>
                    </m:rPr>
                    <w:rPr>
                      <w:rFonts w:ascii="Cambria Math" w:hAnsi="Cambria Math"/>
                      <w:u w:val="single"/>
                      <w:lang w:eastAsia="zh-CN"/>
                    </w:rPr>
                    <m:t>N</m:t>
                  </m:r>
                </m:e>
                <m:sub>
                  <m:r>
                    <m:rPr>
                      <m:sty m:val="p"/>
                    </m:rPr>
                    <w:rPr>
                      <w:rFonts w:ascii="Cambria Math" w:hAnsi="Cambria Math"/>
                      <w:u w:val="single"/>
                      <w:lang w:eastAsia="zh-CN"/>
                    </w:rPr>
                    <m:t>SSB</m:t>
                  </m:r>
                </m:sub>
                <m:sup>
                  <m:r>
                    <m:rPr>
                      <m:sty m:val="p"/>
                    </m:rPr>
                    <w:rPr>
                      <w:rFonts w:ascii="Cambria Math" w:hAnsi="Cambria Math"/>
                      <w:u w:val="single"/>
                      <w:lang w:eastAsia="zh-CN"/>
                    </w:rPr>
                    <m:t>QCL</m:t>
                  </m:r>
                </m:sup>
              </m:sSubSup>
            </m:oMath>
            <w:r>
              <w:rPr>
                <w:lang w:eastAsia="zh-CN"/>
              </w:rPr>
              <w:t xml:space="preserve"> (for 120kHz SSB) or explicit </w:t>
            </w:r>
            <w:r>
              <w:rPr>
                <w:u w:val="single"/>
                <w:lang w:eastAsia="zh-CN"/>
              </w:rPr>
              <w:t>candidate SSB indication</w:t>
            </w:r>
            <w:r>
              <w:rPr>
                <w:lang w:eastAsia="zh-CN"/>
              </w:rPr>
              <w:t>”. Then, Alt B includes a new term “</w:t>
            </w:r>
            <w:r>
              <w:rPr>
                <w:u w:val="single"/>
                <w:lang w:eastAsia="zh-CN"/>
              </w:rPr>
              <w:t>SSB beam</w:t>
            </w:r>
            <w:r>
              <w:rPr>
                <w:lang w:eastAsia="zh-CN"/>
              </w:rPr>
              <w:t>”. We don’t think that a sub-bullet should include something that is not concerned in the main bullet.</w:t>
            </w:r>
          </w:p>
        </w:tc>
      </w:tr>
      <w:tr w:rsidR="008146B3" w14:paraId="4104CEA9" w14:textId="77777777">
        <w:tc>
          <w:tcPr>
            <w:tcW w:w="1525" w:type="dxa"/>
          </w:tcPr>
          <w:p w14:paraId="69FA8B43" w14:textId="7F8845BD" w:rsidR="008146B3" w:rsidRDefault="008146B3" w:rsidP="0043276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437" w:type="dxa"/>
          </w:tcPr>
          <w:p w14:paraId="394C63BD" w14:textId="77777777" w:rsidR="008146B3" w:rsidRDefault="008146B3" w:rsidP="008146B3">
            <w:pPr>
              <w:rPr>
                <w:color w:val="1F497D"/>
                <w:lang w:eastAsia="ko-KR"/>
              </w:rPr>
            </w:pPr>
            <w:r>
              <w:rPr>
                <w:color w:val="1F497D"/>
                <w:highlight w:val="yellow"/>
              </w:rPr>
              <w:t>Q1)</w:t>
            </w:r>
            <w:r>
              <w:rPr>
                <w:color w:val="1F497D"/>
              </w:rPr>
              <w:t xml:space="preserve"> What do we mean by SSB beam in Alt B? Do we mean “SSB index”? If yes, I think SSB beam should be changed to the SSB index to be aligned with spec language and avoid ambiguity. If we mean something else by SSB beam, would it be possible to have some clarification?</w:t>
            </w:r>
          </w:p>
          <w:p w14:paraId="429B150A" w14:textId="77777777" w:rsidR="008146B3" w:rsidRDefault="008146B3" w:rsidP="008146B3">
            <w:pPr>
              <w:rPr>
                <w:b/>
                <w:bCs/>
                <w:color w:val="C00000"/>
              </w:rPr>
            </w:pPr>
            <w:r>
              <w:rPr>
                <w:b/>
                <w:bCs/>
                <w:color w:val="C00000"/>
              </w:rPr>
              <w:t xml:space="preserve">[DW] There might be some distinction between SSB index and SSB beam. From my understanding SSB index is composite information of beam direction &amp; time location. In non-NR-U, SSB index was used to indicate two information (beam + location) at the same time. In NR-U, this was decoupled a bit as beam (i.e. QCL relation) now can have different mapping (many SSB location to one SSB beam mapping). </w:t>
            </w:r>
            <w:proofErr w:type="gramStart"/>
            <w:r>
              <w:rPr>
                <w:b/>
                <w:bCs/>
                <w:color w:val="C00000"/>
              </w:rPr>
              <w:t>So</w:t>
            </w:r>
            <w:proofErr w:type="gramEnd"/>
            <w:r>
              <w:rPr>
                <w:b/>
                <w:bCs/>
                <w:color w:val="C00000"/>
              </w:rPr>
              <w:t xml:space="preserve"> it might not be strictly correct to replace ‘SSB beam’ with ‘SSB index’.</w:t>
            </w:r>
          </w:p>
          <w:p w14:paraId="5282F022" w14:textId="77777777" w:rsidR="008146B3" w:rsidRDefault="008146B3" w:rsidP="008146B3"/>
          <w:p w14:paraId="0443177B" w14:textId="77777777" w:rsidR="008146B3" w:rsidRDefault="008146B3" w:rsidP="008146B3">
            <w:pPr>
              <w:rPr>
                <w:color w:val="1F497D"/>
              </w:rPr>
            </w:pPr>
            <w:r>
              <w:rPr>
                <w:color w:val="1F497D"/>
                <w:highlight w:val="yellow"/>
              </w:rPr>
              <w:t>Q2)</w:t>
            </w:r>
            <w:r>
              <w:rPr>
                <w:color w:val="1F497D"/>
              </w:rPr>
              <w:t xml:space="preserve"> Regardless of the meaning of SSB beam, I don’t think that “</w:t>
            </w:r>
            <w:r>
              <w:rPr>
                <w:lang w:eastAsia="zh-CN"/>
              </w:rPr>
              <w:t>SSB beam” and “SSB candidate location”</w:t>
            </w:r>
            <w:r>
              <w:rPr>
                <w:color w:val="1F497D"/>
              </w:rPr>
              <w:t xml:space="preserve"> should be lumped together with an “and” in Alt B. With the way Alt 1 and Alt 2 are written, Indication of Q (alt A) and Explicit indication of SSB candidate location (half of Alt B) is not allowed. Such combination is specified in NR-U Rel-16.</w:t>
            </w:r>
          </w:p>
          <w:p w14:paraId="1CE875F8" w14:textId="77777777" w:rsidR="008146B3" w:rsidRDefault="008146B3" w:rsidP="008146B3">
            <w:r>
              <w:rPr>
                <w:b/>
                <w:bCs/>
                <w:color w:val="C00000"/>
              </w:rPr>
              <w:t>[DW] I think the FFS should cover your concerns. “FFS between A, or B, or supporting both”. If there is a better way to address your concerns in the by updating the FFS, I think that should be doable.</w:t>
            </w:r>
          </w:p>
          <w:p w14:paraId="1D026BFC" w14:textId="77777777" w:rsidR="008146B3" w:rsidRDefault="008146B3" w:rsidP="008146B3"/>
          <w:p w14:paraId="00F56191" w14:textId="77777777" w:rsidR="008146B3" w:rsidRDefault="008146B3" w:rsidP="008146B3">
            <w:pPr>
              <w:rPr>
                <w:lang w:eastAsia="zh-CN"/>
              </w:rPr>
            </w:pPr>
            <w:r>
              <w:rPr>
                <w:color w:val="1F497D"/>
                <w:highlight w:val="yellow"/>
              </w:rPr>
              <w:t>Q3)</w:t>
            </w:r>
            <w:r>
              <w:rPr>
                <w:color w:val="1F497D"/>
              </w:rPr>
              <w:t xml:space="preserve"> The main bullet of WA states “</w:t>
            </w:r>
            <w:r>
              <w:rPr>
                <w:lang w:eastAsia="zh-CN"/>
              </w:rPr>
              <w:t xml:space="preserve">MIB signaling to support </w:t>
            </w:r>
            <m:oMath>
              <m:sSubSup>
                <m:sSubSupPr>
                  <m:ctrlPr>
                    <w:rPr>
                      <w:rFonts w:ascii="Cambria Math" w:eastAsiaTheme="minorEastAsia" w:hAnsi="Cambria Math" w:cs="Calibri"/>
                      <w:sz w:val="22"/>
                      <w:szCs w:val="22"/>
                      <w:u w:val="single"/>
                      <w:lang w:eastAsia="zh-CN"/>
                    </w:rPr>
                  </m:ctrlPr>
                </m:sSubSupPr>
                <m:e>
                  <m:r>
                    <m:rPr>
                      <m:sty m:val="p"/>
                    </m:rPr>
                    <w:rPr>
                      <w:rFonts w:ascii="Cambria Math" w:hAnsi="Cambria Math"/>
                      <w:u w:val="single"/>
                      <w:lang w:eastAsia="zh-CN"/>
                    </w:rPr>
                    <m:t>N</m:t>
                  </m:r>
                </m:e>
                <m:sub>
                  <m:r>
                    <m:rPr>
                      <m:sty m:val="p"/>
                    </m:rPr>
                    <w:rPr>
                      <w:rFonts w:ascii="Cambria Math" w:hAnsi="Cambria Math"/>
                      <w:u w:val="single"/>
                      <w:lang w:eastAsia="zh-CN"/>
                    </w:rPr>
                    <m:t>SSB</m:t>
                  </m:r>
                </m:sub>
                <m:sup>
                  <m:r>
                    <m:rPr>
                      <m:sty m:val="p"/>
                    </m:rPr>
                    <w:rPr>
                      <w:rFonts w:ascii="Cambria Math" w:hAnsi="Cambria Math"/>
                      <w:u w:val="single"/>
                      <w:lang w:eastAsia="zh-CN"/>
                    </w:rPr>
                    <m:t>QCL</m:t>
                  </m:r>
                </m:sup>
              </m:sSubSup>
            </m:oMath>
            <w:r>
              <w:rPr>
                <w:lang w:eastAsia="zh-CN"/>
              </w:rPr>
              <w:t xml:space="preserve"> (for 120kHz SSB) or explicit </w:t>
            </w:r>
            <w:r>
              <w:rPr>
                <w:u w:val="single"/>
                <w:lang w:eastAsia="zh-CN"/>
              </w:rPr>
              <w:t>candidate SSB indication</w:t>
            </w:r>
            <w:r>
              <w:rPr>
                <w:lang w:eastAsia="zh-CN"/>
              </w:rPr>
              <w:t>”. Then, Alt B includes a new term “</w:t>
            </w:r>
            <w:r>
              <w:rPr>
                <w:u w:val="single"/>
                <w:lang w:eastAsia="zh-CN"/>
              </w:rPr>
              <w:t>SSB beam</w:t>
            </w:r>
            <w:r>
              <w:rPr>
                <w:lang w:eastAsia="zh-CN"/>
              </w:rPr>
              <w:t>”. We don’t think that a sub-bullet should include something that is not concerned in the main bullet.</w:t>
            </w:r>
          </w:p>
          <w:p w14:paraId="60ACA1EF" w14:textId="77777777" w:rsidR="008146B3" w:rsidRDefault="008146B3" w:rsidP="008146B3">
            <w:pPr>
              <w:rPr>
                <w:lang w:eastAsia="zh-CN"/>
              </w:rPr>
            </w:pPr>
            <w:r>
              <w:rPr>
                <w:b/>
                <w:bCs/>
                <w:color w:val="C00000"/>
              </w:rPr>
              <w:t xml:space="preserve">[DW] I assumed “explicit candidate SSB indication” can cover “both beam and location” If other companies agree, we can update 1.3-12 as </w:t>
            </w:r>
          </w:p>
          <w:p w14:paraId="59CD38BF" w14:textId="77777777" w:rsidR="008146B3" w:rsidRDefault="008146B3" w:rsidP="008146B3">
            <w:pPr>
              <w:rPr>
                <w:rFonts w:ascii="Calibri" w:hAnsi="Calibri" w:cs="Calibri"/>
                <w:lang w:eastAsia="zh-CN"/>
              </w:rPr>
            </w:pPr>
          </w:p>
          <w:p w14:paraId="3106E469" w14:textId="77777777" w:rsidR="008146B3" w:rsidRDefault="008146B3" w:rsidP="008146B3">
            <w:pPr>
              <w:numPr>
                <w:ilvl w:val="1"/>
                <w:numId w:val="81"/>
              </w:numPr>
              <w:adjustRightInd/>
              <w:spacing w:after="0" w:line="252" w:lineRule="auto"/>
              <w:textAlignment w:val="auto"/>
              <w:rPr>
                <w:rFonts w:eastAsia="Times New Roman"/>
                <w:lang w:eastAsia="zh-CN"/>
              </w:rPr>
            </w:pPr>
            <w:r>
              <w:rPr>
                <w:rFonts w:eastAsia="Times New Roman"/>
                <w:lang w:eastAsia="zh-CN"/>
              </w:rPr>
              <w:t xml:space="preserve">Working assumption: MIB signaling </w:t>
            </w:r>
            <w:r>
              <w:rPr>
                <w:rFonts w:eastAsia="Times New Roman"/>
                <w:strike/>
                <w:color w:val="0070C0"/>
                <w:lang w:eastAsia="zh-CN"/>
              </w:rPr>
              <w:t xml:space="preserve">to support </w:t>
            </w:r>
            <m:oMath>
              <m:sSubSup>
                <m:sSubSupPr>
                  <m:ctrlPr>
                    <w:rPr>
                      <w:rFonts w:ascii="Cambria Math" w:eastAsiaTheme="minorEastAsia" w:hAnsi="Cambria Math" w:cs="Calibri"/>
                      <w:strike/>
                      <w:color w:val="0070C0"/>
                      <w:sz w:val="22"/>
                      <w:szCs w:val="22"/>
                      <w:lang w:eastAsia="zh-CN"/>
                    </w:rPr>
                  </m:ctrlPr>
                </m:sSubSupPr>
                <m:e>
                  <m:r>
                    <m:rPr>
                      <m:sty m:val="p"/>
                    </m:rPr>
                    <w:rPr>
                      <w:rFonts w:ascii="Cambria Math" w:eastAsia="Times New Roman" w:hAnsi="Cambria Math"/>
                      <w:strike/>
                      <w:color w:val="0070C0"/>
                      <w:lang w:eastAsia="zh-CN"/>
                    </w:rPr>
                    <m:t>N</m:t>
                  </m:r>
                </m:e>
                <m:sub>
                  <m:r>
                    <m:rPr>
                      <m:sty m:val="p"/>
                    </m:rPr>
                    <w:rPr>
                      <w:rFonts w:ascii="Cambria Math" w:eastAsia="Times New Roman" w:hAnsi="Cambria Math"/>
                      <w:strike/>
                      <w:color w:val="0070C0"/>
                      <w:lang w:eastAsia="zh-CN"/>
                    </w:rPr>
                    <m:t>SSB</m:t>
                  </m:r>
                </m:sub>
                <m:sup>
                  <m:r>
                    <m:rPr>
                      <m:sty m:val="p"/>
                    </m:rPr>
                    <w:rPr>
                      <w:rFonts w:ascii="Cambria Math" w:eastAsia="Times New Roman" w:hAnsi="Cambria Math"/>
                      <w:strike/>
                      <w:color w:val="0070C0"/>
                      <w:lang w:eastAsia="zh-CN"/>
                    </w:rPr>
                    <m:t>QCL</m:t>
                  </m:r>
                </m:sup>
              </m:sSubSup>
            </m:oMath>
            <w:r>
              <w:rPr>
                <w:rFonts w:eastAsia="Times New Roman"/>
                <w:strike/>
                <w:lang w:eastAsia="zh-CN"/>
              </w:rPr>
              <w:t xml:space="preserve"> </w:t>
            </w:r>
            <w:r>
              <w:rPr>
                <w:rFonts w:eastAsia="Times New Roman"/>
                <w:strike/>
                <w:color w:val="0070C0"/>
                <w:lang w:eastAsia="zh-CN"/>
              </w:rPr>
              <w:t>(</w:t>
            </w:r>
            <w:r>
              <w:rPr>
                <w:rFonts w:eastAsia="Times New Roman"/>
                <w:lang w:eastAsia="zh-CN"/>
              </w:rPr>
              <w:t>for 120kHz SSB</w:t>
            </w:r>
            <w:r>
              <w:rPr>
                <w:rFonts w:eastAsia="Times New Roman"/>
                <w:strike/>
                <w:lang w:eastAsia="zh-CN"/>
              </w:rPr>
              <w:t xml:space="preserve">) </w:t>
            </w:r>
            <w:r>
              <w:rPr>
                <w:rFonts w:eastAsia="Times New Roman"/>
                <w:strike/>
                <w:color w:val="0070C0"/>
                <w:lang w:eastAsia="zh-CN"/>
              </w:rPr>
              <w:t>or explicit candidate SSB indication</w:t>
            </w:r>
            <w:r>
              <w:rPr>
                <w:rFonts w:eastAsia="Times New Roman"/>
                <w:color w:val="0070C0"/>
              </w:rPr>
              <w:t xml:space="preserve"> </w:t>
            </w:r>
          </w:p>
          <w:p w14:paraId="70754EA2" w14:textId="77777777" w:rsidR="008146B3" w:rsidRDefault="008146B3" w:rsidP="008146B3">
            <w:pPr>
              <w:numPr>
                <w:ilvl w:val="2"/>
                <w:numId w:val="81"/>
              </w:numPr>
              <w:adjustRightInd/>
              <w:spacing w:after="0" w:line="252" w:lineRule="auto"/>
              <w:textAlignment w:val="auto"/>
              <w:rPr>
                <w:rFonts w:eastAsia="Times New Roman"/>
                <w:lang w:eastAsia="zh-CN"/>
              </w:rPr>
            </w:pPr>
            <w:r>
              <w:rPr>
                <w:rFonts w:eastAsia="Times New Roman"/>
                <w:lang w:eastAsia="zh-CN"/>
              </w:rPr>
              <w:t xml:space="preserve">Alt A) indication of </w:t>
            </w:r>
            <m:oMath>
              <m:sSubSup>
                <m:sSubSupPr>
                  <m:ctrlPr>
                    <w:rPr>
                      <w:rFonts w:ascii="Cambria Math" w:eastAsiaTheme="minorEastAsia" w:hAnsi="Cambria Math" w:cs="Calibri"/>
                      <w:sz w:val="22"/>
                      <w:szCs w:val="22"/>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Pr>
                <w:rFonts w:eastAsia="Times New Roman"/>
              </w:rPr>
              <w:t xml:space="preserve"> </w:t>
            </w:r>
            <w:r>
              <w:rPr>
                <w:rFonts w:eastAsia="Times New Roman"/>
                <w:lang w:eastAsia="zh-CN"/>
              </w:rPr>
              <w:t>(for 120kHz SSB)</w:t>
            </w:r>
          </w:p>
          <w:p w14:paraId="5F56896C" w14:textId="77777777" w:rsidR="008146B3" w:rsidRDefault="008146B3" w:rsidP="008146B3">
            <w:pPr>
              <w:numPr>
                <w:ilvl w:val="3"/>
                <w:numId w:val="81"/>
              </w:numPr>
              <w:adjustRightInd/>
              <w:spacing w:after="0" w:line="252" w:lineRule="auto"/>
              <w:textAlignment w:val="auto"/>
              <w:rPr>
                <w:rFonts w:eastAsia="Times New Roman"/>
                <w:lang w:eastAsia="zh-CN"/>
              </w:rPr>
            </w:pPr>
            <w:r>
              <w:rPr>
                <w:rFonts w:eastAsia="Times New Roman"/>
                <w:lang w:eastAsia="zh-CN"/>
              </w:rPr>
              <w:t xml:space="preserve">In this case, the total number of values of </w:t>
            </w:r>
            <m:oMath>
              <m:sSubSup>
                <m:sSubSupPr>
                  <m:ctrlPr>
                    <w:rPr>
                      <w:rFonts w:ascii="Cambria Math" w:eastAsiaTheme="minorEastAsia" w:hAnsi="Cambria Math" w:cs="Calibri"/>
                      <w:sz w:val="22"/>
                      <w:szCs w:val="22"/>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Pr>
                <w:rFonts w:eastAsia="Times New Roman"/>
                <w:lang w:eastAsia="zh-CN"/>
              </w:rPr>
              <w:t xml:space="preserve"> to not exceed 4</w:t>
            </w:r>
          </w:p>
          <w:p w14:paraId="15E2D5B8" w14:textId="77777777" w:rsidR="008146B3" w:rsidRDefault="008146B3" w:rsidP="008146B3">
            <w:pPr>
              <w:numPr>
                <w:ilvl w:val="2"/>
                <w:numId w:val="81"/>
              </w:numPr>
              <w:adjustRightInd/>
              <w:spacing w:after="0" w:line="252" w:lineRule="auto"/>
              <w:textAlignment w:val="auto"/>
              <w:rPr>
                <w:rFonts w:eastAsia="Times New Roman"/>
                <w:strike/>
                <w:lang w:eastAsia="zh-CN"/>
              </w:rPr>
            </w:pPr>
            <w:r>
              <w:rPr>
                <w:rFonts w:eastAsia="Times New Roman"/>
                <w:lang w:eastAsia="zh-CN"/>
              </w:rPr>
              <w:t>Alt B) Explicit indication of SSB beam and SSB candidate location</w:t>
            </w:r>
            <w:r>
              <w:rPr>
                <w:rFonts w:eastAsia="Times New Roman"/>
              </w:rPr>
              <w:t xml:space="preserve"> </w:t>
            </w:r>
          </w:p>
          <w:p w14:paraId="3A2DB362" w14:textId="77777777" w:rsidR="008146B3" w:rsidRDefault="008146B3" w:rsidP="008146B3">
            <w:pPr>
              <w:numPr>
                <w:ilvl w:val="3"/>
                <w:numId w:val="81"/>
              </w:numPr>
              <w:adjustRightInd/>
              <w:spacing w:after="0" w:line="252" w:lineRule="auto"/>
              <w:textAlignment w:val="auto"/>
              <w:rPr>
                <w:rFonts w:eastAsia="Times New Roman"/>
                <w:lang w:eastAsia="zh-CN"/>
              </w:rPr>
            </w:pPr>
            <w:r>
              <w:rPr>
                <w:rFonts w:eastAsia="Times New Roman"/>
                <w:lang w:eastAsia="zh-CN"/>
              </w:rPr>
              <w:t>FFS on the details of signaling</w:t>
            </w:r>
          </w:p>
          <w:p w14:paraId="4BBD8785" w14:textId="2BD2BE1C" w:rsidR="008146B3" w:rsidRPr="008146B3" w:rsidRDefault="008146B3" w:rsidP="008146B3">
            <w:pPr>
              <w:numPr>
                <w:ilvl w:val="2"/>
                <w:numId w:val="81"/>
              </w:numPr>
              <w:adjustRightInd/>
              <w:spacing w:after="0" w:line="252" w:lineRule="auto"/>
              <w:textAlignment w:val="auto"/>
              <w:rPr>
                <w:rFonts w:eastAsia="Times New Roman"/>
                <w:lang w:eastAsia="zh-CN"/>
              </w:rPr>
            </w:pPr>
            <w:r>
              <w:rPr>
                <w:rFonts w:eastAsia="Times New Roman"/>
                <w:lang w:eastAsia="zh-CN"/>
              </w:rPr>
              <w:t>FFS between Alt A, or B, or supporting both.</w:t>
            </w:r>
          </w:p>
        </w:tc>
      </w:tr>
      <w:tr w:rsidR="008146B3" w14:paraId="3388C2CE" w14:textId="77777777">
        <w:tc>
          <w:tcPr>
            <w:tcW w:w="1525" w:type="dxa"/>
          </w:tcPr>
          <w:p w14:paraId="67667AB1" w14:textId="49134820" w:rsidR="008146B3" w:rsidRDefault="008146B3" w:rsidP="0043276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437" w:type="dxa"/>
          </w:tcPr>
          <w:p w14:paraId="3E426290" w14:textId="77777777" w:rsidR="008146B3" w:rsidRDefault="008146B3" w:rsidP="008146B3">
            <w:pPr>
              <w:pStyle w:val="ListParagraph"/>
              <w:numPr>
                <w:ilvl w:val="0"/>
                <w:numId w:val="80"/>
              </w:numPr>
              <w:spacing w:line="240" w:lineRule="auto"/>
              <w:rPr>
                <w:color w:val="1F497D"/>
                <w:lang w:eastAsia="ko-KR"/>
              </w:rPr>
            </w:pPr>
            <w:r>
              <w:rPr>
                <w:color w:val="1F497D"/>
              </w:rPr>
              <w:t>DBTW</w:t>
            </w:r>
          </w:p>
          <w:p w14:paraId="13CBF1E7" w14:textId="77777777" w:rsidR="008146B3" w:rsidRDefault="008146B3" w:rsidP="008146B3">
            <w:pPr>
              <w:pStyle w:val="ListParagraph"/>
              <w:numPr>
                <w:ilvl w:val="1"/>
                <w:numId w:val="80"/>
              </w:numPr>
              <w:spacing w:line="240" w:lineRule="auto"/>
              <w:rPr>
                <w:color w:val="1F497D"/>
              </w:rPr>
            </w:pPr>
            <w:r>
              <w:rPr>
                <w:color w:val="1F497D"/>
              </w:rPr>
              <w:t>Questions:</w:t>
            </w:r>
          </w:p>
          <w:p w14:paraId="120BD841" w14:textId="77777777" w:rsidR="008146B3" w:rsidRDefault="008146B3" w:rsidP="008146B3">
            <w:pPr>
              <w:pStyle w:val="ListParagraph"/>
              <w:numPr>
                <w:ilvl w:val="2"/>
                <w:numId w:val="80"/>
              </w:numPr>
              <w:spacing w:line="240" w:lineRule="auto"/>
              <w:rPr>
                <w:color w:val="1F497D"/>
              </w:rPr>
            </w:pPr>
            <w:r>
              <w:rPr>
                <w:color w:val="1F497D"/>
              </w:rPr>
              <w:t xml:space="preserve">Is </w:t>
            </w:r>
            <w:proofErr w:type="gramStart"/>
            <w:r>
              <w:rPr>
                <w:color w:val="1F497D"/>
              </w:rPr>
              <w:t>it</w:t>
            </w:r>
            <w:proofErr w:type="gramEnd"/>
            <w:r>
              <w:rPr>
                <w:color w:val="1F497D"/>
              </w:rPr>
              <w:t xml:space="preserve"> correct understanding that the intention is to select between one of 1.3-11 and 1.3-12, i.e., not agree to both?</w:t>
            </w:r>
          </w:p>
          <w:p w14:paraId="6B73E4F7" w14:textId="77777777" w:rsidR="008146B3" w:rsidRDefault="008146B3" w:rsidP="008146B3">
            <w:pPr>
              <w:pStyle w:val="ListParagraph"/>
              <w:numPr>
                <w:ilvl w:val="2"/>
                <w:numId w:val="80"/>
              </w:numPr>
              <w:spacing w:line="240" w:lineRule="auto"/>
              <w:rPr>
                <w:color w:val="1F497D"/>
              </w:rPr>
            </w:pPr>
            <w:r>
              <w:rPr>
                <w:color w:val="1F497D"/>
              </w:rPr>
              <w:t xml:space="preserve">On 1.3-12, if this is agreed, is </w:t>
            </w:r>
            <w:proofErr w:type="gramStart"/>
            <w:r>
              <w:rPr>
                <w:color w:val="1F497D"/>
              </w:rPr>
              <w:t>it</w:t>
            </w:r>
            <w:proofErr w:type="gramEnd"/>
            <w:r>
              <w:rPr>
                <w:color w:val="1F497D"/>
              </w:rPr>
              <w:t xml:space="preserve"> correct understanding that the previous agreement from RAN1#104bis-e (shown below) still holds? </w:t>
            </w:r>
            <w:proofErr w:type="gramStart"/>
            <w:r>
              <w:rPr>
                <w:color w:val="1F497D"/>
              </w:rPr>
              <w:t>So</w:t>
            </w:r>
            <w:proofErr w:type="gramEnd"/>
            <w:r>
              <w:rPr>
                <w:color w:val="1F497D"/>
              </w:rPr>
              <w:t xml:space="preserve"> then we would still need to discuss DBTW on/off indication with the constraint that PBCH payload size is no greater than for FR2?</w:t>
            </w:r>
          </w:p>
          <w:p w14:paraId="5823D024" w14:textId="77777777" w:rsidR="008146B3" w:rsidRDefault="008146B3" w:rsidP="008146B3">
            <w:pPr>
              <w:pStyle w:val="ListParagraph"/>
              <w:numPr>
                <w:ilvl w:val="1"/>
                <w:numId w:val="80"/>
              </w:numPr>
              <w:spacing w:line="240" w:lineRule="auto"/>
              <w:rPr>
                <w:color w:val="1F497D"/>
              </w:rPr>
            </w:pPr>
            <w:r>
              <w:rPr>
                <w:color w:val="1F497D"/>
              </w:rPr>
              <w:t>On 1.3-12</w:t>
            </w:r>
          </w:p>
          <w:p w14:paraId="70F4CB05" w14:textId="77777777" w:rsidR="008146B3" w:rsidRDefault="008146B3" w:rsidP="008146B3">
            <w:pPr>
              <w:pStyle w:val="ListParagraph"/>
              <w:numPr>
                <w:ilvl w:val="2"/>
                <w:numId w:val="80"/>
              </w:numPr>
              <w:spacing w:line="240" w:lineRule="auto"/>
              <w:rPr>
                <w:color w:val="1F497D"/>
              </w:rPr>
            </w:pPr>
            <w:r>
              <w:rPr>
                <w:color w:val="1F497D"/>
              </w:rPr>
              <w:t xml:space="preserve">We have concerns that the scope of DBTW is not expanding (Alt A, </w:t>
            </w:r>
            <w:proofErr w:type="spellStart"/>
            <w:r>
              <w:rPr>
                <w:color w:val="1F497D"/>
              </w:rPr>
              <w:t>AltB</w:t>
            </w:r>
            <w:proofErr w:type="spellEnd"/>
            <w:r>
              <w:rPr>
                <w:color w:val="1F497D"/>
              </w:rPr>
              <w:t>, or both) with further deviations from the Rel-16 mechanism) hence we don’t think it is productive to go in this direction. Also, in the last sub-bullet, DBTW for 480/960 kHz is not automatically agreed if DBTW is agreed (as per agreement from RAN1#104bis-e).</w:t>
            </w:r>
          </w:p>
          <w:p w14:paraId="7A1D65C4" w14:textId="77777777" w:rsidR="008146B3" w:rsidRDefault="008146B3" w:rsidP="008146B3">
            <w:pPr>
              <w:pStyle w:val="ListParagraph"/>
              <w:numPr>
                <w:ilvl w:val="1"/>
                <w:numId w:val="80"/>
              </w:numPr>
              <w:spacing w:line="240" w:lineRule="auto"/>
              <w:rPr>
                <w:color w:val="1F497D"/>
              </w:rPr>
            </w:pPr>
            <w:r>
              <w:rPr>
                <w:color w:val="1F497D"/>
              </w:rPr>
              <w:t>On 1.3-10</w:t>
            </w:r>
          </w:p>
          <w:p w14:paraId="54D60038" w14:textId="77777777" w:rsidR="008146B3" w:rsidRDefault="008146B3" w:rsidP="008146B3">
            <w:pPr>
              <w:pStyle w:val="ListParagraph"/>
              <w:numPr>
                <w:ilvl w:val="2"/>
                <w:numId w:val="80"/>
              </w:numPr>
              <w:spacing w:line="240" w:lineRule="auto"/>
              <w:rPr>
                <w:color w:val="1F497D"/>
              </w:rPr>
            </w:pPr>
            <w:r>
              <w:rPr>
                <w:color w:val="1F497D"/>
              </w:rPr>
              <w:t>In our previous comments we have recommended that DBTW still stays as FFS due to dependencies on decisions in the channel access AI (LBT on/off indication) and RAN4 (Option 2 on sync raster for DBTW on/off indication)</w:t>
            </w:r>
          </w:p>
          <w:p w14:paraId="30D35377" w14:textId="77777777" w:rsidR="008146B3" w:rsidRDefault="008146B3" w:rsidP="008146B3">
            <w:pPr>
              <w:pStyle w:val="BodyText"/>
              <w:numPr>
                <w:ilvl w:val="3"/>
                <w:numId w:val="80"/>
              </w:numPr>
              <w:adjustRightInd/>
              <w:spacing w:after="0" w:line="252" w:lineRule="auto"/>
              <w:textAlignment w:val="auto"/>
              <w:rPr>
                <w:rFonts w:ascii="Times New Roman" w:eastAsia="Times New Roman" w:hAnsi="Times New Roman"/>
                <w:strike/>
                <w:sz w:val="22"/>
                <w:szCs w:val="22"/>
                <w:lang w:eastAsia="zh-CN"/>
              </w:rPr>
            </w:pPr>
            <w:r>
              <w:rPr>
                <w:rFonts w:ascii="Times New Roman" w:eastAsia="Times New Roman" w:hAnsi="Times New Roman"/>
                <w:color w:val="FF0000"/>
                <w:sz w:val="22"/>
                <w:szCs w:val="22"/>
                <w:lang w:eastAsia="zh-CN"/>
              </w:rPr>
              <w:t xml:space="preserve">FFS: </w:t>
            </w:r>
            <w:r>
              <w:rPr>
                <w:rFonts w:ascii="Times New Roman" w:eastAsia="Times New Roman" w:hAnsi="Times New Roman"/>
                <w:sz w:val="22"/>
                <w:szCs w:val="22"/>
                <w:lang w:eastAsia="zh-CN"/>
              </w:rPr>
              <w:t>Support DBTW at least for 120kHz</w:t>
            </w:r>
          </w:p>
          <w:p w14:paraId="3635BE05" w14:textId="77777777" w:rsidR="008146B3" w:rsidRDefault="008146B3" w:rsidP="008146B3">
            <w:pPr>
              <w:pStyle w:val="ListParagraph"/>
              <w:numPr>
                <w:ilvl w:val="2"/>
                <w:numId w:val="80"/>
              </w:numPr>
              <w:spacing w:line="240" w:lineRule="auto"/>
              <w:rPr>
                <w:rFonts w:ascii="Calibri" w:eastAsia="Times New Roman" w:hAnsi="Calibri" w:cs="Calibri"/>
                <w:color w:val="1F497D"/>
                <w:lang w:eastAsia="ko-KR"/>
              </w:rPr>
            </w:pPr>
            <w:r>
              <w:rPr>
                <w:color w:val="1F497D"/>
              </w:rPr>
              <w:t>However, if we are the only company that is not supportive of moving forward (please verify), then we could live with a working assumption that reflects that there are still dependencies on progress in another AI and another working group</w:t>
            </w:r>
          </w:p>
          <w:p w14:paraId="46C78BB9" w14:textId="77777777" w:rsidR="008146B3" w:rsidRDefault="008146B3" w:rsidP="008146B3">
            <w:pPr>
              <w:pStyle w:val="ListParagraph"/>
              <w:numPr>
                <w:ilvl w:val="3"/>
                <w:numId w:val="80"/>
              </w:numPr>
              <w:spacing w:line="240" w:lineRule="auto"/>
              <w:rPr>
                <w:color w:val="1F497D"/>
                <w:sz w:val="20"/>
                <w:szCs w:val="20"/>
              </w:rPr>
            </w:pPr>
            <w:r>
              <w:rPr>
                <w:color w:val="FF0000"/>
                <w:lang w:eastAsia="zh-CN"/>
              </w:rPr>
              <w:t xml:space="preserve">Working assumption: </w:t>
            </w:r>
            <w:r>
              <w:rPr>
                <w:lang w:eastAsia="zh-CN"/>
              </w:rPr>
              <w:t>Support DBTW at least for 120kHz</w:t>
            </w:r>
          </w:p>
          <w:p w14:paraId="7048241A" w14:textId="77777777" w:rsidR="008146B3" w:rsidRDefault="008146B3" w:rsidP="008146B3">
            <w:pPr>
              <w:rPr>
                <w:color w:val="1F497D"/>
              </w:rPr>
            </w:pPr>
          </w:p>
          <w:p w14:paraId="1A9DE8DE" w14:textId="77777777" w:rsidR="008146B3" w:rsidRDefault="008146B3" w:rsidP="008146B3">
            <w:pPr>
              <w:rPr>
                <w:color w:val="1F497D"/>
              </w:rPr>
            </w:pPr>
          </w:p>
          <w:p w14:paraId="36FB4405" w14:textId="77777777" w:rsidR="008146B3" w:rsidRDefault="008146B3" w:rsidP="008146B3">
            <w:pPr>
              <w:rPr>
                <w:rFonts w:ascii="Times" w:hAnsi="Times" w:cs="Times"/>
                <w:lang w:eastAsia="x-none"/>
              </w:rPr>
            </w:pPr>
            <w:r>
              <w:rPr>
                <w:highlight w:val="green"/>
                <w:lang w:eastAsia="x-none"/>
              </w:rPr>
              <w:t>Agreement:</w:t>
            </w:r>
          </w:p>
          <w:p w14:paraId="606D5692" w14:textId="77777777" w:rsidR="008146B3" w:rsidRDefault="008146B3" w:rsidP="008146B3">
            <w:pPr>
              <w:numPr>
                <w:ilvl w:val="0"/>
                <w:numId w:val="83"/>
              </w:numPr>
              <w:adjustRightInd/>
              <w:spacing w:after="0" w:line="280" w:lineRule="atLeast"/>
              <w:rPr>
                <w:rFonts w:eastAsia="Times New Roman"/>
                <w:sz w:val="22"/>
                <w:szCs w:val="22"/>
                <w:lang w:eastAsia="zh-CN"/>
              </w:rPr>
            </w:pPr>
            <w:r>
              <w:rPr>
                <w:rFonts w:eastAsia="Times New Roman"/>
                <w:lang w:eastAsia="zh-CN"/>
              </w:rPr>
              <w:t>For operation with shared spectrum channel access of NR 52.6 – 71 GHz, support discovery burst (DB) and define the DB same as in Rel-16 37.213 Section 4.0</w:t>
            </w:r>
          </w:p>
          <w:p w14:paraId="5D9F0850" w14:textId="77777777" w:rsidR="008146B3" w:rsidRDefault="008146B3" w:rsidP="008146B3">
            <w:pPr>
              <w:numPr>
                <w:ilvl w:val="0"/>
                <w:numId w:val="83"/>
              </w:numPr>
              <w:adjustRightInd/>
              <w:spacing w:after="0" w:line="280" w:lineRule="atLeast"/>
              <w:rPr>
                <w:rFonts w:eastAsia="Times New Roman"/>
                <w:lang w:eastAsia="zh-CN"/>
              </w:rPr>
            </w:pPr>
            <w:r>
              <w:rPr>
                <w:rFonts w:eastAsia="Times New Roman"/>
                <w:lang w:eastAsia="zh-CN"/>
              </w:rPr>
              <w:lastRenderedPageBreak/>
              <w:t>FFS: Support discovery burst transmission window (DBTW) at least for SSB with 120 kHz SCS with the following requirements</w:t>
            </w:r>
          </w:p>
          <w:p w14:paraId="390EC6C5" w14:textId="77777777" w:rsidR="008146B3" w:rsidRDefault="008146B3" w:rsidP="008146B3">
            <w:pPr>
              <w:numPr>
                <w:ilvl w:val="1"/>
                <w:numId w:val="83"/>
              </w:numPr>
              <w:tabs>
                <w:tab w:val="left" w:pos="1080"/>
              </w:tabs>
              <w:overflowPunct/>
              <w:autoSpaceDE/>
              <w:autoSpaceDN/>
              <w:adjustRightInd/>
              <w:spacing w:after="0" w:line="240" w:lineRule="auto"/>
              <w:textAlignment w:val="auto"/>
              <w:rPr>
                <w:rFonts w:eastAsiaTheme="minorEastAsia"/>
                <w:lang w:eastAsia="zh-CN"/>
              </w:rPr>
            </w:pPr>
            <w:r>
              <w:rPr>
                <w:lang w:eastAsia="zh-CN"/>
              </w:rPr>
              <w:t>PBCH payload size is no greater than that for FR2</w:t>
            </w:r>
          </w:p>
          <w:p w14:paraId="06EC4804" w14:textId="77777777" w:rsidR="008146B3" w:rsidRDefault="008146B3" w:rsidP="008146B3">
            <w:pPr>
              <w:numPr>
                <w:ilvl w:val="1"/>
                <w:numId w:val="83"/>
              </w:numPr>
              <w:tabs>
                <w:tab w:val="left" w:pos="1080"/>
              </w:tabs>
              <w:overflowPunct/>
              <w:autoSpaceDE/>
              <w:autoSpaceDN/>
              <w:adjustRightInd/>
              <w:spacing w:after="0" w:line="240" w:lineRule="auto"/>
              <w:textAlignment w:val="auto"/>
              <w:rPr>
                <w:lang w:eastAsia="zh-CN"/>
              </w:rPr>
            </w:pPr>
            <w:r>
              <w:rPr>
                <w:lang w:eastAsia="zh-CN"/>
              </w:rPr>
              <w:t xml:space="preserve">Duration of DBTW is no greater than 5 </w:t>
            </w:r>
            <w:proofErr w:type="spellStart"/>
            <w:r>
              <w:rPr>
                <w:lang w:eastAsia="zh-CN"/>
              </w:rPr>
              <w:t>ms</w:t>
            </w:r>
            <w:proofErr w:type="spellEnd"/>
          </w:p>
          <w:p w14:paraId="319369C4" w14:textId="77777777" w:rsidR="008146B3" w:rsidRDefault="008146B3" w:rsidP="008146B3">
            <w:pPr>
              <w:numPr>
                <w:ilvl w:val="1"/>
                <w:numId w:val="83"/>
              </w:numPr>
              <w:tabs>
                <w:tab w:val="left" w:pos="1080"/>
              </w:tabs>
              <w:overflowPunct/>
              <w:autoSpaceDE/>
              <w:autoSpaceDN/>
              <w:adjustRightInd/>
              <w:spacing w:after="0" w:line="240" w:lineRule="auto"/>
              <w:textAlignment w:val="auto"/>
              <w:rPr>
                <w:lang w:eastAsia="zh-CN"/>
              </w:rPr>
            </w:pPr>
            <w:r>
              <w:rPr>
                <w:lang w:eastAsia="zh-CN"/>
              </w:rPr>
              <w:t>Number of PBCH DMRS sequences is the same as for FR2</w:t>
            </w:r>
          </w:p>
          <w:p w14:paraId="7F4D5366" w14:textId="77777777" w:rsidR="008146B3" w:rsidRDefault="008146B3" w:rsidP="008146B3">
            <w:pPr>
              <w:numPr>
                <w:ilvl w:val="1"/>
                <w:numId w:val="83"/>
              </w:numPr>
              <w:tabs>
                <w:tab w:val="left" w:pos="1080"/>
              </w:tabs>
              <w:adjustRightInd/>
              <w:spacing w:after="0" w:line="280" w:lineRule="atLeast"/>
              <w:rPr>
                <w:lang w:eastAsia="zh-CN"/>
              </w:rPr>
            </w:pPr>
            <w:r>
              <w:rPr>
                <w:lang w:eastAsia="zh-CN"/>
              </w:rPr>
              <w:t>FFS: applicability of DBTW design for 120kHz to SSB with 480kHz and 960kHz SCS</w:t>
            </w:r>
          </w:p>
          <w:p w14:paraId="54857008" w14:textId="77777777" w:rsidR="008146B3" w:rsidRDefault="008146B3" w:rsidP="008146B3">
            <w:pPr>
              <w:numPr>
                <w:ilvl w:val="1"/>
                <w:numId w:val="83"/>
              </w:numPr>
              <w:tabs>
                <w:tab w:val="left" w:pos="1080"/>
              </w:tabs>
              <w:overflowPunct/>
              <w:autoSpaceDE/>
              <w:autoSpaceDN/>
              <w:adjustRightInd/>
              <w:spacing w:after="0" w:line="240" w:lineRule="auto"/>
              <w:textAlignment w:val="auto"/>
              <w:rPr>
                <w:lang w:eastAsia="zh-CN"/>
              </w:rPr>
            </w:pPr>
            <w:r>
              <w:rPr>
                <w:lang w:eastAsia="zh-CN"/>
              </w:rPr>
              <w:t>Support mechanism to indicate or inform that DBTW is enabled/disabled for both IDLE and CONNECTED mode UEs</w:t>
            </w:r>
          </w:p>
          <w:p w14:paraId="1E27C60A" w14:textId="77777777" w:rsidR="008146B3" w:rsidRDefault="008146B3" w:rsidP="008146B3">
            <w:pPr>
              <w:numPr>
                <w:ilvl w:val="2"/>
                <w:numId w:val="83"/>
              </w:numPr>
              <w:tabs>
                <w:tab w:val="left" w:pos="1800"/>
              </w:tabs>
              <w:overflowPunct/>
              <w:autoSpaceDE/>
              <w:autoSpaceDN/>
              <w:adjustRightInd/>
              <w:spacing w:after="0" w:line="240" w:lineRule="auto"/>
              <w:textAlignment w:val="center"/>
              <w:rPr>
                <w:rFonts w:ascii="Times" w:hAnsi="Times" w:cs="Times"/>
                <w:lang w:eastAsia="ko-KR"/>
              </w:rPr>
            </w:pPr>
            <w:r>
              <w:t>FFS: how to support UEs performing initial access that do not have any prior information on DBTW.</w:t>
            </w:r>
          </w:p>
          <w:p w14:paraId="76E52D05" w14:textId="77777777" w:rsidR="008146B3" w:rsidRDefault="008146B3" w:rsidP="008146B3">
            <w:pPr>
              <w:numPr>
                <w:ilvl w:val="2"/>
                <w:numId w:val="83"/>
              </w:numPr>
              <w:tabs>
                <w:tab w:val="left" w:pos="1800"/>
              </w:tabs>
              <w:overflowPunct/>
              <w:autoSpaceDE/>
              <w:autoSpaceDN/>
              <w:adjustRightInd/>
              <w:spacing w:after="0" w:line="240" w:lineRule="auto"/>
              <w:textAlignment w:val="center"/>
              <w:rPr>
                <w:rFonts w:ascii="Calibri" w:hAnsi="Calibri" w:cs="Calibri"/>
              </w:rPr>
            </w:pPr>
            <w:r>
              <w:t>FFS: details of the mechanism for enabling/disabling DBTW considering LBT exempt operation and overlapping licensed/unlicensed bands</w:t>
            </w:r>
          </w:p>
          <w:p w14:paraId="50FD0C48" w14:textId="77777777" w:rsidR="008146B3" w:rsidRDefault="008146B3" w:rsidP="008146B3">
            <w:pPr>
              <w:numPr>
                <w:ilvl w:val="2"/>
                <w:numId w:val="83"/>
              </w:numPr>
              <w:tabs>
                <w:tab w:val="left" w:pos="1800"/>
              </w:tabs>
              <w:adjustRightInd/>
              <w:spacing w:after="0" w:line="252" w:lineRule="auto"/>
              <w:rPr>
                <w:lang w:eastAsia="zh-CN"/>
              </w:rPr>
            </w:pPr>
            <w:r>
              <w:rPr>
                <w:lang w:eastAsia="zh-CN"/>
              </w:rPr>
              <w:t>FFS: details of how to inform UEs of the configuration of DBTW</w:t>
            </w:r>
          </w:p>
          <w:p w14:paraId="617DD607" w14:textId="77777777" w:rsidR="008146B3" w:rsidRDefault="008146B3" w:rsidP="0058367B">
            <w:pPr>
              <w:rPr>
                <w:rFonts w:ascii="Segoe UI" w:eastAsia="Times New Roman" w:hAnsi="Segoe UI" w:cs="Segoe UI"/>
                <w:color w:val="002451"/>
                <w:sz w:val="24"/>
                <w:szCs w:val="24"/>
              </w:rPr>
            </w:pPr>
          </w:p>
        </w:tc>
      </w:tr>
      <w:tr w:rsidR="0058367B" w14:paraId="3F2AA550" w14:textId="77777777">
        <w:tc>
          <w:tcPr>
            <w:tcW w:w="1525" w:type="dxa"/>
          </w:tcPr>
          <w:p w14:paraId="0935241B" w14:textId="08EDD92D" w:rsidR="0058367B" w:rsidRDefault="0058367B" w:rsidP="0043276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437" w:type="dxa"/>
          </w:tcPr>
          <w:p w14:paraId="5B3D46F3" w14:textId="77777777" w:rsidR="0058367B" w:rsidRDefault="0058367B" w:rsidP="0058367B">
            <w:pPr>
              <w:rPr>
                <w:rFonts w:ascii="Segoe UI" w:eastAsia="Times New Roman" w:hAnsi="Segoe UI" w:cs="Segoe UI"/>
                <w:color w:val="002451"/>
                <w:sz w:val="24"/>
                <w:szCs w:val="24"/>
                <w:lang w:eastAsia="ko-KR"/>
              </w:rPr>
            </w:pPr>
            <w:r>
              <w:rPr>
                <w:rFonts w:ascii="Segoe UI" w:eastAsia="Times New Roman" w:hAnsi="Segoe UI" w:cs="Segoe UI"/>
                <w:color w:val="002451"/>
                <w:sz w:val="24"/>
                <w:szCs w:val="24"/>
              </w:rPr>
              <w:t>We have similar comments as Ericsson regarding "</w:t>
            </w:r>
            <w:r>
              <w:rPr>
                <w:rFonts w:ascii="Segoe UI" w:eastAsia="Times New Roman" w:hAnsi="Segoe UI" w:cs="Segoe UI"/>
                <w:i/>
                <w:iCs/>
                <w:color w:val="002451"/>
                <w:sz w:val="24"/>
                <w:szCs w:val="24"/>
              </w:rPr>
              <w:t>Support DBTW at least for 120kHz</w:t>
            </w:r>
            <w:r>
              <w:rPr>
                <w:rFonts w:ascii="Segoe UI" w:eastAsia="Times New Roman" w:hAnsi="Segoe UI" w:cs="Segoe UI"/>
                <w:color w:val="002451"/>
                <w:sz w:val="24"/>
                <w:szCs w:val="24"/>
              </w:rPr>
              <w:t>" (FFS or working assumption).</w:t>
            </w:r>
          </w:p>
          <w:p w14:paraId="58D7C6CC" w14:textId="77777777" w:rsidR="0058367B" w:rsidRDefault="0058367B" w:rsidP="0058367B">
            <w:pPr>
              <w:rPr>
                <w:rFonts w:ascii="Segoe UI" w:eastAsia="Times New Roman" w:hAnsi="Segoe UI" w:cs="Segoe UI"/>
                <w:color w:val="002451"/>
                <w:sz w:val="24"/>
                <w:szCs w:val="24"/>
              </w:rPr>
            </w:pPr>
          </w:p>
          <w:p w14:paraId="68F256E0" w14:textId="77777777" w:rsidR="0058367B" w:rsidRDefault="0058367B" w:rsidP="0058367B">
            <w:pPr>
              <w:rPr>
                <w:rFonts w:ascii="Segoe UI" w:eastAsia="Times New Roman" w:hAnsi="Segoe UI" w:cs="Segoe UI"/>
                <w:color w:val="002451"/>
                <w:sz w:val="24"/>
                <w:szCs w:val="24"/>
              </w:rPr>
            </w:pPr>
            <w:r>
              <w:rPr>
                <w:rFonts w:ascii="Segoe UI" w:eastAsia="Times New Roman" w:hAnsi="Segoe UI" w:cs="Segoe UI"/>
                <w:color w:val="002451"/>
                <w:sz w:val="24"/>
                <w:szCs w:val="24"/>
              </w:rPr>
              <w:t>However, since we are almost out of time for this meeting, for the sake of progress, we are willing to compromise with any wording that the group chooses (FFS, working assumption, etc...)</w:t>
            </w:r>
          </w:p>
          <w:p w14:paraId="56B6D588" w14:textId="77777777" w:rsidR="0058367B" w:rsidRDefault="0058367B" w:rsidP="00C65B0F">
            <w:pPr>
              <w:spacing w:line="240" w:lineRule="auto"/>
              <w:rPr>
                <w:color w:val="1F497D"/>
              </w:rPr>
            </w:pPr>
          </w:p>
        </w:tc>
      </w:tr>
      <w:tr w:rsidR="0058367B" w14:paraId="0CB47F03" w14:textId="77777777">
        <w:tc>
          <w:tcPr>
            <w:tcW w:w="1525" w:type="dxa"/>
          </w:tcPr>
          <w:p w14:paraId="2712695E" w14:textId="15E23D80" w:rsidR="0058367B" w:rsidRDefault="00B265EC" w:rsidP="0043276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6BA4F80F" w14:textId="77777777" w:rsidR="00B265EC" w:rsidRDefault="00B265EC" w:rsidP="00B265EC">
            <w:pPr>
              <w:rPr>
                <w:color w:val="1F497D"/>
                <w:lang w:eastAsia="ko-KR"/>
              </w:rPr>
            </w:pPr>
            <w:r>
              <w:rPr>
                <w:color w:val="1F497D"/>
              </w:rPr>
              <w:t xml:space="preserve">Thank-you for the clarification on the intention to support both 1.3-11 and 1.3-12. And yes, I did mean 1.3-11 (not 1.3-10). </w:t>
            </w:r>
            <w:proofErr w:type="gramStart"/>
            <w:r>
              <w:rPr>
                <w:color w:val="1F497D"/>
              </w:rPr>
              <w:t>So</w:t>
            </w:r>
            <w:proofErr w:type="gramEnd"/>
            <w:r>
              <w:rPr>
                <w:color w:val="1F497D"/>
              </w:rPr>
              <w:t xml:space="preserve"> then our position would be:</w:t>
            </w:r>
          </w:p>
          <w:p w14:paraId="32CD563B" w14:textId="77777777" w:rsidR="00B265EC" w:rsidRDefault="00B265EC" w:rsidP="00B265EC">
            <w:pPr>
              <w:rPr>
                <w:color w:val="1F497D"/>
              </w:rPr>
            </w:pPr>
          </w:p>
          <w:p w14:paraId="0A71D5CD" w14:textId="77777777" w:rsidR="00B265EC" w:rsidRDefault="00B265EC" w:rsidP="00B265EC">
            <w:pPr>
              <w:rPr>
                <w:color w:val="1F497D"/>
              </w:rPr>
            </w:pPr>
            <w:r>
              <w:rPr>
                <w:color w:val="1F497D"/>
              </w:rPr>
              <w:t>On 1.3-11:</w:t>
            </w:r>
          </w:p>
          <w:p w14:paraId="4C23CE12" w14:textId="77777777" w:rsidR="00B265EC" w:rsidRDefault="00B265EC" w:rsidP="00B265EC">
            <w:pPr>
              <w:pStyle w:val="ListParagraph"/>
              <w:numPr>
                <w:ilvl w:val="0"/>
                <w:numId w:val="80"/>
              </w:numPr>
              <w:spacing w:line="240" w:lineRule="auto"/>
              <w:ind w:left="1080"/>
              <w:rPr>
                <w:color w:val="1F497D"/>
              </w:rPr>
            </w:pPr>
            <w:r>
              <w:rPr>
                <w:color w:val="1F497D"/>
              </w:rPr>
              <w:t>If we are the only company that is not supportive (please verify), then we could live with a working assumption that reflects that there are still dependencies on progress in another AI and another working group. Otherwise, we would prefer to leave as FFS.</w:t>
            </w:r>
          </w:p>
          <w:p w14:paraId="14A57603" w14:textId="77777777" w:rsidR="00B265EC" w:rsidRDefault="00B265EC" w:rsidP="00B265EC">
            <w:pPr>
              <w:pStyle w:val="ListParagraph"/>
              <w:ind w:left="1080"/>
              <w:rPr>
                <w:color w:val="1F497D"/>
              </w:rPr>
            </w:pPr>
          </w:p>
          <w:p w14:paraId="2AAD1307" w14:textId="77777777" w:rsidR="00B265EC" w:rsidRDefault="00B265EC" w:rsidP="00B265EC">
            <w:pPr>
              <w:pStyle w:val="ListParagraph"/>
              <w:numPr>
                <w:ilvl w:val="1"/>
                <w:numId w:val="80"/>
              </w:numPr>
              <w:spacing w:line="240" w:lineRule="auto"/>
              <w:ind w:left="1800"/>
              <w:rPr>
                <w:rFonts w:eastAsia="Times New Roman"/>
                <w:color w:val="1F497D"/>
              </w:rPr>
            </w:pPr>
            <w:r>
              <w:rPr>
                <w:color w:val="FF0000"/>
                <w:lang w:eastAsia="zh-CN"/>
              </w:rPr>
              <w:t xml:space="preserve">Working assumption: </w:t>
            </w:r>
            <w:r>
              <w:rPr>
                <w:lang w:eastAsia="zh-CN"/>
              </w:rPr>
              <w:t>Support DBTW at least for 120kHz</w:t>
            </w:r>
          </w:p>
          <w:p w14:paraId="4CBFC763" w14:textId="77777777" w:rsidR="00B265EC" w:rsidRDefault="00B265EC" w:rsidP="00B265EC">
            <w:pPr>
              <w:rPr>
                <w:color w:val="1F497D"/>
              </w:rPr>
            </w:pPr>
          </w:p>
          <w:p w14:paraId="7451049E" w14:textId="77777777" w:rsidR="00B265EC" w:rsidRDefault="00B265EC" w:rsidP="00B265EC">
            <w:pPr>
              <w:rPr>
                <w:color w:val="1F497D"/>
              </w:rPr>
            </w:pPr>
            <w:r>
              <w:rPr>
                <w:color w:val="1F497D"/>
              </w:rPr>
              <w:t>On 1.3-12:</w:t>
            </w:r>
          </w:p>
          <w:p w14:paraId="632B1190" w14:textId="77777777" w:rsidR="00B265EC" w:rsidRDefault="00B265EC" w:rsidP="00B265EC">
            <w:pPr>
              <w:pStyle w:val="ListParagraph"/>
              <w:numPr>
                <w:ilvl w:val="0"/>
                <w:numId w:val="80"/>
              </w:numPr>
              <w:spacing w:line="240" w:lineRule="auto"/>
              <w:ind w:left="1080"/>
              <w:rPr>
                <w:color w:val="1F497D"/>
              </w:rPr>
            </w:pPr>
            <w:r>
              <w:rPr>
                <w:color w:val="1F497D"/>
              </w:rPr>
              <w:t>We could agree to this proposal with the following modification:</w:t>
            </w:r>
          </w:p>
          <w:p w14:paraId="064DBE5F" w14:textId="77777777" w:rsidR="00B265EC" w:rsidRDefault="00B265EC" w:rsidP="00B265EC">
            <w:pPr>
              <w:rPr>
                <w:color w:val="1F497D"/>
              </w:rPr>
            </w:pPr>
          </w:p>
          <w:p w14:paraId="6F8CFC0E" w14:textId="77777777" w:rsidR="00B265EC" w:rsidRDefault="00B265EC" w:rsidP="00B265EC">
            <w:pPr>
              <w:pStyle w:val="BodyText"/>
              <w:numPr>
                <w:ilvl w:val="1"/>
                <w:numId w:val="81"/>
              </w:numPr>
              <w:adjustRightInd/>
              <w:spacing w:after="0" w:line="252"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 positions when DBTW is enabled</w:t>
            </w:r>
          </w:p>
          <w:p w14:paraId="0EAE921C" w14:textId="77777777" w:rsidR="00B265EC" w:rsidRDefault="00B265EC" w:rsidP="00B265EC">
            <w:pPr>
              <w:pStyle w:val="BodyText"/>
              <w:numPr>
                <w:ilvl w:val="2"/>
                <w:numId w:val="81"/>
              </w:numPr>
              <w:adjustRightInd/>
              <w:spacing w:after="0" w:line="252"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w:t>
            </w:r>
          </w:p>
          <w:p w14:paraId="5A27FABC" w14:textId="77777777" w:rsidR="00B265EC" w:rsidRDefault="00B265EC" w:rsidP="00B265EC">
            <w:pPr>
              <w:pStyle w:val="BodyText"/>
              <w:numPr>
                <w:ilvl w:val="3"/>
                <w:numId w:val="81"/>
              </w:numPr>
              <w:adjustRightInd/>
              <w:spacing w:after="0" w:line="252"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FFS between 64 or 80</w:t>
            </w:r>
          </w:p>
          <w:p w14:paraId="4ACAF1D6" w14:textId="77777777" w:rsidR="00B265EC" w:rsidRDefault="00B265EC" w:rsidP="00B265EC">
            <w:pPr>
              <w:pStyle w:val="BodyText"/>
              <w:numPr>
                <w:ilvl w:val="2"/>
                <w:numId w:val="81"/>
              </w:numPr>
              <w:adjustRightInd/>
              <w:spacing w:after="0" w:line="252" w:lineRule="auto"/>
              <w:textAlignment w:val="auto"/>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 xml:space="preserve">If DBTW is additionally supported </w:t>
            </w:r>
            <w:proofErr w:type="gramStart"/>
            <w:r>
              <w:rPr>
                <w:rFonts w:ascii="Times New Roman" w:eastAsia="Times New Roman" w:hAnsi="Times New Roman"/>
                <w:sz w:val="22"/>
                <w:szCs w:val="22"/>
                <w:lang w:eastAsia="zh-CN"/>
              </w:rPr>
              <w:t>For</w:t>
            </w:r>
            <w:proofErr w:type="gramEnd"/>
            <w:r>
              <w:rPr>
                <w:rFonts w:ascii="Times New Roman" w:eastAsia="Times New Roman" w:hAnsi="Times New Roman"/>
                <w:sz w:val="22"/>
                <w:szCs w:val="22"/>
                <w:lang w:eastAsia="zh-CN"/>
              </w:rPr>
              <w:t xml:space="preserve"> 480/960kHz SSB</w:t>
            </w:r>
          </w:p>
          <w:p w14:paraId="086102C9" w14:textId="3A0ED036" w:rsidR="0058367B" w:rsidRPr="00B265EC" w:rsidRDefault="00B265EC" w:rsidP="00B265EC">
            <w:pPr>
              <w:pStyle w:val="BodyText"/>
              <w:numPr>
                <w:ilvl w:val="3"/>
                <w:numId w:val="81"/>
              </w:numPr>
              <w:adjustRightInd/>
              <w:spacing w:after="0" w:line="252"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FFS between 64 or 128</w:t>
            </w:r>
          </w:p>
        </w:tc>
      </w:tr>
      <w:tr w:rsidR="0058367B" w14:paraId="0D1A3F6C" w14:textId="77777777">
        <w:tc>
          <w:tcPr>
            <w:tcW w:w="1525" w:type="dxa"/>
          </w:tcPr>
          <w:p w14:paraId="127BCD96" w14:textId="02B40EF5" w:rsidR="0058367B" w:rsidRDefault="00B265EC" w:rsidP="0043276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437" w:type="dxa"/>
          </w:tcPr>
          <w:p w14:paraId="4CDC0887" w14:textId="77777777" w:rsidR="00B265EC" w:rsidRDefault="00B265EC" w:rsidP="00B265EC">
            <w:pPr>
              <w:rPr>
                <w:lang w:val="fi-FI" w:eastAsia="ja-JP"/>
              </w:rPr>
            </w:pPr>
            <w:r>
              <w:rPr>
                <w:lang w:val="en-GB"/>
              </w:rPr>
              <w:t xml:space="preserve">In brief, the intent of the Alt B is to enable to cover the case when we </w:t>
            </w:r>
            <w:r>
              <w:rPr>
                <w:lang w:val="fi-FI" w:eastAsia="ja-JP"/>
              </w:rPr>
              <w:t>not have sufficient number of alternative candidate locations for all the SSBs at 120kHz scs, e.g. if number of actually transmitted SSBs is larger than 32, as described in example (that were removed to make the bullet more general).  </w:t>
            </w:r>
          </w:p>
          <w:p w14:paraId="328AACF7" w14:textId="5456487E" w:rsidR="0058367B" w:rsidRPr="00B265EC" w:rsidRDefault="00B265EC" w:rsidP="00B265EC">
            <w:pPr>
              <w:rPr>
                <w:lang w:eastAsia="zh-CN"/>
              </w:rPr>
            </w:pPr>
            <w:r>
              <w:rPr>
                <w:lang w:val="fi-FI" w:eastAsia="ja-JP"/>
              </w:rPr>
              <w:t>You are correct that the term ’SSB index’ would be better aligned with the spesification, i.e. ”</w:t>
            </w:r>
            <w:r>
              <w:rPr>
                <w:lang w:eastAsia="zh-CN"/>
              </w:rPr>
              <w:t xml:space="preserve">Explicit indication of SSB </w:t>
            </w:r>
            <w:r>
              <w:rPr>
                <w:color w:val="0070C0"/>
                <w:u w:val="single"/>
                <w:lang w:eastAsia="zh-CN"/>
              </w:rPr>
              <w:t>index</w:t>
            </w:r>
            <w:r>
              <w:rPr>
                <w:lang w:eastAsia="zh-CN"/>
              </w:rPr>
              <w:t xml:space="preserve"> and SSB candidate location”.</w:t>
            </w:r>
          </w:p>
        </w:tc>
      </w:tr>
      <w:tr w:rsidR="00B265EC" w14:paraId="070FE3ED" w14:textId="77777777">
        <w:tc>
          <w:tcPr>
            <w:tcW w:w="1525" w:type="dxa"/>
          </w:tcPr>
          <w:p w14:paraId="1B903693" w14:textId="64129785" w:rsidR="00B265EC" w:rsidRDefault="00B265EC" w:rsidP="0043276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437" w:type="dxa"/>
          </w:tcPr>
          <w:p w14:paraId="068A69F7" w14:textId="4149FF35" w:rsidR="00B265EC" w:rsidRDefault="00B265EC" w:rsidP="00B265EC">
            <w:pPr>
              <w:rPr>
                <w:lang w:val="en-GB"/>
              </w:rPr>
            </w:pPr>
            <w:r>
              <w:rPr>
                <w:lang w:val="en-GB"/>
              </w:rPr>
              <w:t>Added Proposal 1.3-14 and 1.3-15 based on comments received.</w:t>
            </w:r>
          </w:p>
        </w:tc>
      </w:tr>
      <w:tr w:rsidR="008146B3" w14:paraId="60579ED1" w14:textId="77777777">
        <w:tc>
          <w:tcPr>
            <w:tcW w:w="1525" w:type="dxa"/>
          </w:tcPr>
          <w:p w14:paraId="28E89CEC" w14:textId="5C45A9B0" w:rsidR="008146B3" w:rsidRDefault="008146B3" w:rsidP="0043276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51D819D9" w14:textId="77777777" w:rsidR="008146B3" w:rsidRDefault="008146B3" w:rsidP="008146B3">
            <w:pPr>
              <w:rPr>
                <w:rFonts w:ascii="Segoe UI" w:eastAsia="Times New Roman" w:hAnsi="Segoe UI" w:cs="Segoe UI"/>
                <w:color w:val="002451"/>
                <w:sz w:val="24"/>
                <w:szCs w:val="24"/>
                <w:lang w:eastAsia="ko-KR"/>
              </w:rPr>
            </w:pPr>
            <w:r>
              <w:rPr>
                <w:rFonts w:ascii="Segoe UI" w:eastAsia="Times New Roman" w:hAnsi="Segoe UI" w:cs="Segoe UI"/>
                <w:color w:val="002451"/>
                <w:sz w:val="24"/>
                <w:szCs w:val="24"/>
              </w:rPr>
              <w:t>We have similar comments as Ericsson regarding "</w:t>
            </w:r>
            <w:r>
              <w:rPr>
                <w:rFonts w:ascii="Segoe UI" w:eastAsia="Times New Roman" w:hAnsi="Segoe UI" w:cs="Segoe UI"/>
                <w:i/>
                <w:iCs/>
                <w:color w:val="002451"/>
                <w:sz w:val="24"/>
                <w:szCs w:val="24"/>
              </w:rPr>
              <w:t>Support DBTW at least for 120kHz</w:t>
            </w:r>
            <w:r>
              <w:rPr>
                <w:rFonts w:ascii="Segoe UI" w:eastAsia="Times New Roman" w:hAnsi="Segoe UI" w:cs="Segoe UI"/>
                <w:color w:val="002451"/>
                <w:sz w:val="24"/>
                <w:szCs w:val="24"/>
              </w:rPr>
              <w:t>" (FFS or working assumption).</w:t>
            </w:r>
          </w:p>
          <w:p w14:paraId="6A647504" w14:textId="77777777" w:rsidR="008146B3" w:rsidRDefault="008146B3" w:rsidP="008146B3">
            <w:pPr>
              <w:rPr>
                <w:rFonts w:ascii="Segoe UI" w:eastAsia="Times New Roman" w:hAnsi="Segoe UI" w:cs="Segoe UI"/>
                <w:color w:val="002451"/>
                <w:sz w:val="24"/>
                <w:szCs w:val="24"/>
              </w:rPr>
            </w:pPr>
          </w:p>
          <w:p w14:paraId="7ED8DB07" w14:textId="49B016E9" w:rsidR="008146B3" w:rsidRPr="008146B3" w:rsidRDefault="008146B3" w:rsidP="008146B3">
            <w:pPr>
              <w:rPr>
                <w:rFonts w:ascii="Segoe UI" w:eastAsia="Times New Roman" w:hAnsi="Segoe UI" w:cs="Segoe UI"/>
                <w:color w:val="002451"/>
                <w:sz w:val="24"/>
                <w:szCs w:val="24"/>
              </w:rPr>
            </w:pPr>
            <w:r>
              <w:rPr>
                <w:rFonts w:ascii="Segoe UI" w:eastAsia="Times New Roman" w:hAnsi="Segoe UI" w:cs="Segoe UI"/>
                <w:color w:val="002451"/>
                <w:sz w:val="24"/>
                <w:szCs w:val="24"/>
              </w:rPr>
              <w:t>However, since we are almost out of time for this meeting, for the sake of progress, we are willing to compromise with any wording that the group chooses (FFS, working assumption, etc...)</w:t>
            </w:r>
          </w:p>
        </w:tc>
      </w:tr>
      <w:tr w:rsidR="008146B3" w14:paraId="2418C213" w14:textId="77777777">
        <w:tc>
          <w:tcPr>
            <w:tcW w:w="1525" w:type="dxa"/>
          </w:tcPr>
          <w:p w14:paraId="27D9ED50" w14:textId="1B4D2AA2" w:rsidR="008146B3" w:rsidRDefault="008146B3" w:rsidP="0043276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2AD39F9F" w14:textId="036BCF4D" w:rsidR="008146B3" w:rsidRDefault="008146B3" w:rsidP="008146B3">
            <w:pPr>
              <w:rPr>
                <w:color w:val="1F497D"/>
                <w:lang w:eastAsia="ko-KR"/>
              </w:rPr>
            </w:pPr>
            <w:r>
              <w:rPr>
                <w:color w:val="1F497D"/>
              </w:rPr>
              <w:t xml:space="preserve">Thank-you for the clarification on the intention to support both 1.3-11 and 1.3-12. And yes, I did mean 1.3-11 (not 1.3-10). </w:t>
            </w:r>
            <w:proofErr w:type="gramStart"/>
            <w:r>
              <w:rPr>
                <w:color w:val="1F497D"/>
              </w:rPr>
              <w:t>So</w:t>
            </w:r>
            <w:proofErr w:type="gramEnd"/>
            <w:r>
              <w:rPr>
                <w:color w:val="1F497D"/>
              </w:rPr>
              <w:t xml:space="preserve"> then our position would be:</w:t>
            </w:r>
          </w:p>
          <w:p w14:paraId="139F7014" w14:textId="77777777" w:rsidR="008146B3" w:rsidRDefault="008146B3" w:rsidP="008146B3">
            <w:pPr>
              <w:rPr>
                <w:color w:val="1F497D"/>
              </w:rPr>
            </w:pPr>
            <w:r>
              <w:rPr>
                <w:color w:val="1F497D"/>
              </w:rPr>
              <w:t>On 1.3-11:</w:t>
            </w:r>
          </w:p>
          <w:p w14:paraId="669B7685" w14:textId="77777777" w:rsidR="008146B3" w:rsidRDefault="008146B3" w:rsidP="008146B3">
            <w:pPr>
              <w:pStyle w:val="ListParagraph"/>
              <w:numPr>
                <w:ilvl w:val="0"/>
                <w:numId w:val="80"/>
              </w:numPr>
              <w:spacing w:line="240" w:lineRule="auto"/>
              <w:ind w:left="1080"/>
              <w:rPr>
                <w:color w:val="1F497D"/>
              </w:rPr>
            </w:pPr>
            <w:r>
              <w:rPr>
                <w:color w:val="1F497D"/>
              </w:rPr>
              <w:t>If we are the only company that is not supportive (please verify), then we could live with a working assumption that reflects that there are still dependencies on progress in another AI and another working group. Otherwise, we would prefer to leave as FFS.</w:t>
            </w:r>
          </w:p>
          <w:p w14:paraId="751EC28D" w14:textId="77777777" w:rsidR="008146B3" w:rsidRDefault="008146B3" w:rsidP="008146B3">
            <w:pPr>
              <w:pStyle w:val="ListParagraph"/>
              <w:ind w:left="1080"/>
              <w:rPr>
                <w:color w:val="1F497D"/>
              </w:rPr>
            </w:pPr>
          </w:p>
          <w:p w14:paraId="381A8D30" w14:textId="77777777" w:rsidR="008146B3" w:rsidRDefault="008146B3" w:rsidP="008146B3">
            <w:pPr>
              <w:pStyle w:val="ListParagraph"/>
              <w:numPr>
                <w:ilvl w:val="1"/>
                <w:numId w:val="80"/>
              </w:numPr>
              <w:spacing w:line="240" w:lineRule="auto"/>
              <w:ind w:left="1800"/>
              <w:rPr>
                <w:rFonts w:eastAsia="Times New Roman"/>
                <w:color w:val="1F497D"/>
              </w:rPr>
            </w:pPr>
            <w:r>
              <w:rPr>
                <w:color w:val="FF0000"/>
                <w:lang w:eastAsia="zh-CN"/>
              </w:rPr>
              <w:t xml:space="preserve">Working assumption: </w:t>
            </w:r>
            <w:r>
              <w:rPr>
                <w:lang w:eastAsia="zh-CN"/>
              </w:rPr>
              <w:t>Support DBTW at least for 120kHz</w:t>
            </w:r>
          </w:p>
          <w:p w14:paraId="6DA74EEA" w14:textId="77777777" w:rsidR="008146B3" w:rsidRDefault="008146B3" w:rsidP="008146B3">
            <w:pPr>
              <w:rPr>
                <w:color w:val="1F497D"/>
              </w:rPr>
            </w:pPr>
          </w:p>
          <w:p w14:paraId="468B571A" w14:textId="77777777" w:rsidR="008146B3" w:rsidRDefault="008146B3" w:rsidP="008146B3">
            <w:pPr>
              <w:rPr>
                <w:color w:val="1F497D"/>
              </w:rPr>
            </w:pPr>
            <w:r>
              <w:rPr>
                <w:color w:val="1F497D"/>
              </w:rPr>
              <w:t>On 1.3-12:</w:t>
            </w:r>
          </w:p>
          <w:p w14:paraId="6A995018" w14:textId="77777777" w:rsidR="008146B3" w:rsidRDefault="008146B3" w:rsidP="008146B3">
            <w:pPr>
              <w:pStyle w:val="ListParagraph"/>
              <w:numPr>
                <w:ilvl w:val="0"/>
                <w:numId w:val="80"/>
              </w:numPr>
              <w:spacing w:line="240" w:lineRule="auto"/>
              <w:ind w:left="1080"/>
              <w:rPr>
                <w:color w:val="1F497D"/>
              </w:rPr>
            </w:pPr>
            <w:r>
              <w:rPr>
                <w:color w:val="1F497D"/>
              </w:rPr>
              <w:t>We could agree to this proposal with the following modification:</w:t>
            </w:r>
          </w:p>
          <w:p w14:paraId="16A285C8" w14:textId="77777777" w:rsidR="008146B3" w:rsidRDefault="008146B3" w:rsidP="008146B3">
            <w:pPr>
              <w:rPr>
                <w:color w:val="1F497D"/>
              </w:rPr>
            </w:pPr>
          </w:p>
          <w:p w14:paraId="73F3140F" w14:textId="77777777" w:rsidR="008146B3" w:rsidRDefault="008146B3" w:rsidP="008146B3">
            <w:pPr>
              <w:pStyle w:val="BodyText"/>
              <w:numPr>
                <w:ilvl w:val="1"/>
                <w:numId w:val="81"/>
              </w:numPr>
              <w:adjustRightInd/>
              <w:spacing w:after="0" w:line="252"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 positions when DBTW is enabled</w:t>
            </w:r>
          </w:p>
          <w:p w14:paraId="4F556B73" w14:textId="77777777" w:rsidR="008146B3" w:rsidRDefault="008146B3" w:rsidP="008146B3">
            <w:pPr>
              <w:pStyle w:val="BodyText"/>
              <w:numPr>
                <w:ilvl w:val="2"/>
                <w:numId w:val="81"/>
              </w:numPr>
              <w:adjustRightInd/>
              <w:spacing w:after="0" w:line="252"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w:t>
            </w:r>
          </w:p>
          <w:p w14:paraId="1B07F91D" w14:textId="77777777" w:rsidR="008146B3" w:rsidRDefault="008146B3" w:rsidP="008146B3">
            <w:pPr>
              <w:pStyle w:val="BodyText"/>
              <w:numPr>
                <w:ilvl w:val="3"/>
                <w:numId w:val="81"/>
              </w:numPr>
              <w:adjustRightInd/>
              <w:spacing w:after="0" w:line="252"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FFS between 64 or 80</w:t>
            </w:r>
          </w:p>
          <w:p w14:paraId="1BEC9B50" w14:textId="77777777" w:rsidR="008146B3" w:rsidRDefault="008146B3" w:rsidP="008146B3">
            <w:pPr>
              <w:pStyle w:val="BodyText"/>
              <w:numPr>
                <w:ilvl w:val="2"/>
                <w:numId w:val="81"/>
              </w:numPr>
              <w:adjustRightInd/>
              <w:spacing w:after="0" w:line="252" w:lineRule="auto"/>
              <w:textAlignment w:val="auto"/>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 xml:space="preserve">If DBTW is additionally supported </w:t>
            </w:r>
            <w:proofErr w:type="gramStart"/>
            <w:r>
              <w:rPr>
                <w:rFonts w:ascii="Times New Roman" w:eastAsia="Times New Roman" w:hAnsi="Times New Roman"/>
                <w:sz w:val="22"/>
                <w:szCs w:val="22"/>
                <w:lang w:eastAsia="zh-CN"/>
              </w:rPr>
              <w:t>For</w:t>
            </w:r>
            <w:proofErr w:type="gramEnd"/>
            <w:r>
              <w:rPr>
                <w:rFonts w:ascii="Times New Roman" w:eastAsia="Times New Roman" w:hAnsi="Times New Roman"/>
                <w:sz w:val="22"/>
                <w:szCs w:val="22"/>
                <w:lang w:eastAsia="zh-CN"/>
              </w:rPr>
              <w:t xml:space="preserve"> 480/960kHz SSB</w:t>
            </w:r>
          </w:p>
          <w:p w14:paraId="6E71F033" w14:textId="4D491739" w:rsidR="008146B3" w:rsidRPr="008146B3" w:rsidRDefault="008146B3" w:rsidP="008146B3">
            <w:pPr>
              <w:pStyle w:val="BodyText"/>
              <w:numPr>
                <w:ilvl w:val="3"/>
                <w:numId w:val="81"/>
              </w:numPr>
              <w:adjustRightInd/>
              <w:spacing w:after="0" w:line="252" w:lineRule="auto"/>
              <w:textAlignment w:val="auto"/>
              <w:rPr>
                <w:rFonts w:ascii="Times New Roman" w:eastAsia="Times New Roman" w:hAnsi="Times New Roman" w:hint="eastAsia"/>
                <w:sz w:val="22"/>
                <w:szCs w:val="22"/>
                <w:lang w:eastAsia="zh-CN"/>
              </w:rPr>
            </w:pPr>
            <w:r>
              <w:rPr>
                <w:rFonts w:ascii="Times New Roman" w:eastAsia="Times New Roman" w:hAnsi="Times New Roman"/>
                <w:sz w:val="22"/>
                <w:szCs w:val="22"/>
                <w:lang w:eastAsia="zh-CN"/>
              </w:rPr>
              <w:t>FFS between 64 or 128</w:t>
            </w:r>
          </w:p>
        </w:tc>
      </w:tr>
      <w:tr w:rsidR="008146B3" w14:paraId="1928508B" w14:textId="77777777">
        <w:tc>
          <w:tcPr>
            <w:tcW w:w="1525" w:type="dxa"/>
          </w:tcPr>
          <w:p w14:paraId="791C3DBF" w14:textId="12ED2C38" w:rsidR="008146B3" w:rsidRDefault="008146B3" w:rsidP="0043276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437" w:type="dxa"/>
          </w:tcPr>
          <w:p w14:paraId="51BD30CE" w14:textId="77777777" w:rsidR="008146B3" w:rsidRDefault="008146B3" w:rsidP="008146B3">
            <w:pPr>
              <w:rPr>
                <w:color w:val="1F497D"/>
                <w:lang w:eastAsia="ko-KR"/>
              </w:rPr>
            </w:pPr>
            <w:r>
              <w:rPr>
                <w:color w:val="1F497D"/>
              </w:rPr>
              <w:t xml:space="preserve">Just to </w:t>
            </w:r>
            <w:proofErr w:type="gramStart"/>
            <w:r>
              <w:rPr>
                <w:color w:val="1F497D"/>
              </w:rPr>
              <w:t>clarify:</w:t>
            </w:r>
            <w:proofErr w:type="gramEnd"/>
            <w:r>
              <w:rPr>
                <w:color w:val="1F497D"/>
              </w:rPr>
              <w:t xml:space="preserve"> as we stated previously, this is our position on working assumption vs. FFS:</w:t>
            </w:r>
          </w:p>
          <w:p w14:paraId="22EE5407" w14:textId="77777777" w:rsidR="008146B3" w:rsidRDefault="008146B3" w:rsidP="008146B3">
            <w:pPr>
              <w:pStyle w:val="ListParagraph"/>
              <w:numPr>
                <w:ilvl w:val="0"/>
                <w:numId w:val="80"/>
              </w:numPr>
              <w:spacing w:line="240" w:lineRule="auto"/>
              <w:ind w:left="1080"/>
              <w:rPr>
                <w:i/>
                <w:iCs/>
                <w:color w:val="1F497D"/>
              </w:rPr>
            </w:pPr>
            <w:r>
              <w:rPr>
                <w:i/>
                <w:iCs/>
                <w:color w:val="1F497D"/>
              </w:rPr>
              <w:t>If we are the only company that is not supportive (please verify), then we could live with a working assumption that reflects that there are still dependencies on progress in another AI and another working group. Otherwise, we would prefer to leave as FFS.</w:t>
            </w:r>
          </w:p>
          <w:p w14:paraId="4B79C285" w14:textId="77777777" w:rsidR="008146B3" w:rsidRDefault="008146B3" w:rsidP="008146B3">
            <w:pPr>
              <w:wordWrap w:val="0"/>
              <w:rPr>
                <w:rFonts w:ascii="Malgun Gothic" w:eastAsia="Malgun Gothic" w:hAnsi="Malgun Gothic" w:hint="eastAsia"/>
                <w:color w:val="1F497D"/>
              </w:rPr>
            </w:pPr>
          </w:p>
        </w:tc>
      </w:tr>
      <w:tr w:rsidR="008146B3" w14:paraId="3F082ED4" w14:textId="77777777">
        <w:tc>
          <w:tcPr>
            <w:tcW w:w="1525" w:type="dxa"/>
          </w:tcPr>
          <w:p w14:paraId="0F991116" w14:textId="4BA021B1" w:rsidR="008146B3" w:rsidRDefault="008146B3" w:rsidP="0043276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LGE</w:t>
            </w:r>
          </w:p>
        </w:tc>
        <w:tc>
          <w:tcPr>
            <w:tcW w:w="8437" w:type="dxa"/>
          </w:tcPr>
          <w:p w14:paraId="7E31293E" w14:textId="4D378F0F" w:rsidR="008146B3" w:rsidRPr="008146B3" w:rsidRDefault="008146B3" w:rsidP="008146B3">
            <w:pPr>
              <w:wordWrap w:val="0"/>
              <w:rPr>
                <w:rFonts w:ascii="Malgun Gothic" w:eastAsia="Malgun Gothic" w:hAnsi="Malgun Gothic"/>
                <w:color w:val="1F497D"/>
                <w:lang w:eastAsia="ko-KR"/>
              </w:rPr>
            </w:pPr>
            <w:r>
              <w:rPr>
                <w:rFonts w:ascii="Malgun Gothic" w:eastAsia="Malgun Gothic" w:hAnsi="Malgun Gothic" w:hint="eastAsia"/>
                <w:color w:val="1F497D"/>
              </w:rPr>
              <w:t>We support Proposal 1.3-1</w:t>
            </w:r>
            <w:r>
              <w:rPr>
                <w:rFonts w:ascii="Malgun Gothic" w:eastAsia="Malgun Gothic" w:hAnsi="Malgun Gothic"/>
                <w:color w:val="1F497D"/>
              </w:rPr>
              <w:t>4</w:t>
            </w:r>
            <w:r>
              <w:rPr>
                <w:rFonts w:ascii="Malgun Gothic" w:eastAsia="Malgun Gothic" w:hAnsi="Malgun Gothic" w:hint="eastAsia"/>
                <w:color w:val="1F497D"/>
              </w:rPr>
              <w:t xml:space="preserve"> and Proposal 1.3-1</w:t>
            </w:r>
            <w:r>
              <w:rPr>
                <w:rFonts w:ascii="Malgun Gothic" w:eastAsia="Malgun Gothic" w:hAnsi="Malgun Gothic"/>
                <w:color w:val="1F497D"/>
              </w:rPr>
              <w:t>5</w:t>
            </w:r>
            <w:r>
              <w:rPr>
                <w:rFonts w:ascii="Malgun Gothic" w:eastAsia="Malgun Gothic" w:hAnsi="Malgun Gothic" w:hint="eastAsia"/>
                <w:color w:val="1F497D"/>
              </w:rPr>
              <w:t>.</w:t>
            </w:r>
          </w:p>
        </w:tc>
      </w:tr>
      <w:tr w:rsidR="008146B3" w14:paraId="752C923A" w14:textId="77777777">
        <w:tc>
          <w:tcPr>
            <w:tcW w:w="1525" w:type="dxa"/>
          </w:tcPr>
          <w:p w14:paraId="3355FD9F" w14:textId="0F8A0A8E" w:rsidR="008146B3" w:rsidRDefault="008146B3" w:rsidP="0043276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04EF8E23" w14:textId="46E7BFBB" w:rsidR="008146B3" w:rsidRPr="008146B3" w:rsidRDefault="008146B3" w:rsidP="008146B3">
            <w:pPr>
              <w:rPr>
                <w:color w:val="1F497D"/>
                <w:lang w:eastAsia="ko-KR"/>
              </w:rPr>
            </w:pPr>
            <w:r>
              <w:rPr>
                <w:color w:val="1F497D"/>
              </w:rPr>
              <w:t>We are ok with the proposal 1.3-1</w:t>
            </w:r>
            <w:r>
              <w:rPr>
                <w:color w:val="1F497D"/>
              </w:rPr>
              <w:t>4</w:t>
            </w:r>
            <w:r>
              <w:rPr>
                <w:color w:val="1F497D"/>
              </w:rPr>
              <w:t xml:space="preserve"> and 1.3-1</w:t>
            </w:r>
            <w:r>
              <w:rPr>
                <w:color w:val="1F497D"/>
              </w:rPr>
              <w:t>5</w:t>
            </w:r>
            <w:r>
              <w:rPr>
                <w:color w:val="1F497D"/>
              </w:rPr>
              <w:t xml:space="preserve">. </w:t>
            </w:r>
          </w:p>
        </w:tc>
      </w:tr>
      <w:tr w:rsidR="008146B3" w14:paraId="4BA7ED87" w14:textId="77777777">
        <w:tc>
          <w:tcPr>
            <w:tcW w:w="1525" w:type="dxa"/>
          </w:tcPr>
          <w:p w14:paraId="0ECCB213" w14:textId="7295B576" w:rsidR="008146B3" w:rsidRDefault="008146B3" w:rsidP="0043276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5DD83CF8" w14:textId="4237D455" w:rsidR="008146B3" w:rsidRDefault="008146B3" w:rsidP="008146B3">
            <w:pPr>
              <w:rPr>
                <w:color w:val="1F497D"/>
              </w:rPr>
            </w:pPr>
            <w:r>
              <w:rPr>
                <w:rFonts w:ascii="Cambria" w:hAnsi="Cambria"/>
                <w:color w:val="0A3536"/>
              </w:rPr>
              <w:t>Proposal 1.3-1</w:t>
            </w:r>
            <w:r>
              <w:rPr>
                <w:rFonts w:ascii="Cambria" w:hAnsi="Cambria"/>
                <w:color w:val="0A3536"/>
              </w:rPr>
              <w:t>4</w:t>
            </w:r>
            <w:r>
              <w:rPr>
                <w:rFonts w:ascii="Cambria" w:hAnsi="Cambria"/>
                <w:color w:val="0A3536"/>
              </w:rPr>
              <w:t xml:space="preserve"> and</w:t>
            </w:r>
            <w:r>
              <w:t xml:space="preserve"> </w:t>
            </w:r>
            <w:r>
              <w:rPr>
                <w:rFonts w:ascii="Cambria" w:hAnsi="Cambria"/>
                <w:color w:val="0A3536"/>
              </w:rPr>
              <w:t>Updated Proposal 1.3-1</w:t>
            </w:r>
            <w:r>
              <w:rPr>
                <w:rFonts w:ascii="Cambria" w:hAnsi="Cambria"/>
                <w:color w:val="0A3536"/>
              </w:rPr>
              <w:t>5</w:t>
            </w:r>
            <w:r>
              <w:rPr>
                <w:rFonts w:ascii="Cambria" w:hAnsi="Cambria"/>
                <w:color w:val="0A3536"/>
              </w:rPr>
              <w:t>.</w:t>
            </w:r>
          </w:p>
        </w:tc>
      </w:tr>
      <w:tr w:rsidR="008146B3" w14:paraId="19584CE9" w14:textId="77777777">
        <w:tc>
          <w:tcPr>
            <w:tcW w:w="1525" w:type="dxa"/>
          </w:tcPr>
          <w:p w14:paraId="207F7674" w14:textId="16B708DD" w:rsidR="008146B3" w:rsidRDefault="008146B3" w:rsidP="0043276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
        </w:tc>
        <w:tc>
          <w:tcPr>
            <w:tcW w:w="8437" w:type="dxa"/>
          </w:tcPr>
          <w:p w14:paraId="6EA6E194" w14:textId="77777777" w:rsidR="008146B3" w:rsidRDefault="008146B3" w:rsidP="008146B3">
            <w:pPr>
              <w:rPr>
                <w:color w:val="1F497D"/>
                <w:lang w:eastAsia="ko-KR"/>
              </w:rPr>
            </w:pPr>
            <w:r>
              <w:rPr>
                <w:color w:val="1F497D"/>
              </w:rPr>
              <w:t xml:space="preserve">Thanks a lot for both Daewon and </w:t>
            </w:r>
            <w:proofErr w:type="spellStart"/>
            <w:r>
              <w:rPr>
                <w:color w:val="1F497D"/>
              </w:rPr>
              <w:t>Jorma’s</w:t>
            </w:r>
            <w:proofErr w:type="spellEnd"/>
            <w:r>
              <w:rPr>
                <w:color w:val="1F497D"/>
              </w:rPr>
              <w:t xml:space="preserve"> explanation. Still two questions:</w:t>
            </w:r>
          </w:p>
          <w:p w14:paraId="1328ED12" w14:textId="77777777" w:rsidR="008146B3" w:rsidRDefault="008146B3" w:rsidP="008146B3">
            <w:pPr>
              <w:rPr>
                <w:color w:val="1F497D"/>
              </w:rPr>
            </w:pPr>
          </w:p>
          <w:p w14:paraId="241B7A39" w14:textId="77777777" w:rsidR="008146B3" w:rsidRDefault="008146B3" w:rsidP="008146B3">
            <w:pPr>
              <w:pStyle w:val="ListParagraph"/>
              <w:numPr>
                <w:ilvl w:val="0"/>
                <w:numId w:val="82"/>
              </w:numPr>
              <w:spacing w:line="240" w:lineRule="auto"/>
              <w:rPr>
                <w:color w:val="1F497D"/>
              </w:rPr>
            </w:pPr>
            <w:r>
              <w:rPr>
                <w:color w:val="1F497D"/>
              </w:rPr>
              <w:t xml:space="preserve">I am just not sure if putting indication of SSB beam (or, SSB index) and SSB candidate location in the same Alt B. The way I understand current Alt B is that If Alt B is selected, it means that </w:t>
            </w:r>
            <w:r>
              <w:rPr>
                <w:color w:val="1F497D"/>
                <w:u w:val="single"/>
              </w:rPr>
              <w:t>both</w:t>
            </w:r>
            <w:r>
              <w:rPr>
                <w:color w:val="1F497D"/>
              </w:rPr>
              <w:t xml:space="preserve"> SSB index and SSB candidate locations need to be explicitly indicated. To my understanding, we never explicitly indicate SSB beam (or, even SSB index) in Rel 15/ 16: we only indicate SSB candidate index in licensed band and indicate SSB candidate index and Q in unlicensed band from which SSB index is inferred. I am OK to consider explicitly indicating SSB beam (or SSB index) in Rel-17 but not when it is conjoined with the indication of SSB candidate index (that is , either both are explicitly indicated or neither is explicitly indicated). </w:t>
            </w:r>
          </w:p>
          <w:p w14:paraId="4D2C9667" w14:textId="77777777" w:rsidR="008146B3" w:rsidRDefault="008146B3" w:rsidP="008146B3">
            <w:pPr>
              <w:pStyle w:val="ListParagraph"/>
              <w:numPr>
                <w:ilvl w:val="0"/>
                <w:numId w:val="82"/>
              </w:numPr>
              <w:spacing w:line="240" w:lineRule="auto"/>
              <w:rPr>
                <w:color w:val="1F497D"/>
              </w:rPr>
            </w:pPr>
            <w:r>
              <w:rPr>
                <w:color w:val="1F497D"/>
              </w:rPr>
              <w:t xml:space="preserve">I think MIB signaling of candidate SSB is necessary for all SCSs (120/480/960) for synchronization purposes. However, MIB signaling of Q may not be necessary in 480/960 kHz if the agreement regarding SSB SCS stand as is and 480/960 kHz SSB are only used for non-initial access. In </w:t>
            </w:r>
            <w:proofErr w:type="gramStart"/>
            <w:r>
              <w:rPr>
                <w:color w:val="1F497D"/>
              </w:rPr>
              <w:t>such  case</w:t>
            </w:r>
            <w:proofErr w:type="gramEnd"/>
            <w:r>
              <w:rPr>
                <w:color w:val="1F497D"/>
              </w:rPr>
              <w:t xml:space="preserve">, Q may only be indicated using dedicated signaling. </w:t>
            </w:r>
          </w:p>
          <w:p w14:paraId="4292C203" w14:textId="77777777" w:rsidR="008146B3" w:rsidRDefault="008146B3" w:rsidP="008146B3">
            <w:pPr>
              <w:rPr>
                <w:color w:val="1F497D"/>
              </w:rPr>
            </w:pPr>
          </w:p>
          <w:p w14:paraId="1329C9B4" w14:textId="77777777" w:rsidR="008146B3" w:rsidRDefault="008146B3" w:rsidP="008146B3">
            <w:pPr>
              <w:rPr>
                <w:color w:val="1F497D"/>
              </w:rPr>
            </w:pPr>
            <w:r>
              <w:rPr>
                <w:color w:val="1F497D"/>
              </w:rPr>
              <w:t xml:space="preserve">Given above I suggest the following </w:t>
            </w:r>
            <w:r>
              <w:rPr>
                <w:color w:val="1F497D"/>
                <w:highlight w:val="yellow"/>
              </w:rPr>
              <w:t>changes</w:t>
            </w:r>
            <w:r>
              <w:rPr>
                <w:color w:val="1F497D"/>
              </w:rPr>
              <w:t>:</w:t>
            </w:r>
          </w:p>
          <w:p w14:paraId="452BC559" w14:textId="77777777" w:rsidR="008146B3" w:rsidRDefault="008146B3" w:rsidP="008146B3">
            <w:pPr>
              <w:rPr>
                <w:color w:val="1F497D"/>
              </w:rPr>
            </w:pPr>
          </w:p>
          <w:p w14:paraId="3B3EC1B2" w14:textId="77777777" w:rsidR="008146B3" w:rsidRDefault="008146B3" w:rsidP="008146B3">
            <w:pPr>
              <w:pStyle w:val="Heading5"/>
              <w:spacing w:line="252" w:lineRule="auto"/>
              <w:rPr>
                <w:rFonts w:ascii="Times New Roman" w:eastAsia="Times New Roman" w:hAnsi="Times New Roman"/>
                <w:lang w:eastAsia="zh-CN"/>
              </w:rPr>
            </w:pPr>
            <w:r>
              <w:rPr>
                <w:rFonts w:ascii="Times New Roman" w:eastAsia="Times New Roman" w:hAnsi="Times New Roman"/>
                <w:b/>
                <w:bCs/>
                <w:lang w:eastAsia="zh-CN"/>
              </w:rPr>
              <w:t>Updated Proposal 1.3-12)</w:t>
            </w:r>
          </w:p>
          <w:p w14:paraId="7199A5C0" w14:textId="77777777" w:rsidR="008146B3" w:rsidRDefault="008146B3" w:rsidP="008146B3">
            <w:pPr>
              <w:numPr>
                <w:ilvl w:val="0"/>
                <w:numId w:val="81"/>
              </w:numPr>
              <w:adjustRightInd/>
              <w:spacing w:after="0" w:line="252" w:lineRule="auto"/>
              <w:textAlignment w:val="auto"/>
              <w:rPr>
                <w:rFonts w:eastAsia="Times New Roman"/>
                <w:strike/>
                <w:lang w:eastAsia="zh-CN"/>
              </w:rPr>
            </w:pPr>
            <w:r>
              <w:rPr>
                <w:rFonts w:eastAsia="Times New Roman"/>
                <w:lang w:eastAsia="zh-CN"/>
              </w:rPr>
              <w:t>If DBTW is supported</w:t>
            </w:r>
            <w:r>
              <w:rPr>
                <w:rFonts w:eastAsia="Times New Roman"/>
              </w:rPr>
              <w:t xml:space="preserve"> </w:t>
            </w:r>
          </w:p>
          <w:p w14:paraId="2E7899A8" w14:textId="77777777" w:rsidR="008146B3" w:rsidRDefault="008146B3" w:rsidP="008146B3">
            <w:pPr>
              <w:numPr>
                <w:ilvl w:val="1"/>
                <w:numId w:val="81"/>
              </w:numPr>
              <w:adjustRightInd/>
              <w:spacing w:after="0" w:line="252" w:lineRule="auto"/>
              <w:textAlignment w:val="auto"/>
              <w:rPr>
                <w:rFonts w:eastAsia="Times New Roman"/>
                <w:lang w:eastAsia="zh-CN"/>
              </w:rPr>
            </w:pPr>
            <w:r>
              <w:rPr>
                <w:rFonts w:eastAsia="Times New Roman"/>
                <w:lang w:eastAsia="zh-CN"/>
              </w:rPr>
              <w:t xml:space="preserve">Working assumption: MIB signaling </w:t>
            </w:r>
            <w:r>
              <w:rPr>
                <w:rFonts w:eastAsia="Times New Roman"/>
                <w:highlight w:val="yellow"/>
                <w:lang w:eastAsia="zh-CN"/>
              </w:rPr>
              <w:t>to support</w:t>
            </w:r>
            <w:r>
              <w:rPr>
                <w:rFonts w:eastAsia="Times New Roman"/>
                <w:lang w:eastAsia="zh-CN"/>
              </w:rPr>
              <w:t xml:space="preserve"> </w:t>
            </w:r>
            <w:r>
              <w:rPr>
                <w:rFonts w:eastAsia="Times New Roman"/>
                <w:strike/>
                <w:color w:val="C00000"/>
                <w:lang w:eastAsia="zh-CN"/>
              </w:rPr>
              <w:t xml:space="preserve">to support </w:t>
            </w:r>
            <m:oMath>
              <m:sSubSup>
                <m:sSubSupPr>
                  <m:ctrlPr>
                    <w:rPr>
                      <w:rFonts w:ascii="Cambria Math" w:eastAsiaTheme="minorEastAsia" w:hAnsi="Cambria Math" w:cs="Calibri"/>
                      <w:strike/>
                      <w:color w:val="C00000"/>
                      <w:sz w:val="22"/>
                      <w:szCs w:val="22"/>
                      <w:lang w:eastAsia="zh-CN"/>
                    </w:rPr>
                  </m:ctrlPr>
                </m:sSubSupPr>
                <m:e>
                  <m:r>
                    <m:rPr>
                      <m:sty m:val="p"/>
                    </m:rPr>
                    <w:rPr>
                      <w:rFonts w:ascii="Cambria Math" w:eastAsia="Times New Roman" w:hAnsi="Cambria Math"/>
                      <w:strike/>
                      <w:color w:val="C00000"/>
                      <w:lang w:eastAsia="zh-CN"/>
                    </w:rPr>
                    <m:t>N</m:t>
                  </m:r>
                </m:e>
                <m:sub>
                  <m:r>
                    <m:rPr>
                      <m:sty m:val="p"/>
                    </m:rPr>
                    <w:rPr>
                      <w:rFonts w:ascii="Cambria Math" w:eastAsia="Times New Roman" w:hAnsi="Cambria Math"/>
                      <w:strike/>
                      <w:color w:val="C00000"/>
                      <w:lang w:eastAsia="zh-CN"/>
                    </w:rPr>
                    <m:t>SSB</m:t>
                  </m:r>
                </m:sub>
                <m:sup>
                  <m:r>
                    <m:rPr>
                      <m:sty m:val="p"/>
                    </m:rPr>
                    <w:rPr>
                      <w:rFonts w:ascii="Cambria Math" w:eastAsia="Times New Roman" w:hAnsi="Cambria Math"/>
                      <w:strike/>
                      <w:color w:val="C00000"/>
                      <w:lang w:eastAsia="zh-CN"/>
                    </w:rPr>
                    <m:t>QCL</m:t>
                  </m:r>
                </m:sup>
              </m:sSubSup>
            </m:oMath>
            <w:r>
              <w:rPr>
                <w:rFonts w:eastAsia="Times New Roman"/>
                <w:strike/>
                <w:color w:val="C00000"/>
                <w:lang w:eastAsia="zh-CN"/>
              </w:rPr>
              <w:t xml:space="preserve"> (</w:t>
            </w:r>
            <w:r>
              <w:rPr>
                <w:rFonts w:eastAsia="Times New Roman"/>
                <w:strike/>
                <w:highlight w:val="yellow"/>
                <w:lang w:eastAsia="zh-CN"/>
              </w:rPr>
              <w:t>for 120kHz SSB</w:t>
            </w:r>
            <w:r>
              <w:rPr>
                <w:rFonts w:eastAsia="Times New Roman"/>
                <w:strike/>
                <w:color w:val="C00000"/>
                <w:highlight w:val="yellow"/>
                <w:lang w:eastAsia="zh-CN"/>
              </w:rPr>
              <w:t>)</w:t>
            </w:r>
            <w:r>
              <w:rPr>
                <w:rFonts w:eastAsia="Times New Roman"/>
                <w:strike/>
                <w:color w:val="C00000"/>
                <w:lang w:eastAsia="zh-CN"/>
              </w:rPr>
              <w:t xml:space="preserve"> or explicit candidate SSB indication</w:t>
            </w:r>
            <w:r>
              <w:rPr>
                <w:rFonts w:eastAsia="Times New Roman"/>
              </w:rPr>
              <w:t xml:space="preserve"> </w:t>
            </w:r>
          </w:p>
          <w:p w14:paraId="63AB92E1" w14:textId="77777777" w:rsidR="008146B3" w:rsidRDefault="008146B3" w:rsidP="008146B3">
            <w:pPr>
              <w:numPr>
                <w:ilvl w:val="2"/>
                <w:numId w:val="81"/>
              </w:numPr>
              <w:adjustRightInd/>
              <w:spacing w:after="0" w:line="252" w:lineRule="auto"/>
              <w:textAlignment w:val="auto"/>
              <w:rPr>
                <w:rFonts w:eastAsia="Times New Roman"/>
                <w:lang w:eastAsia="zh-CN"/>
              </w:rPr>
            </w:pPr>
            <w:r>
              <w:rPr>
                <w:rFonts w:eastAsia="Times New Roman"/>
                <w:lang w:eastAsia="zh-CN"/>
              </w:rPr>
              <w:t xml:space="preserve">Alt A) indication of </w:t>
            </w:r>
            <m:oMath>
              <m:sSubSup>
                <m:sSubSupPr>
                  <m:ctrlPr>
                    <w:rPr>
                      <w:rFonts w:ascii="Cambria Math" w:eastAsiaTheme="minorEastAsia" w:hAnsi="Cambria Math" w:cs="Calibri"/>
                      <w:sz w:val="22"/>
                      <w:szCs w:val="22"/>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Pr>
                <w:rFonts w:eastAsia="Times New Roman"/>
                <w:lang w:eastAsia="zh-CN"/>
              </w:rPr>
              <w:t xml:space="preserve"> </w:t>
            </w:r>
            <w:r>
              <w:rPr>
                <w:rFonts w:eastAsia="Times New Roman"/>
                <w:highlight w:val="yellow"/>
                <w:lang w:eastAsia="zh-CN"/>
              </w:rPr>
              <w:t>for 120kHz SSB</w:t>
            </w:r>
            <w:r>
              <w:rPr>
                <w:rFonts w:eastAsia="Times New Roman"/>
              </w:rPr>
              <w:t xml:space="preserve"> </w:t>
            </w:r>
          </w:p>
          <w:p w14:paraId="482E9B34" w14:textId="77777777" w:rsidR="008146B3" w:rsidRDefault="008146B3" w:rsidP="008146B3">
            <w:pPr>
              <w:numPr>
                <w:ilvl w:val="3"/>
                <w:numId w:val="81"/>
              </w:numPr>
              <w:adjustRightInd/>
              <w:spacing w:after="0" w:line="252" w:lineRule="auto"/>
              <w:textAlignment w:val="auto"/>
              <w:rPr>
                <w:rFonts w:eastAsia="Times New Roman"/>
                <w:lang w:eastAsia="zh-CN"/>
              </w:rPr>
            </w:pPr>
            <w:r>
              <w:rPr>
                <w:rFonts w:eastAsia="Times New Roman"/>
                <w:lang w:eastAsia="zh-CN"/>
              </w:rPr>
              <w:lastRenderedPageBreak/>
              <w:t xml:space="preserve">In this case, the total number of values of </w:t>
            </w:r>
            <m:oMath>
              <m:sSubSup>
                <m:sSubSupPr>
                  <m:ctrlPr>
                    <w:rPr>
                      <w:rFonts w:ascii="Cambria Math" w:eastAsiaTheme="minorEastAsia" w:hAnsi="Cambria Math" w:cs="Calibri"/>
                      <w:sz w:val="22"/>
                      <w:szCs w:val="22"/>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Pr>
                <w:rFonts w:eastAsia="Times New Roman"/>
                <w:lang w:eastAsia="zh-CN"/>
              </w:rPr>
              <w:t xml:space="preserve"> to not exceed 4</w:t>
            </w:r>
          </w:p>
          <w:p w14:paraId="3F04EF16" w14:textId="77777777" w:rsidR="008146B3" w:rsidRDefault="008146B3" w:rsidP="008146B3">
            <w:pPr>
              <w:numPr>
                <w:ilvl w:val="2"/>
                <w:numId w:val="81"/>
              </w:numPr>
              <w:adjustRightInd/>
              <w:spacing w:after="0" w:line="252" w:lineRule="auto"/>
              <w:textAlignment w:val="auto"/>
              <w:rPr>
                <w:rFonts w:eastAsia="Times New Roman"/>
                <w:strike/>
                <w:lang w:eastAsia="zh-CN"/>
              </w:rPr>
            </w:pPr>
            <w:r>
              <w:rPr>
                <w:rFonts w:eastAsia="Times New Roman"/>
                <w:lang w:eastAsia="zh-CN"/>
              </w:rPr>
              <w:t xml:space="preserve">Alt B) Explicit indication of SSB </w:t>
            </w:r>
            <w:r>
              <w:rPr>
                <w:rFonts w:eastAsia="Times New Roman"/>
                <w:strike/>
                <w:color w:val="C00000"/>
                <w:lang w:eastAsia="zh-CN"/>
              </w:rPr>
              <w:t>beam</w:t>
            </w:r>
            <w:r>
              <w:rPr>
                <w:rFonts w:eastAsia="Times New Roman"/>
                <w:lang w:eastAsia="zh-CN"/>
              </w:rPr>
              <w:t xml:space="preserve"> </w:t>
            </w:r>
            <w:r>
              <w:rPr>
                <w:rFonts w:eastAsia="Times New Roman"/>
                <w:color w:val="C00000"/>
                <w:u w:val="single"/>
                <w:lang w:eastAsia="zh-CN"/>
              </w:rPr>
              <w:t>index</w:t>
            </w:r>
            <w:r>
              <w:rPr>
                <w:rFonts w:eastAsia="Times New Roman"/>
                <w:lang w:eastAsia="zh-CN"/>
              </w:rPr>
              <w:t xml:space="preserve"> </w:t>
            </w:r>
            <w:r>
              <w:rPr>
                <w:rFonts w:eastAsia="Times New Roman"/>
                <w:strike/>
                <w:highlight w:val="yellow"/>
                <w:lang w:eastAsia="zh-CN"/>
              </w:rPr>
              <w:t>and SSB candidate location</w:t>
            </w:r>
            <w:r>
              <w:rPr>
                <w:rFonts w:eastAsia="Times New Roman"/>
              </w:rPr>
              <w:t xml:space="preserve"> </w:t>
            </w:r>
          </w:p>
          <w:p w14:paraId="3B54E6A0" w14:textId="77777777" w:rsidR="008146B3" w:rsidRDefault="008146B3" w:rsidP="008146B3">
            <w:pPr>
              <w:numPr>
                <w:ilvl w:val="3"/>
                <w:numId w:val="81"/>
              </w:numPr>
              <w:adjustRightInd/>
              <w:spacing w:after="0" w:line="252" w:lineRule="auto"/>
              <w:textAlignment w:val="auto"/>
              <w:rPr>
                <w:rFonts w:eastAsia="Times New Roman"/>
                <w:lang w:eastAsia="zh-CN"/>
              </w:rPr>
            </w:pPr>
            <w:r>
              <w:rPr>
                <w:rFonts w:eastAsia="Times New Roman"/>
                <w:lang w:eastAsia="zh-CN"/>
              </w:rPr>
              <w:t>FFS on the details of signaling</w:t>
            </w:r>
          </w:p>
          <w:p w14:paraId="4320547A" w14:textId="77777777" w:rsidR="008146B3" w:rsidRDefault="008146B3" w:rsidP="008146B3">
            <w:pPr>
              <w:numPr>
                <w:ilvl w:val="2"/>
                <w:numId w:val="81"/>
              </w:numPr>
              <w:adjustRightInd/>
              <w:spacing w:after="0" w:line="252" w:lineRule="auto"/>
              <w:textAlignment w:val="auto"/>
              <w:rPr>
                <w:rFonts w:eastAsia="Times New Roman"/>
                <w:strike/>
                <w:lang w:eastAsia="zh-CN"/>
              </w:rPr>
            </w:pPr>
            <w:r>
              <w:rPr>
                <w:rFonts w:eastAsia="Times New Roman"/>
                <w:lang w:eastAsia="zh-CN"/>
              </w:rPr>
              <w:t xml:space="preserve">Alt C) Explicit indication of </w:t>
            </w:r>
            <w:r>
              <w:rPr>
                <w:rFonts w:eastAsia="Times New Roman"/>
                <w:strike/>
                <w:highlight w:val="yellow"/>
                <w:lang w:eastAsia="zh-CN"/>
              </w:rPr>
              <w:t>SSB</w:t>
            </w:r>
            <w:r>
              <w:rPr>
                <w:rFonts w:eastAsia="Times New Roman"/>
                <w:highlight w:val="yellow"/>
                <w:lang w:eastAsia="zh-CN"/>
              </w:rPr>
              <w:t xml:space="preserve"> </w:t>
            </w:r>
            <w:r>
              <w:rPr>
                <w:rFonts w:eastAsia="Times New Roman"/>
                <w:strike/>
                <w:color w:val="C00000"/>
                <w:highlight w:val="yellow"/>
                <w:lang w:eastAsia="zh-CN"/>
              </w:rPr>
              <w:t>beam</w:t>
            </w:r>
            <w:r>
              <w:rPr>
                <w:rFonts w:eastAsia="Times New Roman"/>
                <w:highlight w:val="yellow"/>
                <w:lang w:eastAsia="zh-CN"/>
              </w:rPr>
              <w:t xml:space="preserve"> </w:t>
            </w:r>
            <w:r>
              <w:rPr>
                <w:rFonts w:eastAsia="Times New Roman"/>
                <w:strike/>
                <w:color w:val="C00000"/>
                <w:highlight w:val="yellow"/>
                <w:u w:val="single"/>
                <w:lang w:eastAsia="zh-CN"/>
              </w:rPr>
              <w:t>index</w:t>
            </w:r>
            <w:r>
              <w:rPr>
                <w:rFonts w:eastAsia="Times New Roman"/>
                <w:strike/>
                <w:highlight w:val="yellow"/>
                <w:lang w:eastAsia="zh-CN"/>
              </w:rPr>
              <w:t xml:space="preserve"> and</w:t>
            </w:r>
            <w:r>
              <w:rPr>
                <w:rFonts w:eastAsia="Times New Roman"/>
                <w:lang w:eastAsia="zh-CN"/>
              </w:rPr>
              <w:t xml:space="preserve"> SSB candidate location</w:t>
            </w:r>
            <w:r>
              <w:rPr>
                <w:rFonts w:eastAsia="Times New Roman"/>
              </w:rPr>
              <w:t xml:space="preserve"> </w:t>
            </w:r>
          </w:p>
          <w:p w14:paraId="4A55A9AE" w14:textId="77777777" w:rsidR="008146B3" w:rsidRDefault="008146B3" w:rsidP="008146B3">
            <w:pPr>
              <w:numPr>
                <w:ilvl w:val="3"/>
                <w:numId w:val="81"/>
              </w:numPr>
              <w:adjustRightInd/>
              <w:spacing w:after="0" w:line="252" w:lineRule="auto"/>
              <w:textAlignment w:val="auto"/>
              <w:rPr>
                <w:rFonts w:eastAsia="Times New Roman"/>
                <w:lang w:eastAsia="zh-CN"/>
              </w:rPr>
            </w:pPr>
            <w:r>
              <w:rPr>
                <w:rFonts w:eastAsia="Times New Roman"/>
                <w:lang w:eastAsia="zh-CN"/>
              </w:rPr>
              <w:t>FFS on the details of signaling</w:t>
            </w:r>
          </w:p>
          <w:p w14:paraId="535B5E7D" w14:textId="77777777" w:rsidR="008146B3" w:rsidRDefault="008146B3" w:rsidP="008146B3">
            <w:pPr>
              <w:numPr>
                <w:ilvl w:val="2"/>
                <w:numId w:val="81"/>
              </w:numPr>
              <w:adjustRightInd/>
              <w:spacing w:after="0" w:line="252" w:lineRule="auto"/>
              <w:textAlignment w:val="auto"/>
              <w:rPr>
                <w:rFonts w:eastAsia="Times New Roman"/>
                <w:lang w:eastAsia="zh-CN"/>
              </w:rPr>
            </w:pPr>
            <w:r>
              <w:rPr>
                <w:rFonts w:eastAsia="Times New Roman"/>
                <w:lang w:eastAsia="zh-CN"/>
              </w:rPr>
              <w:t xml:space="preserve">FFS </w:t>
            </w:r>
            <w:r>
              <w:rPr>
                <w:rFonts w:eastAsia="Times New Roman"/>
                <w:strike/>
                <w:lang w:eastAsia="zh-CN"/>
              </w:rPr>
              <w:t xml:space="preserve">between </w:t>
            </w:r>
            <w:r>
              <w:rPr>
                <w:rFonts w:eastAsia="Times New Roman"/>
                <w:highlight w:val="yellow"/>
                <w:lang w:eastAsia="zh-CN"/>
              </w:rPr>
              <w:t>among</w:t>
            </w:r>
            <w:r>
              <w:rPr>
                <w:rFonts w:eastAsia="Times New Roman"/>
                <w:lang w:eastAsia="zh-CN"/>
              </w:rPr>
              <w:t xml:space="preserve"> Alt A, or B, </w:t>
            </w:r>
            <w:r>
              <w:rPr>
                <w:rFonts w:eastAsia="Times New Roman"/>
                <w:highlight w:val="yellow"/>
                <w:lang w:eastAsia="zh-CN"/>
              </w:rPr>
              <w:t>or C</w:t>
            </w:r>
            <w:r>
              <w:rPr>
                <w:rFonts w:eastAsia="Times New Roman"/>
                <w:lang w:eastAsia="zh-CN"/>
              </w:rPr>
              <w:t xml:space="preserve"> or supporting </w:t>
            </w:r>
            <w:r>
              <w:rPr>
                <w:rFonts w:eastAsia="Times New Roman"/>
                <w:strike/>
                <w:lang w:eastAsia="zh-CN"/>
              </w:rPr>
              <w:t>both</w:t>
            </w:r>
            <w:r>
              <w:rPr>
                <w:rFonts w:eastAsia="Times New Roman"/>
                <w:lang w:eastAsia="zh-CN"/>
              </w:rPr>
              <w:t xml:space="preserve"> </w:t>
            </w:r>
            <w:r>
              <w:rPr>
                <w:rFonts w:eastAsia="Times New Roman"/>
                <w:highlight w:val="yellow"/>
                <w:lang w:eastAsia="zh-CN"/>
              </w:rPr>
              <w:t>any combination.</w:t>
            </w:r>
          </w:p>
          <w:p w14:paraId="7344B8EC" w14:textId="77777777" w:rsidR="008146B3" w:rsidRDefault="008146B3" w:rsidP="008146B3">
            <w:pPr>
              <w:numPr>
                <w:ilvl w:val="1"/>
                <w:numId w:val="81"/>
              </w:numPr>
              <w:adjustRightInd/>
              <w:spacing w:after="0" w:line="252"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E773BEF" w14:textId="77777777" w:rsidR="008146B3" w:rsidRDefault="008146B3" w:rsidP="008146B3">
            <w:pPr>
              <w:numPr>
                <w:ilvl w:val="2"/>
                <w:numId w:val="81"/>
              </w:numPr>
              <w:adjustRightInd/>
              <w:spacing w:after="0" w:line="252"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2F42FF97" w14:textId="77777777" w:rsidR="008146B3" w:rsidRDefault="008146B3" w:rsidP="008146B3">
            <w:pPr>
              <w:numPr>
                <w:ilvl w:val="3"/>
                <w:numId w:val="81"/>
              </w:numPr>
              <w:adjustRightInd/>
              <w:spacing w:after="0" w:line="252" w:lineRule="auto"/>
              <w:textAlignment w:val="auto"/>
              <w:rPr>
                <w:rFonts w:eastAsia="Times New Roman"/>
                <w:lang w:eastAsia="zh-CN"/>
              </w:rPr>
            </w:pPr>
            <w:r>
              <w:rPr>
                <w:rFonts w:eastAsia="Times New Roman"/>
                <w:lang w:eastAsia="zh-CN"/>
              </w:rPr>
              <w:t>Note: same as Rel-16 FR1 NR-U</w:t>
            </w:r>
          </w:p>
          <w:p w14:paraId="38540D70" w14:textId="77777777" w:rsidR="008146B3" w:rsidRDefault="008146B3" w:rsidP="008146B3">
            <w:pPr>
              <w:numPr>
                <w:ilvl w:val="2"/>
                <w:numId w:val="81"/>
              </w:numPr>
              <w:adjustRightInd/>
              <w:spacing w:after="0" w:line="252"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0B944367" w14:textId="77777777" w:rsidR="008146B3" w:rsidRDefault="008146B3" w:rsidP="008146B3">
            <w:pPr>
              <w:numPr>
                <w:ilvl w:val="3"/>
                <w:numId w:val="81"/>
              </w:numPr>
              <w:adjustRightInd/>
              <w:spacing w:after="0" w:line="252" w:lineRule="auto"/>
              <w:textAlignment w:val="auto"/>
              <w:rPr>
                <w:rFonts w:eastAsia="Times New Roman"/>
                <w:lang w:eastAsia="zh-CN"/>
              </w:rPr>
            </w:pPr>
            <w:r>
              <w:rPr>
                <w:rFonts w:eastAsia="Times New Roman"/>
                <w:lang w:eastAsia="zh-CN"/>
              </w:rPr>
              <w:t>FFS other values</w:t>
            </w:r>
          </w:p>
          <w:p w14:paraId="51EA855B" w14:textId="77777777" w:rsidR="008146B3" w:rsidRDefault="008146B3" w:rsidP="008146B3">
            <w:pPr>
              <w:numPr>
                <w:ilvl w:val="2"/>
                <w:numId w:val="81"/>
              </w:numPr>
              <w:adjustRightInd/>
              <w:spacing w:after="0" w:line="252" w:lineRule="auto"/>
              <w:textAlignment w:val="auto"/>
              <w:rPr>
                <w:rFonts w:eastAsia="Times New Roman"/>
                <w:lang w:eastAsia="zh-CN"/>
              </w:rPr>
            </w:pPr>
            <w:r>
              <w:rPr>
                <w:rFonts w:eastAsia="Times New Roman"/>
                <w:lang w:eastAsia="zh-CN"/>
              </w:rPr>
              <w:t>FFS between Alt 1 and 2</w:t>
            </w:r>
          </w:p>
          <w:p w14:paraId="2D0AE414" w14:textId="77777777" w:rsidR="008146B3" w:rsidRDefault="008146B3" w:rsidP="008146B3">
            <w:pPr>
              <w:numPr>
                <w:ilvl w:val="1"/>
                <w:numId w:val="81"/>
              </w:numPr>
              <w:adjustRightInd/>
              <w:spacing w:after="0" w:line="252"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15DC9BF3" w14:textId="77777777" w:rsidR="008146B3" w:rsidRDefault="008146B3" w:rsidP="008146B3">
            <w:pPr>
              <w:numPr>
                <w:ilvl w:val="2"/>
                <w:numId w:val="81"/>
              </w:numPr>
              <w:adjustRightInd/>
              <w:spacing w:after="0" w:line="252"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4B577418" w14:textId="77777777" w:rsidR="008146B3" w:rsidRDefault="008146B3" w:rsidP="008146B3">
            <w:pPr>
              <w:numPr>
                <w:ilvl w:val="3"/>
                <w:numId w:val="81"/>
              </w:numPr>
              <w:adjustRightInd/>
              <w:spacing w:after="0" w:line="252" w:lineRule="auto"/>
              <w:textAlignment w:val="auto"/>
              <w:rPr>
                <w:rFonts w:eastAsia="Times New Roman"/>
                <w:lang w:eastAsia="zh-CN"/>
              </w:rPr>
            </w:pPr>
            <w:r>
              <w:rPr>
                <w:rFonts w:eastAsia="Times New Roman"/>
                <w:lang w:eastAsia="zh-CN"/>
              </w:rPr>
              <w:t>FFS between 64 or 80</w:t>
            </w:r>
          </w:p>
          <w:p w14:paraId="750DAD1C" w14:textId="77777777" w:rsidR="008146B3" w:rsidRDefault="008146B3" w:rsidP="008146B3">
            <w:pPr>
              <w:numPr>
                <w:ilvl w:val="2"/>
                <w:numId w:val="81"/>
              </w:numPr>
              <w:adjustRightInd/>
              <w:spacing w:after="0" w:line="252" w:lineRule="auto"/>
              <w:textAlignment w:val="auto"/>
              <w:rPr>
                <w:rFonts w:eastAsia="Times New Roman"/>
                <w:lang w:eastAsia="zh-CN"/>
              </w:rPr>
            </w:pPr>
            <w:r>
              <w:rPr>
                <w:rFonts w:eastAsia="Times New Roman"/>
                <w:color w:val="C00000"/>
                <w:u w:val="single"/>
                <w:lang w:eastAsia="zh-CN"/>
              </w:rPr>
              <w:t>If DBTW is additionally supported</w:t>
            </w:r>
            <w:r>
              <w:rPr>
                <w:rFonts w:eastAsia="Times New Roman"/>
                <w:lang w:eastAsia="zh-CN"/>
              </w:rPr>
              <w:t xml:space="preserve"> for 480/960kHz SSB</w:t>
            </w:r>
            <w:r>
              <w:rPr>
                <w:rFonts w:eastAsia="Times New Roman"/>
              </w:rPr>
              <w:t xml:space="preserve"> </w:t>
            </w:r>
          </w:p>
          <w:p w14:paraId="28B6F6B2" w14:textId="77777777" w:rsidR="008146B3" w:rsidRDefault="008146B3" w:rsidP="008146B3">
            <w:pPr>
              <w:numPr>
                <w:ilvl w:val="3"/>
                <w:numId w:val="81"/>
              </w:numPr>
              <w:adjustRightInd/>
              <w:spacing w:after="0" w:line="252" w:lineRule="auto"/>
              <w:textAlignment w:val="auto"/>
              <w:rPr>
                <w:rFonts w:eastAsia="Times New Roman"/>
                <w:lang w:eastAsia="zh-CN"/>
              </w:rPr>
            </w:pPr>
            <w:r>
              <w:rPr>
                <w:rFonts w:eastAsia="Times New Roman"/>
                <w:lang w:eastAsia="zh-CN"/>
              </w:rPr>
              <w:t>FFS between 64 or 128</w:t>
            </w:r>
          </w:p>
          <w:p w14:paraId="54F014BC" w14:textId="77777777" w:rsidR="008146B3" w:rsidRDefault="008146B3" w:rsidP="004B436D">
            <w:pPr>
              <w:rPr>
                <w:color w:val="1F497D"/>
              </w:rPr>
            </w:pPr>
          </w:p>
        </w:tc>
      </w:tr>
      <w:tr w:rsidR="008146B3" w14:paraId="4E0530ED" w14:textId="77777777">
        <w:tc>
          <w:tcPr>
            <w:tcW w:w="1525" w:type="dxa"/>
          </w:tcPr>
          <w:p w14:paraId="4D6E9195" w14:textId="33EE5DAA" w:rsidR="008146B3" w:rsidRDefault="008146B3" w:rsidP="0043276D">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437" w:type="dxa"/>
          </w:tcPr>
          <w:p w14:paraId="25D3EBAE" w14:textId="1C8CE66F" w:rsidR="008146B3" w:rsidRPr="008146B3" w:rsidRDefault="008146B3" w:rsidP="004B436D">
            <w:pPr>
              <w:rPr>
                <w:rFonts w:ascii="Cambria" w:hAnsi="Cambria"/>
                <w:color w:val="0A3536"/>
                <w:lang w:eastAsia="ko-KR"/>
              </w:rPr>
            </w:pPr>
            <w:r>
              <w:t xml:space="preserve">We are OK with </w:t>
            </w:r>
            <w:r>
              <w:rPr>
                <w:rFonts w:ascii="Cambria" w:hAnsi="Cambria"/>
                <w:color w:val="0A3536"/>
              </w:rPr>
              <w:t>Proposal 1.3-1</w:t>
            </w:r>
            <w:r>
              <w:rPr>
                <w:rFonts w:ascii="Cambria" w:hAnsi="Cambria"/>
                <w:color w:val="0A3536"/>
              </w:rPr>
              <w:t>4</w:t>
            </w:r>
            <w:r>
              <w:rPr>
                <w:rFonts w:ascii="Cambria" w:hAnsi="Cambria"/>
                <w:color w:val="0A3536"/>
              </w:rPr>
              <w:t xml:space="preserve"> and</w:t>
            </w:r>
            <w:r>
              <w:t xml:space="preserve"> </w:t>
            </w:r>
            <w:r>
              <w:rPr>
                <w:rFonts w:ascii="Cambria" w:hAnsi="Cambria"/>
                <w:color w:val="0A3536"/>
              </w:rPr>
              <w:t>Updated Proposal 1.3-1</w:t>
            </w:r>
            <w:r>
              <w:rPr>
                <w:rFonts w:ascii="Cambria" w:hAnsi="Cambria"/>
                <w:color w:val="0A3536"/>
              </w:rPr>
              <w:t>5</w:t>
            </w:r>
            <w:r>
              <w:rPr>
                <w:rFonts w:ascii="Cambria" w:hAnsi="Cambria"/>
                <w:color w:val="0A3536"/>
              </w:rPr>
              <w:t>.</w:t>
            </w:r>
          </w:p>
        </w:tc>
      </w:tr>
      <w:tr w:rsidR="004B436D" w14:paraId="08409240" w14:textId="77777777">
        <w:tc>
          <w:tcPr>
            <w:tcW w:w="1525" w:type="dxa"/>
          </w:tcPr>
          <w:p w14:paraId="7E37030A" w14:textId="72A908B2" w:rsidR="004B436D" w:rsidRDefault="004B436D" w:rsidP="0043276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7DF1945D" w14:textId="77777777" w:rsidR="004B436D" w:rsidRDefault="004B436D" w:rsidP="004B436D">
            <w:pPr>
              <w:rPr>
                <w:color w:val="1F497D"/>
                <w:lang w:eastAsia="ko-KR"/>
              </w:rPr>
            </w:pPr>
            <w:r>
              <w:rPr>
                <w:color w:val="1F497D"/>
              </w:rPr>
              <w:t xml:space="preserve">Thanks for the further comments. Although technically we are not against listing another alternative, it seems a little late to do so and hard to converge. Is the following simple change ok to resolve Huawei’s concern? </w:t>
            </w:r>
          </w:p>
          <w:p w14:paraId="37D59F88" w14:textId="77777777" w:rsidR="004B436D" w:rsidRDefault="004B436D" w:rsidP="004B436D">
            <w:pPr>
              <w:rPr>
                <w:color w:val="1F497D"/>
              </w:rPr>
            </w:pPr>
          </w:p>
          <w:p w14:paraId="1956060A" w14:textId="77777777" w:rsidR="004B436D" w:rsidRDefault="004B436D" w:rsidP="004B436D">
            <w:pPr>
              <w:numPr>
                <w:ilvl w:val="2"/>
                <w:numId w:val="81"/>
              </w:numPr>
              <w:adjustRightInd/>
              <w:spacing w:after="0" w:line="252" w:lineRule="auto"/>
              <w:textAlignment w:val="auto"/>
              <w:rPr>
                <w:rFonts w:eastAsia="Times New Roman"/>
                <w:strike/>
              </w:rPr>
            </w:pPr>
            <w:r>
              <w:rPr>
                <w:rFonts w:eastAsia="Times New Roman"/>
              </w:rPr>
              <w:t>Alt B) Explicit indication of SSB index and</w:t>
            </w:r>
            <w:r>
              <w:rPr>
                <w:rFonts w:eastAsia="Times New Roman"/>
                <w:color w:val="FF0000"/>
              </w:rPr>
              <w:t xml:space="preserve">/or </w:t>
            </w:r>
            <w:r>
              <w:rPr>
                <w:rFonts w:eastAsia="Times New Roman"/>
              </w:rPr>
              <w:t xml:space="preserve">SSB candidate location </w:t>
            </w:r>
          </w:p>
          <w:p w14:paraId="1F7C8D2C" w14:textId="3B2FD17A" w:rsidR="004B436D" w:rsidRPr="008146B3" w:rsidRDefault="004B436D" w:rsidP="004B436D">
            <w:pPr>
              <w:numPr>
                <w:ilvl w:val="3"/>
                <w:numId w:val="81"/>
              </w:numPr>
              <w:adjustRightInd/>
              <w:spacing w:after="0" w:line="252" w:lineRule="auto"/>
              <w:textAlignment w:val="auto"/>
              <w:rPr>
                <w:rFonts w:eastAsia="Times New Roman"/>
              </w:rPr>
            </w:pPr>
            <w:r>
              <w:rPr>
                <w:rFonts w:eastAsia="Times New Roman"/>
              </w:rPr>
              <w:t>FFS on the details of signaling</w:t>
            </w:r>
          </w:p>
        </w:tc>
      </w:tr>
      <w:tr w:rsidR="004B436D" w14:paraId="4EF45128" w14:textId="77777777">
        <w:tc>
          <w:tcPr>
            <w:tcW w:w="1525" w:type="dxa"/>
          </w:tcPr>
          <w:p w14:paraId="2D545509" w14:textId="06D2A6F8" w:rsidR="004B436D" w:rsidRDefault="004B436D" w:rsidP="0043276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ZTE</w:t>
            </w:r>
          </w:p>
        </w:tc>
        <w:tc>
          <w:tcPr>
            <w:tcW w:w="8437" w:type="dxa"/>
          </w:tcPr>
          <w:p w14:paraId="75FEB4C7" w14:textId="7CAEBF9D" w:rsidR="004B436D" w:rsidRDefault="004B436D" w:rsidP="004B436D">
            <w:pPr>
              <w:pStyle w:val="NormalWeb"/>
              <w:rPr>
                <w:rFonts w:ascii="Arial" w:hAnsi="Arial" w:cs="Arial"/>
                <w:sz w:val="21"/>
                <w:szCs w:val="21"/>
                <w:lang w:eastAsia="ko-KR"/>
              </w:rPr>
            </w:pPr>
            <w:r>
              <w:rPr>
                <w:rFonts w:ascii="Arial" w:hAnsi="Arial" w:cs="Arial"/>
                <w:sz w:val="21"/>
                <w:szCs w:val="21"/>
              </w:rPr>
              <w:t>Thanks for your great effort. We are fine with Proposal 1.3-14 and 1.3-15.</w:t>
            </w:r>
          </w:p>
          <w:p w14:paraId="174F0EB7" w14:textId="42678B0F" w:rsidR="004B436D" w:rsidRPr="004B436D" w:rsidRDefault="004B436D" w:rsidP="004B436D">
            <w:pPr>
              <w:pStyle w:val="NormalWeb"/>
              <w:rPr>
                <w:rFonts w:ascii="Arial" w:hAnsi="Arial" w:cs="Arial"/>
                <w:sz w:val="21"/>
                <w:szCs w:val="21"/>
              </w:rPr>
            </w:pPr>
            <w:r>
              <w:rPr>
                <w:rFonts w:ascii="Arial" w:hAnsi="Arial" w:cs="Arial"/>
                <w:sz w:val="21"/>
                <w:szCs w:val="21"/>
              </w:rPr>
              <w:t>As for RO proposal, we don't support Option 2 in Proposal 2.3-9, but for sake of progress we can live with Proposal 2.3-9 if this is majority's view.</w:t>
            </w:r>
          </w:p>
        </w:tc>
      </w:tr>
      <w:tr w:rsidR="004B436D" w14:paraId="1B1F13F3" w14:textId="77777777">
        <w:tc>
          <w:tcPr>
            <w:tcW w:w="1525" w:type="dxa"/>
          </w:tcPr>
          <w:p w14:paraId="2C671533" w14:textId="18B0F493" w:rsidR="004B436D" w:rsidRDefault="004B436D" w:rsidP="0043276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w:t>
            </w:r>
          </w:p>
        </w:tc>
        <w:tc>
          <w:tcPr>
            <w:tcW w:w="8437" w:type="dxa"/>
          </w:tcPr>
          <w:p w14:paraId="09A5078B" w14:textId="2152B2BF" w:rsidR="004B436D" w:rsidRPr="004B436D" w:rsidRDefault="004B436D" w:rsidP="004B436D">
            <w:r>
              <w:t>Thank you for the discussion. We are fine with both Proposals 1.3-14 and 1.3-15.</w:t>
            </w:r>
          </w:p>
        </w:tc>
      </w:tr>
      <w:tr w:rsidR="004B436D" w14:paraId="22DE407A" w14:textId="77777777">
        <w:tc>
          <w:tcPr>
            <w:tcW w:w="1525" w:type="dxa"/>
          </w:tcPr>
          <w:p w14:paraId="7F1466EE" w14:textId="1838D551" w:rsidR="004B436D" w:rsidRDefault="004B436D" w:rsidP="0043276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
        </w:tc>
        <w:tc>
          <w:tcPr>
            <w:tcW w:w="8437" w:type="dxa"/>
          </w:tcPr>
          <w:p w14:paraId="18D10D1A" w14:textId="77777777" w:rsidR="004B436D" w:rsidRDefault="004B436D" w:rsidP="004B436D">
            <w:pPr>
              <w:rPr>
                <w:color w:val="1F497D"/>
                <w:lang w:eastAsia="ko-KR"/>
              </w:rPr>
            </w:pPr>
            <w:r>
              <w:rPr>
                <w:color w:val="1F497D"/>
              </w:rPr>
              <w:t xml:space="preserve">I am OK with </w:t>
            </w:r>
            <w:proofErr w:type="spellStart"/>
            <w:r>
              <w:rPr>
                <w:color w:val="1F497D"/>
              </w:rPr>
              <w:t>Hongbo’s</w:t>
            </w:r>
            <w:proofErr w:type="spellEnd"/>
            <w:r>
              <w:rPr>
                <w:color w:val="1F497D"/>
              </w:rPr>
              <w:t xml:space="preserve"> suggestion. But I think based on the current agreements on SSB support, indicating Q in MIB can be limited only to 120 kHz SCS. If 480/960 kHz SSB is </w:t>
            </w:r>
            <w:r>
              <w:rPr>
                <w:color w:val="1F497D"/>
                <w:u w:val="single"/>
              </w:rPr>
              <w:t>only</w:t>
            </w:r>
            <w:r>
              <w:rPr>
                <w:color w:val="1F497D"/>
              </w:rPr>
              <w:t xml:space="preserve"> used for non-initial access where SSB SCS and SSB Freq. location have to be explicitly indicated to the UE, then, Q can also be explicitly indicated to the UE as well and we do not need to try to repurpose any bit in MIB for such indication. </w:t>
            </w:r>
          </w:p>
          <w:p w14:paraId="26F053A5" w14:textId="77777777" w:rsidR="004B436D" w:rsidRDefault="004B436D" w:rsidP="004B436D">
            <w:pPr>
              <w:rPr>
                <w:color w:val="1F497D"/>
              </w:rPr>
            </w:pPr>
          </w:p>
          <w:p w14:paraId="6CC5B96E" w14:textId="77777777" w:rsidR="004B436D" w:rsidRDefault="004B436D" w:rsidP="004B436D">
            <w:pPr>
              <w:rPr>
                <w:color w:val="1F497D"/>
              </w:rPr>
            </w:pPr>
            <w:r>
              <w:rPr>
                <w:color w:val="1F497D"/>
              </w:rPr>
              <w:lastRenderedPageBreak/>
              <w:t xml:space="preserve">As a compromise, maybe the </w:t>
            </w:r>
            <w:r>
              <w:rPr>
                <w:color w:val="FF0000"/>
                <w:highlight w:val="yellow"/>
              </w:rPr>
              <w:t>following</w:t>
            </w:r>
            <w:r>
              <w:rPr>
                <w:color w:val="1F497D"/>
              </w:rPr>
              <w:t xml:space="preserve"> is an acceptable compromise? </w:t>
            </w:r>
          </w:p>
          <w:p w14:paraId="78679EA7" w14:textId="77777777" w:rsidR="004B436D" w:rsidRDefault="004B436D" w:rsidP="004B436D">
            <w:pPr>
              <w:pStyle w:val="Heading5"/>
              <w:spacing w:line="252" w:lineRule="auto"/>
              <w:outlineLvl w:val="4"/>
              <w:rPr>
                <w:rFonts w:eastAsia="Times New Roman"/>
                <w:lang w:eastAsia="zh-CN"/>
              </w:rPr>
            </w:pPr>
            <w:r>
              <w:rPr>
                <w:rFonts w:eastAsia="Times New Roman"/>
                <w:b/>
                <w:bCs/>
                <w:lang w:eastAsia="zh-CN"/>
              </w:rPr>
              <w:t>3rd Updated Proposal 1.3-12)</w:t>
            </w:r>
          </w:p>
          <w:p w14:paraId="3A3E69E0" w14:textId="77777777" w:rsidR="004B436D" w:rsidRDefault="004B436D" w:rsidP="004B436D">
            <w:pPr>
              <w:numPr>
                <w:ilvl w:val="0"/>
                <w:numId w:val="81"/>
              </w:numPr>
              <w:adjustRightInd/>
              <w:spacing w:after="0" w:line="252" w:lineRule="auto"/>
              <w:textAlignment w:val="auto"/>
              <w:rPr>
                <w:rFonts w:eastAsia="Times New Roman"/>
                <w:strike/>
                <w:lang w:eastAsia="zh-CN"/>
              </w:rPr>
            </w:pPr>
            <w:r>
              <w:rPr>
                <w:rFonts w:eastAsia="Times New Roman"/>
                <w:lang w:eastAsia="zh-CN"/>
              </w:rPr>
              <w:t>If DBTW is supported</w:t>
            </w:r>
            <w:r>
              <w:rPr>
                <w:rFonts w:eastAsia="Times New Roman"/>
              </w:rPr>
              <w:t xml:space="preserve"> </w:t>
            </w:r>
          </w:p>
          <w:p w14:paraId="07707DEF" w14:textId="77777777" w:rsidR="004B436D" w:rsidRDefault="004B436D" w:rsidP="004B436D">
            <w:pPr>
              <w:numPr>
                <w:ilvl w:val="1"/>
                <w:numId w:val="81"/>
              </w:numPr>
              <w:adjustRightInd/>
              <w:spacing w:after="0" w:line="252" w:lineRule="auto"/>
              <w:textAlignment w:val="auto"/>
              <w:rPr>
                <w:rFonts w:eastAsia="Times New Roman"/>
                <w:lang w:eastAsia="zh-CN"/>
              </w:rPr>
            </w:pPr>
            <w:r>
              <w:rPr>
                <w:rFonts w:eastAsia="Times New Roman"/>
                <w:lang w:eastAsia="zh-CN"/>
              </w:rPr>
              <w:t xml:space="preserve">Working assumption: MIB signaling </w:t>
            </w:r>
            <w:r>
              <w:rPr>
                <w:rFonts w:eastAsia="Times New Roman"/>
                <w:highlight w:val="yellow"/>
                <w:lang w:eastAsia="zh-CN"/>
              </w:rPr>
              <w:t>to support</w:t>
            </w:r>
            <w:r>
              <w:rPr>
                <w:rFonts w:eastAsia="Times New Roman"/>
                <w:lang w:eastAsia="zh-CN"/>
              </w:rPr>
              <w:t xml:space="preserve"> </w:t>
            </w:r>
            <w:r>
              <w:rPr>
                <w:rFonts w:eastAsia="Times New Roman"/>
                <w:strike/>
                <w:color w:val="C00000"/>
                <w:lang w:eastAsia="zh-CN"/>
              </w:rPr>
              <w:t xml:space="preserve">to support </w:t>
            </w:r>
            <m:oMath>
              <m:sSubSup>
                <m:sSubSupPr>
                  <m:ctrlPr>
                    <w:rPr>
                      <w:rFonts w:ascii="Cambria Math" w:eastAsiaTheme="minorEastAsia" w:hAnsi="Cambria Math"/>
                      <w:strike/>
                      <w:color w:val="C00000"/>
                      <w:sz w:val="22"/>
                      <w:szCs w:val="22"/>
                      <w:lang w:eastAsia="zh-CN"/>
                    </w:rPr>
                  </m:ctrlPr>
                </m:sSubSupPr>
                <m:e>
                  <m:r>
                    <m:rPr>
                      <m:sty m:val="p"/>
                    </m:rPr>
                    <w:rPr>
                      <w:rFonts w:ascii="Cambria Math" w:eastAsia="Times New Roman" w:hAnsi="Cambria Math"/>
                      <w:strike/>
                      <w:color w:val="C00000"/>
                      <w:lang w:eastAsia="zh-CN"/>
                    </w:rPr>
                    <m:t>N</m:t>
                  </m:r>
                </m:e>
                <m:sub>
                  <m:r>
                    <m:rPr>
                      <m:sty m:val="p"/>
                    </m:rPr>
                    <w:rPr>
                      <w:rFonts w:ascii="Cambria Math" w:eastAsia="Times New Roman" w:hAnsi="Cambria Math"/>
                      <w:strike/>
                      <w:color w:val="C00000"/>
                      <w:lang w:eastAsia="zh-CN"/>
                    </w:rPr>
                    <m:t>SSB</m:t>
                  </m:r>
                </m:sub>
                <m:sup>
                  <m:r>
                    <m:rPr>
                      <m:sty m:val="p"/>
                    </m:rPr>
                    <w:rPr>
                      <w:rFonts w:ascii="Cambria Math" w:eastAsia="Times New Roman" w:hAnsi="Cambria Math"/>
                      <w:strike/>
                      <w:color w:val="C00000"/>
                      <w:lang w:eastAsia="zh-CN"/>
                    </w:rPr>
                    <m:t>QCL</m:t>
                  </m:r>
                </m:sup>
              </m:sSubSup>
            </m:oMath>
            <w:r>
              <w:rPr>
                <w:rFonts w:eastAsia="Times New Roman"/>
                <w:strike/>
                <w:color w:val="C00000"/>
                <w:lang w:eastAsia="zh-CN"/>
              </w:rPr>
              <w:t xml:space="preserve"> (</w:t>
            </w:r>
            <w:r>
              <w:rPr>
                <w:rFonts w:eastAsia="Times New Roman"/>
                <w:strike/>
                <w:color w:val="0070C0"/>
                <w:highlight w:val="yellow"/>
                <w:lang w:eastAsia="zh-CN"/>
              </w:rPr>
              <w:t>for 120kHz SSB</w:t>
            </w:r>
            <w:r>
              <w:rPr>
                <w:rFonts w:eastAsia="Times New Roman"/>
                <w:strike/>
                <w:color w:val="C00000"/>
                <w:highlight w:val="yellow"/>
                <w:lang w:eastAsia="zh-CN"/>
              </w:rPr>
              <w:t>)</w:t>
            </w:r>
            <w:r>
              <w:rPr>
                <w:rFonts w:eastAsia="Times New Roman"/>
                <w:strike/>
                <w:color w:val="C00000"/>
                <w:lang w:eastAsia="zh-CN"/>
              </w:rPr>
              <w:t xml:space="preserve"> or explicit candidate SSB indication</w:t>
            </w:r>
            <w:r>
              <w:rPr>
                <w:rFonts w:eastAsia="Times New Roman"/>
              </w:rPr>
              <w:t xml:space="preserve"> </w:t>
            </w:r>
          </w:p>
          <w:p w14:paraId="019BFF36" w14:textId="77777777" w:rsidR="004B436D" w:rsidRDefault="004B436D" w:rsidP="004B436D">
            <w:pPr>
              <w:numPr>
                <w:ilvl w:val="2"/>
                <w:numId w:val="81"/>
              </w:numPr>
              <w:adjustRightInd/>
              <w:spacing w:after="0" w:line="252" w:lineRule="auto"/>
              <w:textAlignment w:val="auto"/>
              <w:rPr>
                <w:rFonts w:eastAsia="Times New Roman"/>
                <w:lang w:eastAsia="zh-CN"/>
              </w:rPr>
            </w:pPr>
            <w:r>
              <w:rPr>
                <w:rFonts w:eastAsia="Times New Roman"/>
                <w:lang w:eastAsia="zh-CN"/>
              </w:rPr>
              <w:t xml:space="preserve">Alt A) indication of </w:t>
            </w:r>
            <m:oMath>
              <m:sSubSup>
                <m:sSubSupPr>
                  <m:ctrlPr>
                    <w:rPr>
                      <w:rFonts w:ascii="Cambria Math" w:eastAsiaTheme="minorEastAsia" w:hAnsi="Cambria Math"/>
                      <w:sz w:val="22"/>
                      <w:szCs w:val="22"/>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Pr>
                <w:rFonts w:eastAsia="Times New Roman"/>
                <w:lang w:eastAsia="zh-CN"/>
              </w:rPr>
              <w:t xml:space="preserve"> </w:t>
            </w:r>
            <w:r>
              <w:rPr>
                <w:rFonts w:eastAsia="Times New Roman"/>
                <w:color w:val="FF0000"/>
                <w:highlight w:val="yellow"/>
                <w:lang w:eastAsia="zh-CN"/>
              </w:rPr>
              <w:t>at least</w:t>
            </w:r>
            <w:r>
              <w:rPr>
                <w:rFonts w:eastAsia="Times New Roman"/>
                <w:color w:val="FF0000"/>
                <w:lang w:eastAsia="zh-CN"/>
              </w:rPr>
              <w:t xml:space="preserve"> </w:t>
            </w:r>
            <w:r>
              <w:rPr>
                <w:rFonts w:eastAsia="Times New Roman"/>
                <w:color w:val="0070C0"/>
                <w:highlight w:val="yellow"/>
                <w:lang w:eastAsia="zh-CN"/>
              </w:rPr>
              <w:t>for 120kHz SSB</w:t>
            </w:r>
            <w:r>
              <w:rPr>
                <w:rFonts w:eastAsia="Times New Roman"/>
                <w:color w:val="0070C0"/>
              </w:rPr>
              <w:t xml:space="preserve"> </w:t>
            </w:r>
          </w:p>
          <w:p w14:paraId="589A75BC" w14:textId="77777777" w:rsidR="004B436D" w:rsidRDefault="004B436D" w:rsidP="004B436D">
            <w:pPr>
              <w:numPr>
                <w:ilvl w:val="3"/>
                <w:numId w:val="81"/>
              </w:numPr>
              <w:adjustRightInd/>
              <w:spacing w:after="0" w:line="252" w:lineRule="auto"/>
              <w:textAlignment w:val="auto"/>
              <w:rPr>
                <w:rFonts w:eastAsia="Times New Roman"/>
                <w:lang w:eastAsia="zh-CN"/>
              </w:rPr>
            </w:pPr>
            <w:r>
              <w:rPr>
                <w:rFonts w:eastAsia="Times New Roman"/>
                <w:lang w:eastAsia="zh-CN"/>
              </w:rPr>
              <w:t xml:space="preserve">In this case, the total number of values of </w:t>
            </w:r>
            <m:oMath>
              <m:sSubSup>
                <m:sSubSupPr>
                  <m:ctrlPr>
                    <w:rPr>
                      <w:rFonts w:ascii="Cambria Math" w:eastAsiaTheme="minorEastAsia" w:hAnsi="Cambria Math"/>
                      <w:sz w:val="22"/>
                      <w:szCs w:val="22"/>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Pr>
                <w:rFonts w:eastAsia="Times New Roman"/>
                <w:lang w:eastAsia="zh-CN"/>
              </w:rPr>
              <w:t xml:space="preserve"> to not exceed 4</w:t>
            </w:r>
          </w:p>
          <w:p w14:paraId="38A39334" w14:textId="77777777" w:rsidR="004B436D" w:rsidRDefault="004B436D" w:rsidP="004B436D">
            <w:pPr>
              <w:numPr>
                <w:ilvl w:val="2"/>
                <w:numId w:val="81"/>
              </w:numPr>
              <w:adjustRightInd/>
              <w:spacing w:after="0" w:line="252" w:lineRule="auto"/>
              <w:textAlignment w:val="auto"/>
              <w:rPr>
                <w:rFonts w:eastAsia="Times New Roman"/>
                <w:strike/>
                <w:lang w:eastAsia="zh-CN"/>
              </w:rPr>
            </w:pPr>
            <w:r>
              <w:rPr>
                <w:rFonts w:eastAsia="Times New Roman"/>
                <w:lang w:eastAsia="zh-CN"/>
              </w:rPr>
              <w:t xml:space="preserve">Alt B) Explicit indication of SSB </w:t>
            </w:r>
            <w:r>
              <w:rPr>
                <w:rFonts w:eastAsia="Times New Roman"/>
                <w:strike/>
                <w:color w:val="C00000"/>
                <w:lang w:eastAsia="zh-CN"/>
              </w:rPr>
              <w:t>beam</w:t>
            </w:r>
            <w:r>
              <w:rPr>
                <w:rFonts w:eastAsia="Times New Roman"/>
                <w:lang w:eastAsia="zh-CN"/>
              </w:rPr>
              <w:t xml:space="preserve"> </w:t>
            </w:r>
            <w:r>
              <w:rPr>
                <w:rFonts w:eastAsia="Times New Roman"/>
                <w:color w:val="C00000"/>
                <w:u w:val="single"/>
                <w:lang w:eastAsia="zh-CN"/>
              </w:rPr>
              <w:t>index</w:t>
            </w:r>
            <w:r>
              <w:rPr>
                <w:rFonts w:eastAsia="Times New Roman"/>
                <w:lang w:eastAsia="zh-CN"/>
              </w:rPr>
              <w:t xml:space="preserve"> </w:t>
            </w:r>
            <w:r>
              <w:rPr>
                <w:rFonts w:eastAsia="Times New Roman"/>
                <w:highlight w:val="yellow"/>
                <w:lang w:eastAsia="zh-CN"/>
              </w:rPr>
              <w:t>and</w:t>
            </w:r>
            <w:r>
              <w:rPr>
                <w:rFonts w:eastAsia="Times New Roman"/>
                <w:color w:val="0070C0"/>
                <w:highlight w:val="yellow"/>
                <w:u w:val="single"/>
                <w:lang w:eastAsia="zh-CN"/>
              </w:rPr>
              <w:t>/or</w:t>
            </w:r>
            <w:r>
              <w:rPr>
                <w:rFonts w:eastAsia="Times New Roman"/>
                <w:highlight w:val="yellow"/>
                <w:lang w:eastAsia="zh-CN"/>
              </w:rPr>
              <w:t xml:space="preserve"> SSB candidate location</w:t>
            </w:r>
            <w:r>
              <w:rPr>
                <w:rFonts w:eastAsia="Times New Roman"/>
              </w:rPr>
              <w:t xml:space="preserve"> </w:t>
            </w:r>
          </w:p>
          <w:p w14:paraId="7652F207" w14:textId="77777777" w:rsidR="004B436D" w:rsidRDefault="004B436D" w:rsidP="004B436D">
            <w:pPr>
              <w:numPr>
                <w:ilvl w:val="3"/>
                <w:numId w:val="81"/>
              </w:numPr>
              <w:adjustRightInd/>
              <w:spacing w:after="0" w:line="252" w:lineRule="auto"/>
              <w:textAlignment w:val="auto"/>
              <w:rPr>
                <w:rFonts w:eastAsia="Times New Roman"/>
                <w:lang w:eastAsia="zh-CN"/>
              </w:rPr>
            </w:pPr>
            <w:r>
              <w:rPr>
                <w:rFonts w:eastAsia="Times New Roman"/>
                <w:lang w:eastAsia="zh-CN"/>
              </w:rPr>
              <w:t>FFS on the details of signaling</w:t>
            </w:r>
          </w:p>
          <w:p w14:paraId="671BE2F6" w14:textId="77777777" w:rsidR="004B436D" w:rsidRDefault="004B436D" w:rsidP="004B436D">
            <w:pPr>
              <w:numPr>
                <w:ilvl w:val="2"/>
                <w:numId w:val="81"/>
              </w:numPr>
              <w:adjustRightInd/>
              <w:spacing w:after="0" w:line="252"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 xml:space="preserve">Alt A, or B, or supporting </w:t>
            </w:r>
            <w:r>
              <w:rPr>
                <w:rFonts w:eastAsia="Times New Roman"/>
                <w:strike/>
                <w:lang w:eastAsia="zh-CN"/>
              </w:rPr>
              <w:t>both</w:t>
            </w:r>
          </w:p>
          <w:p w14:paraId="33DEF147" w14:textId="77777777" w:rsidR="004B436D" w:rsidRDefault="004B436D" w:rsidP="004B436D">
            <w:pPr>
              <w:numPr>
                <w:ilvl w:val="1"/>
                <w:numId w:val="81"/>
              </w:numPr>
              <w:adjustRightInd/>
              <w:spacing w:after="0" w:line="252"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0ADAF894" w14:textId="77777777" w:rsidR="004B436D" w:rsidRDefault="004B436D" w:rsidP="004B436D">
            <w:pPr>
              <w:numPr>
                <w:ilvl w:val="2"/>
                <w:numId w:val="81"/>
              </w:numPr>
              <w:adjustRightInd/>
              <w:spacing w:after="0" w:line="252"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0D7EF9B2" w14:textId="77777777" w:rsidR="004B436D" w:rsidRDefault="004B436D" w:rsidP="004B436D">
            <w:pPr>
              <w:numPr>
                <w:ilvl w:val="3"/>
                <w:numId w:val="81"/>
              </w:numPr>
              <w:adjustRightInd/>
              <w:spacing w:after="0" w:line="252" w:lineRule="auto"/>
              <w:textAlignment w:val="auto"/>
              <w:rPr>
                <w:rFonts w:eastAsia="Times New Roman"/>
                <w:lang w:eastAsia="zh-CN"/>
              </w:rPr>
            </w:pPr>
            <w:r>
              <w:rPr>
                <w:rFonts w:eastAsia="Times New Roman"/>
                <w:lang w:eastAsia="zh-CN"/>
              </w:rPr>
              <w:t>Note: same as Rel-16 FR1 NR-U</w:t>
            </w:r>
          </w:p>
          <w:p w14:paraId="5B3DD06B" w14:textId="77777777" w:rsidR="004B436D" w:rsidRDefault="004B436D" w:rsidP="004B436D">
            <w:pPr>
              <w:numPr>
                <w:ilvl w:val="2"/>
                <w:numId w:val="81"/>
              </w:numPr>
              <w:adjustRightInd/>
              <w:spacing w:after="0" w:line="252"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6D717FE5" w14:textId="77777777" w:rsidR="004B436D" w:rsidRDefault="004B436D" w:rsidP="004B436D">
            <w:pPr>
              <w:numPr>
                <w:ilvl w:val="3"/>
                <w:numId w:val="81"/>
              </w:numPr>
              <w:adjustRightInd/>
              <w:spacing w:after="0" w:line="252" w:lineRule="auto"/>
              <w:textAlignment w:val="auto"/>
              <w:rPr>
                <w:rFonts w:eastAsia="Times New Roman"/>
                <w:lang w:eastAsia="zh-CN"/>
              </w:rPr>
            </w:pPr>
            <w:r>
              <w:rPr>
                <w:rFonts w:eastAsia="Times New Roman"/>
                <w:lang w:eastAsia="zh-CN"/>
              </w:rPr>
              <w:t>FFS other values</w:t>
            </w:r>
          </w:p>
          <w:p w14:paraId="36446B07" w14:textId="77777777" w:rsidR="004B436D" w:rsidRDefault="004B436D" w:rsidP="004B436D">
            <w:pPr>
              <w:numPr>
                <w:ilvl w:val="2"/>
                <w:numId w:val="81"/>
              </w:numPr>
              <w:adjustRightInd/>
              <w:spacing w:after="0" w:line="252" w:lineRule="auto"/>
              <w:textAlignment w:val="auto"/>
              <w:rPr>
                <w:rFonts w:eastAsia="Times New Roman"/>
                <w:lang w:eastAsia="zh-CN"/>
              </w:rPr>
            </w:pPr>
            <w:r>
              <w:rPr>
                <w:rFonts w:eastAsia="Times New Roman"/>
                <w:lang w:eastAsia="zh-CN"/>
              </w:rPr>
              <w:t>FFS between Alt 1 and 2</w:t>
            </w:r>
          </w:p>
          <w:p w14:paraId="79CAC8AD" w14:textId="77777777" w:rsidR="004B436D" w:rsidRDefault="004B436D" w:rsidP="004B436D">
            <w:pPr>
              <w:numPr>
                <w:ilvl w:val="1"/>
                <w:numId w:val="81"/>
              </w:numPr>
              <w:adjustRightInd/>
              <w:spacing w:after="0" w:line="252"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73818C95" w14:textId="77777777" w:rsidR="004B436D" w:rsidRDefault="004B436D" w:rsidP="004B436D">
            <w:pPr>
              <w:numPr>
                <w:ilvl w:val="2"/>
                <w:numId w:val="81"/>
              </w:numPr>
              <w:adjustRightInd/>
              <w:spacing w:after="0" w:line="252"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4BFB1428" w14:textId="77777777" w:rsidR="004B436D" w:rsidRDefault="004B436D" w:rsidP="004B436D">
            <w:pPr>
              <w:numPr>
                <w:ilvl w:val="3"/>
                <w:numId w:val="81"/>
              </w:numPr>
              <w:adjustRightInd/>
              <w:spacing w:after="0" w:line="252" w:lineRule="auto"/>
              <w:textAlignment w:val="auto"/>
              <w:rPr>
                <w:rFonts w:eastAsia="Times New Roman"/>
                <w:lang w:eastAsia="zh-CN"/>
              </w:rPr>
            </w:pPr>
            <w:r>
              <w:rPr>
                <w:rFonts w:eastAsia="Times New Roman"/>
                <w:lang w:eastAsia="zh-CN"/>
              </w:rPr>
              <w:t>FFS between 64 or 80</w:t>
            </w:r>
          </w:p>
          <w:p w14:paraId="7A412F40" w14:textId="77777777" w:rsidR="004B436D" w:rsidRDefault="004B436D" w:rsidP="004B436D">
            <w:pPr>
              <w:numPr>
                <w:ilvl w:val="2"/>
                <w:numId w:val="81"/>
              </w:numPr>
              <w:adjustRightInd/>
              <w:spacing w:after="0" w:line="252" w:lineRule="auto"/>
              <w:textAlignment w:val="auto"/>
              <w:rPr>
                <w:rFonts w:eastAsia="Times New Roman"/>
                <w:lang w:eastAsia="zh-CN"/>
              </w:rPr>
            </w:pPr>
            <w:r>
              <w:rPr>
                <w:rFonts w:eastAsia="Times New Roman"/>
                <w:color w:val="C00000"/>
                <w:u w:val="single"/>
                <w:lang w:eastAsia="zh-CN"/>
              </w:rPr>
              <w:t>If DBTW is additionally supported</w:t>
            </w:r>
            <w:r>
              <w:rPr>
                <w:rFonts w:eastAsia="Times New Roman"/>
                <w:lang w:eastAsia="zh-CN"/>
              </w:rPr>
              <w:t xml:space="preserve"> for 480/960kHz SSB</w:t>
            </w:r>
            <w:r>
              <w:rPr>
                <w:rFonts w:eastAsia="Times New Roman"/>
              </w:rPr>
              <w:t xml:space="preserve"> </w:t>
            </w:r>
          </w:p>
          <w:p w14:paraId="31BE9998" w14:textId="77777777" w:rsidR="004B436D" w:rsidRDefault="004B436D" w:rsidP="004B436D">
            <w:pPr>
              <w:numPr>
                <w:ilvl w:val="3"/>
                <w:numId w:val="81"/>
              </w:numPr>
              <w:adjustRightInd/>
              <w:spacing w:after="0" w:line="252" w:lineRule="auto"/>
              <w:textAlignment w:val="auto"/>
              <w:rPr>
                <w:rFonts w:eastAsia="Times New Roman"/>
                <w:lang w:eastAsia="zh-CN"/>
              </w:rPr>
            </w:pPr>
            <w:r>
              <w:rPr>
                <w:rFonts w:eastAsia="Times New Roman"/>
                <w:lang w:eastAsia="zh-CN"/>
              </w:rPr>
              <w:t>FFS between 64 or 128</w:t>
            </w:r>
          </w:p>
          <w:p w14:paraId="4CBDA7E1" w14:textId="77777777" w:rsidR="004B436D" w:rsidRDefault="004B436D" w:rsidP="004B436D">
            <w:pPr>
              <w:rPr>
                <w:lang w:val="en-GB"/>
              </w:rPr>
            </w:pPr>
          </w:p>
        </w:tc>
      </w:tr>
      <w:tr w:rsidR="004B436D" w14:paraId="41B381CE" w14:textId="77777777">
        <w:tc>
          <w:tcPr>
            <w:tcW w:w="1525" w:type="dxa"/>
          </w:tcPr>
          <w:p w14:paraId="58585182" w14:textId="3C196BD1" w:rsidR="004B436D" w:rsidRDefault="004B436D" w:rsidP="0043276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437" w:type="dxa"/>
          </w:tcPr>
          <w:p w14:paraId="3CE4AE85" w14:textId="0E8EDB7C" w:rsidR="004B436D" w:rsidRDefault="004B436D" w:rsidP="004B436D">
            <w:pPr>
              <w:rPr>
                <w:lang w:val="en-GB"/>
              </w:rPr>
            </w:pPr>
            <w:r>
              <w:rPr>
                <w:lang w:val="en-GB"/>
              </w:rPr>
              <w:t>We are OK with proposals 1.3-14 and 1.3-16. Thanks for Keyvan, Hongbo and Daewon for improving the wording.</w:t>
            </w:r>
          </w:p>
          <w:p w14:paraId="4F3BBC4C" w14:textId="1986E576" w:rsidR="004B436D" w:rsidRDefault="004B436D" w:rsidP="00B265EC">
            <w:pPr>
              <w:rPr>
                <w:lang w:val="en-GB"/>
              </w:rPr>
            </w:pPr>
            <w:r>
              <w:rPr>
                <w:lang w:val="en-GB"/>
              </w:rPr>
              <w:t>For the RO discussion, we would prefer 2.3-6, but we can compromise to 2.3-9 to move us forward.</w:t>
            </w:r>
          </w:p>
        </w:tc>
      </w:tr>
    </w:tbl>
    <w:p w14:paraId="621A5502" w14:textId="77777777" w:rsidR="008237BB" w:rsidRDefault="008237BB">
      <w:pPr>
        <w:pStyle w:val="BodyText"/>
        <w:spacing w:after="0"/>
        <w:rPr>
          <w:rFonts w:ascii="Times New Roman" w:hAnsi="Times New Roman"/>
          <w:sz w:val="22"/>
          <w:szCs w:val="22"/>
          <w:lang w:eastAsia="zh-CN"/>
        </w:rPr>
      </w:pPr>
    </w:p>
    <w:p w14:paraId="273C1BA6" w14:textId="77777777" w:rsidR="008237BB" w:rsidRDefault="008237BB">
      <w:pPr>
        <w:pStyle w:val="BodyText"/>
        <w:spacing w:after="0"/>
        <w:rPr>
          <w:rFonts w:ascii="Times New Roman" w:hAnsi="Times New Roman"/>
          <w:sz w:val="22"/>
          <w:szCs w:val="22"/>
          <w:lang w:eastAsia="zh-CN"/>
        </w:rPr>
      </w:pPr>
    </w:p>
    <w:p w14:paraId="47FD74B0"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6172656B"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1.3-11 and 1.3-10 is acceptable during GTW.</w:t>
      </w:r>
    </w:p>
    <w:p w14:paraId="7CA99FC5" w14:textId="77777777" w:rsidR="008237BB" w:rsidRDefault="008237BB">
      <w:pPr>
        <w:pStyle w:val="BodyText"/>
        <w:spacing w:after="0"/>
        <w:rPr>
          <w:rFonts w:ascii="Times New Roman" w:hAnsi="Times New Roman"/>
          <w:sz w:val="22"/>
          <w:szCs w:val="22"/>
          <w:lang w:eastAsia="zh-CN"/>
        </w:rPr>
      </w:pPr>
    </w:p>
    <w:p w14:paraId="126349F8" w14:textId="77777777" w:rsidR="008237BB" w:rsidRDefault="00665363">
      <w:pPr>
        <w:pStyle w:val="Heading5"/>
        <w:rPr>
          <w:rFonts w:ascii="Times New Roman" w:hAnsi="Times New Roman"/>
          <w:lang w:eastAsia="zh-CN"/>
        </w:rPr>
      </w:pPr>
      <w:r>
        <w:rPr>
          <w:rFonts w:ascii="Times New Roman" w:hAnsi="Times New Roman"/>
          <w:b/>
          <w:bCs/>
          <w:lang w:eastAsia="zh-CN"/>
        </w:rPr>
        <w:t>Proposal 1.3-11) (copy &amp; clean up)</w:t>
      </w:r>
    </w:p>
    <w:p w14:paraId="06197D3F" w14:textId="77777777" w:rsidR="008237BB" w:rsidRDefault="00665363">
      <w:pPr>
        <w:pStyle w:val="BodyText"/>
        <w:numPr>
          <w:ilvl w:val="0"/>
          <w:numId w:val="42"/>
        </w:numPr>
        <w:spacing w:after="0"/>
        <w:rPr>
          <w:rFonts w:ascii="Times New Roman" w:hAnsi="Times New Roman"/>
          <w:strike/>
          <w:sz w:val="22"/>
          <w:szCs w:val="22"/>
          <w:lang w:eastAsia="zh-CN"/>
        </w:rPr>
      </w:pPr>
      <w:r>
        <w:rPr>
          <w:rFonts w:ascii="Times New Roman" w:hAnsi="Times New Roman"/>
          <w:sz w:val="22"/>
          <w:szCs w:val="22"/>
          <w:lang w:eastAsia="zh-CN"/>
        </w:rPr>
        <w:t>Support DBTW at least for 120kHz</w:t>
      </w:r>
    </w:p>
    <w:p w14:paraId="1AE69EAC"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FFS whether DBTW will be applicable for 480/960 kHz SSB SCS</w:t>
      </w:r>
    </w:p>
    <w:p w14:paraId="1C61FC96"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If DBTW is supported for 480/960kHz SSB:</w:t>
      </w:r>
    </w:p>
    <w:p w14:paraId="7623C0A2" w14:textId="77777777" w:rsidR="008237BB" w:rsidRDefault="00665363">
      <w:pPr>
        <w:pStyle w:val="ListParagraph"/>
        <w:numPr>
          <w:ilvl w:val="3"/>
          <w:numId w:val="42"/>
        </w:numPr>
        <w:rPr>
          <w:rFonts w:eastAsia="SimSun"/>
          <w:lang w:eastAsia="zh-CN"/>
        </w:rPr>
      </w:pPr>
      <w:r>
        <w:rPr>
          <w:rFonts w:eastAsia="SimSun"/>
          <w:lang w:eastAsia="zh-CN"/>
        </w:rPr>
        <w:t xml:space="preserve">For the case agreed in RAN1 #104bis-e where 480/960 kHz SSB location and SCS are explicitly provided to the UE (non-initial access), indication of DBTW </w:t>
      </w:r>
      <w:r>
        <w:rPr>
          <w:rFonts w:eastAsia="SimSun"/>
          <w:lang w:eastAsia="zh-CN"/>
        </w:rPr>
        <w:lastRenderedPageBreak/>
        <w:t xml:space="preserve">configuration (e.g. enable/disable of DBTW,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and DBTW length) are supported by dedicated signaling.</w:t>
      </w:r>
    </w:p>
    <w:p w14:paraId="4B195694"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For 120kHz SSB, support mechanism to distinguish at least the following scenarios:</w:t>
      </w:r>
    </w:p>
    <w:p w14:paraId="261B57D0"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Case 1) (Unlicensed with LBT off) + DBTW disabled</w:t>
      </w:r>
    </w:p>
    <w:p w14:paraId="02049D8F"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Case 2) (Unlicensed with LBT on) + DBTW enabled</w:t>
      </w:r>
    </w:p>
    <w:p w14:paraId="061D2602"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 xml:space="preserve">Case 3) </w:t>
      </w:r>
      <w:r>
        <w:rPr>
          <w:rFonts w:eastAsia="Times New Roman" w:cs="Calibri"/>
          <w:sz w:val="22"/>
          <w:szCs w:val="22"/>
        </w:rPr>
        <w:t>(Unlicensed with LBT on) + DBTW disabled</w:t>
      </w:r>
    </w:p>
    <w:p w14:paraId="2747D0E7"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Case 4) (Licensed) + DBTW disabled</w:t>
      </w:r>
    </w:p>
    <w:p w14:paraId="092604E7"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FFS: Whether/how LBT on/off is indicated in MIB</w:t>
      </w:r>
    </w:p>
    <w:p w14:paraId="1296D817"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If not indicated in MIB, then FFS whether/how the UE determines different sizes of DCI 1_0 with CRC scrambled by SI-RNTI</w:t>
      </w:r>
    </w:p>
    <w:p w14:paraId="3FECB519"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FFS: whether any case(s) can be combined for DBTW signaling design and how to handle implications to DCI 1_0 size ambiguity if is not distinguished in signaling</w:t>
      </w:r>
    </w:p>
    <w:p w14:paraId="76EC4DE4"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FFS: whether all above cases need an explicit indication</w:t>
      </w:r>
    </w:p>
    <w:p w14:paraId="62752933"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lang w:eastAsia="zh-CN"/>
        </w:rPr>
        <w:t>FFS: Whether a single indication can be used for combination of more than one cases</w:t>
      </w:r>
    </w:p>
    <w:p w14:paraId="43BA6FA8"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For 120 kHz SSB, enable/disable of DBTW is indicated by one or more of the following methods:</w:t>
      </w:r>
    </w:p>
    <w:p w14:paraId="625A499C"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3CC6CDBF"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34BC962"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D79A78B"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among options 1-1 and 1-2</w:t>
      </w:r>
    </w:p>
    <w:p w14:paraId="5F1D4B66"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01E261F9"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in MIB and default DBTW length of 5 ms before UE reads SIB1.</w:t>
      </w:r>
    </w:p>
    <w:p w14:paraId="60A45383"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3, or any combination of the options.</w:t>
      </w:r>
    </w:p>
    <w:p w14:paraId="1B24A414"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7B764C9" w14:textId="77777777" w:rsidR="008237BB" w:rsidRDefault="008237BB">
      <w:pPr>
        <w:pStyle w:val="BodyText"/>
        <w:spacing w:after="0"/>
        <w:rPr>
          <w:rFonts w:ascii="Times New Roman" w:hAnsi="Times New Roman"/>
          <w:sz w:val="22"/>
          <w:szCs w:val="22"/>
          <w:lang w:eastAsia="zh-CN"/>
        </w:rPr>
      </w:pPr>
    </w:p>
    <w:p w14:paraId="01A264D7" w14:textId="35FC10BF" w:rsidR="008237BB" w:rsidRDefault="00665363">
      <w:pPr>
        <w:pStyle w:val="Heading5"/>
        <w:rPr>
          <w:rFonts w:ascii="Times New Roman" w:hAnsi="Times New Roman"/>
          <w:lang w:eastAsia="zh-CN"/>
        </w:rPr>
      </w:pPr>
      <w:r>
        <w:rPr>
          <w:rFonts w:ascii="Times New Roman" w:hAnsi="Times New Roman"/>
          <w:b/>
          <w:bCs/>
          <w:lang w:eastAsia="zh-CN"/>
        </w:rPr>
        <w:t>Proposal 1.3-1</w:t>
      </w:r>
      <w:r w:rsidR="00E5488D">
        <w:rPr>
          <w:rFonts w:ascii="Times New Roman" w:hAnsi="Times New Roman"/>
          <w:b/>
          <w:bCs/>
          <w:lang w:eastAsia="zh-CN"/>
        </w:rPr>
        <w:t>2</w:t>
      </w:r>
      <w:r>
        <w:rPr>
          <w:rFonts w:ascii="Times New Roman" w:hAnsi="Times New Roman"/>
          <w:b/>
          <w:bCs/>
          <w:lang w:eastAsia="zh-CN"/>
        </w:rPr>
        <w:t>) (copy &amp; clean up)</w:t>
      </w:r>
    </w:p>
    <w:p w14:paraId="4E033C35" w14:textId="77777777" w:rsidR="008237BB" w:rsidRDefault="00665363">
      <w:pPr>
        <w:pStyle w:val="BodyText"/>
        <w:numPr>
          <w:ilvl w:val="0"/>
          <w:numId w:val="42"/>
        </w:numPr>
        <w:spacing w:after="0"/>
        <w:rPr>
          <w:rFonts w:ascii="Times New Roman" w:hAnsi="Times New Roman"/>
          <w:strike/>
          <w:sz w:val="22"/>
          <w:szCs w:val="22"/>
          <w:lang w:eastAsia="zh-CN"/>
        </w:rPr>
      </w:pPr>
      <w:r>
        <w:rPr>
          <w:rFonts w:ascii="Times New Roman" w:hAnsi="Times New Roman"/>
          <w:sz w:val="22"/>
          <w:szCs w:val="22"/>
          <w:lang w:eastAsia="zh-CN"/>
        </w:rPr>
        <w:t>If DBTW is supported</w:t>
      </w:r>
    </w:p>
    <w:p w14:paraId="6D29AE9F"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(for 120kHz SSB) or explicit candidate SSB indication</w:t>
      </w:r>
    </w:p>
    <w:p w14:paraId="059D1E5A"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6841AFB" w14:textId="0EFFA493"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In this case, the total number of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06AEBF57" w14:textId="5EB5BBEE" w:rsidR="008237BB" w:rsidRDefault="00665363">
      <w:pPr>
        <w:pStyle w:val="BodyText"/>
        <w:numPr>
          <w:ilvl w:val="2"/>
          <w:numId w:val="42"/>
        </w:numPr>
        <w:spacing w:after="0"/>
        <w:rPr>
          <w:rFonts w:ascii="Times New Roman" w:hAnsi="Times New Roman"/>
          <w:strike/>
          <w:sz w:val="22"/>
          <w:szCs w:val="22"/>
          <w:lang w:eastAsia="zh-CN"/>
        </w:rPr>
      </w:pPr>
      <w:r>
        <w:rPr>
          <w:rFonts w:ascii="Times New Roman" w:hAnsi="Times New Roman"/>
          <w:sz w:val="22"/>
          <w:szCs w:val="22"/>
          <w:lang w:eastAsia="zh-CN"/>
        </w:rPr>
        <w:t xml:space="preserve">Alt B) Explicit indication of </w:t>
      </w:r>
      <w:r w:rsidR="00E5488D">
        <w:rPr>
          <w:rFonts w:ascii="Times New Roman" w:hAnsi="Times New Roman"/>
          <w:sz w:val="22"/>
          <w:szCs w:val="22"/>
          <w:lang w:eastAsia="zh-CN"/>
        </w:rPr>
        <w:t>SSB beam</w:t>
      </w:r>
      <w:r>
        <w:rPr>
          <w:rFonts w:ascii="Times New Roman" w:hAnsi="Times New Roman"/>
          <w:sz w:val="22"/>
          <w:szCs w:val="22"/>
          <w:lang w:eastAsia="zh-CN"/>
        </w:rPr>
        <w:t xml:space="preserve"> and SSB candidate </w:t>
      </w:r>
      <w:r w:rsidR="00E5488D">
        <w:rPr>
          <w:rFonts w:ascii="Times New Roman" w:hAnsi="Times New Roman"/>
          <w:sz w:val="22"/>
          <w:szCs w:val="22"/>
          <w:lang w:eastAsia="zh-CN"/>
        </w:rPr>
        <w:t>location</w:t>
      </w:r>
    </w:p>
    <w:p w14:paraId="78EF30B6"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on the details of signaling</w:t>
      </w:r>
    </w:p>
    <w:p w14:paraId="0B2CBA98" w14:textId="0C3E938F"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A</w:t>
      </w:r>
      <w:r w:rsidR="00284889">
        <w:rPr>
          <w:rFonts w:ascii="Times New Roman" w:hAnsi="Times New Roman"/>
          <w:sz w:val="22"/>
          <w:szCs w:val="22"/>
          <w:lang w:eastAsia="zh-CN"/>
        </w:rPr>
        <w:t>,</w:t>
      </w:r>
      <w:r>
        <w:rPr>
          <w:rFonts w:ascii="Times New Roman" w:hAnsi="Times New Roman"/>
          <w:sz w:val="22"/>
          <w:szCs w:val="22"/>
          <w:lang w:eastAsia="zh-CN"/>
        </w:rPr>
        <w:t xml:space="preserve"> or B, or supporting both.</w:t>
      </w:r>
    </w:p>
    <w:p w14:paraId="4DFF1217"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4D65D106"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Alt 1) 0.5, 1, 2, 3, 4, 5 msec</w:t>
      </w:r>
    </w:p>
    <w:p w14:paraId="5610B6C2"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A4019AD"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Alt 2) maximum 5 msec</w:t>
      </w:r>
    </w:p>
    <w:p w14:paraId="6825DC95"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other values</w:t>
      </w:r>
    </w:p>
    <w:p w14:paraId="0F8C3F10"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1 and 2</w:t>
      </w:r>
    </w:p>
    <w:p w14:paraId="125BF0C1"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C2FC878"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02A91D1"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7C28B9E4"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41705E29"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FFS between 64 or 128</w:t>
      </w:r>
    </w:p>
    <w:p w14:paraId="0ED91633" w14:textId="77777777" w:rsidR="008237BB" w:rsidRDefault="008237BB">
      <w:pPr>
        <w:pStyle w:val="BodyText"/>
        <w:spacing w:after="0"/>
        <w:rPr>
          <w:rFonts w:ascii="Times New Roman" w:hAnsi="Times New Roman"/>
          <w:sz w:val="22"/>
          <w:szCs w:val="22"/>
          <w:lang w:eastAsia="zh-CN"/>
        </w:rPr>
      </w:pPr>
    </w:p>
    <w:p w14:paraId="39356B0F" w14:textId="29CEE8ED" w:rsidR="008237BB" w:rsidRDefault="00C65B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Updated Proposal based </w:t>
      </w:r>
      <w:r w:rsidR="0058367B">
        <w:rPr>
          <w:rFonts w:ascii="Times New Roman" w:hAnsi="Times New Roman"/>
          <w:sz w:val="22"/>
          <w:szCs w:val="22"/>
          <w:lang w:eastAsia="zh-CN"/>
        </w:rPr>
        <w:t>on discussion from email.</w:t>
      </w:r>
    </w:p>
    <w:p w14:paraId="1F4971D4" w14:textId="77777777" w:rsidR="0058367B" w:rsidRDefault="0058367B">
      <w:pPr>
        <w:pStyle w:val="BodyText"/>
        <w:spacing w:after="0"/>
        <w:rPr>
          <w:rFonts w:ascii="Times New Roman" w:hAnsi="Times New Roman"/>
          <w:sz w:val="22"/>
          <w:szCs w:val="22"/>
          <w:lang w:eastAsia="zh-CN"/>
        </w:rPr>
      </w:pPr>
    </w:p>
    <w:p w14:paraId="69A6DE00" w14:textId="77777777" w:rsidR="00C65B0F" w:rsidRDefault="00C65B0F" w:rsidP="00C65B0F">
      <w:pPr>
        <w:pStyle w:val="Heading5"/>
        <w:rPr>
          <w:rFonts w:ascii="Times New Roman" w:hAnsi="Times New Roman"/>
          <w:lang w:eastAsia="zh-CN"/>
        </w:rPr>
      </w:pPr>
      <w:r>
        <w:rPr>
          <w:rFonts w:ascii="Times New Roman" w:hAnsi="Times New Roman"/>
          <w:b/>
          <w:bCs/>
          <w:lang w:eastAsia="zh-CN"/>
        </w:rPr>
        <w:t>Proposal 1.3-13) Update of 1.3-12</w:t>
      </w:r>
    </w:p>
    <w:p w14:paraId="419F914C" w14:textId="77777777" w:rsidR="00C65B0F" w:rsidRDefault="00C65B0F" w:rsidP="00C65B0F">
      <w:pPr>
        <w:pStyle w:val="BodyText"/>
        <w:numPr>
          <w:ilvl w:val="0"/>
          <w:numId w:val="42"/>
        </w:numPr>
        <w:spacing w:after="0"/>
        <w:rPr>
          <w:rFonts w:ascii="Times New Roman" w:hAnsi="Times New Roman"/>
          <w:strike/>
          <w:sz w:val="22"/>
          <w:szCs w:val="22"/>
          <w:lang w:eastAsia="zh-CN"/>
        </w:rPr>
      </w:pPr>
      <w:r>
        <w:rPr>
          <w:rFonts w:ascii="Times New Roman" w:hAnsi="Times New Roman"/>
          <w:sz w:val="22"/>
          <w:szCs w:val="22"/>
          <w:lang w:eastAsia="zh-CN"/>
        </w:rPr>
        <w:t>If DBTW is supported</w:t>
      </w:r>
    </w:p>
    <w:p w14:paraId="2195EEA6" w14:textId="77777777" w:rsidR="00C65B0F" w:rsidRDefault="00C65B0F" w:rsidP="00C65B0F">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 xml:space="preserve">Working assumption: MIB signaling </w:t>
      </w:r>
      <w:r w:rsidRPr="00C65B0F">
        <w:rPr>
          <w:rFonts w:ascii="Times New Roman" w:hAnsi="Times New Roman"/>
          <w:strike/>
          <w:color w:val="FF0000"/>
          <w:sz w:val="22"/>
          <w:szCs w:val="22"/>
          <w:lang w:eastAsia="zh-CN"/>
        </w:rPr>
        <w:t xml:space="preserve">to support </w:t>
      </w:r>
      <m:oMath>
        <m:sSubSup>
          <m:sSubSupPr>
            <m:ctrlPr>
              <w:rPr>
                <w:rFonts w:ascii="Cambria Math" w:hAnsi="Cambria Math"/>
                <w:strike/>
                <w:color w:val="FF0000"/>
                <w:sz w:val="22"/>
                <w:szCs w:val="22"/>
                <w:lang w:eastAsia="zh-CN"/>
              </w:rPr>
            </m:ctrlPr>
          </m:sSubSupPr>
          <m:e>
            <m:r>
              <m:rPr>
                <m:sty m:val="p"/>
              </m:rPr>
              <w:rPr>
                <w:rFonts w:ascii="Cambria Math" w:hAnsi="Cambria Math"/>
                <w:strike/>
                <w:color w:val="FF0000"/>
                <w:sz w:val="22"/>
                <w:szCs w:val="22"/>
                <w:lang w:eastAsia="zh-CN"/>
              </w:rPr>
              <m:t>N</m:t>
            </m:r>
          </m:e>
          <m:sub>
            <m:r>
              <m:rPr>
                <m:sty m:val="p"/>
              </m:rPr>
              <w:rPr>
                <w:rFonts w:ascii="Cambria Math" w:hAnsi="Cambria Math"/>
                <w:strike/>
                <w:color w:val="FF0000"/>
                <w:sz w:val="22"/>
                <w:szCs w:val="22"/>
                <w:lang w:eastAsia="zh-CN"/>
              </w:rPr>
              <m:t>SSB</m:t>
            </m:r>
          </m:sub>
          <m:sup>
            <m:r>
              <m:rPr>
                <m:sty m:val="p"/>
              </m:rPr>
              <w:rPr>
                <w:rFonts w:ascii="Cambria Math" w:hAnsi="Cambria Math"/>
                <w:strike/>
                <w:color w:val="FF0000"/>
                <w:sz w:val="22"/>
                <w:szCs w:val="22"/>
                <w:lang w:eastAsia="zh-CN"/>
              </w:rPr>
              <m:t>QCL</m:t>
            </m:r>
          </m:sup>
        </m:sSubSup>
      </m:oMath>
      <w:r w:rsidRPr="00C65B0F">
        <w:rPr>
          <w:rFonts w:ascii="Times New Roman" w:hAnsi="Times New Roman"/>
          <w:strike/>
          <w:color w:val="FF0000"/>
          <w:sz w:val="22"/>
          <w:szCs w:val="22"/>
          <w:lang w:eastAsia="zh-CN"/>
        </w:rPr>
        <w:t xml:space="preserve"> (</w:t>
      </w:r>
      <w:r>
        <w:rPr>
          <w:rFonts w:ascii="Times New Roman" w:hAnsi="Times New Roman"/>
          <w:sz w:val="22"/>
          <w:szCs w:val="22"/>
          <w:lang w:eastAsia="zh-CN"/>
        </w:rPr>
        <w:t>for 120kHz SSB</w:t>
      </w:r>
      <w:r w:rsidRPr="00C65B0F">
        <w:rPr>
          <w:rFonts w:ascii="Times New Roman" w:hAnsi="Times New Roman"/>
          <w:strike/>
          <w:color w:val="FF0000"/>
          <w:sz w:val="22"/>
          <w:szCs w:val="22"/>
          <w:lang w:eastAsia="zh-CN"/>
        </w:rPr>
        <w:t>) or explicit candidate SSB indication</w:t>
      </w:r>
    </w:p>
    <w:p w14:paraId="0FF10836" w14:textId="77777777" w:rsidR="00C65B0F" w:rsidRDefault="00C65B0F" w:rsidP="00C65B0F">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CD4B20C" w14:textId="77777777" w:rsidR="00C65B0F" w:rsidRDefault="00C65B0F" w:rsidP="00C65B0F">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In this case, the total number of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76BF3333" w14:textId="77777777" w:rsidR="00C65B0F" w:rsidRDefault="00C65B0F" w:rsidP="00C65B0F">
      <w:pPr>
        <w:pStyle w:val="BodyText"/>
        <w:numPr>
          <w:ilvl w:val="2"/>
          <w:numId w:val="42"/>
        </w:numPr>
        <w:spacing w:after="0"/>
        <w:rPr>
          <w:rFonts w:ascii="Times New Roman" w:hAnsi="Times New Roman"/>
          <w:strike/>
          <w:sz w:val="22"/>
          <w:szCs w:val="22"/>
          <w:lang w:eastAsia="zh-CN"/>
        </w:rPr>
      </w:pPr>
      <w:r>
        <w:rPr>
          <w:rFonts w:ascii="Times New Roman" w:hAnsi="Times New Roman"/>
          <w:sz w:val="22"/>
          <w:szCs w:val="22"/>
          <w:lang w:eastAsia="zh-CN"/>
        </w:rPr>
        <w:t>Alt B) Explicit indication of SSB beam and SSB candidate location</w:t>
      </w:r>
    </w:p>
    <w:p w14:paraId="201C1840" w14:textId="77777777" w:rsidR="00C65B0F" w:rsidRDefault="00C65B0F" w:rsidP="00C65B0F">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on the details of signaling</w:t>
      </w:r>
    </w:p>
    <w:p w14:paraId="70DB184D" w14:textId="77777777" w:rsidR="00C65B0F" w:rsidRDefault="00C65B0F" w:rsidP="00C65B0F">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A, or B, or supporting both.</w:t>
      </w:r>
    </w:p>
    <w:p w14:paraId="20404600" w14:textId="77777777" w:rsidR="00C65B0F" w:rsidRDefault="00C65B0F" w:rsidP="00C65B0F">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5CCA2393" w14:textId="77777777" w:rsidR="00C65B0F" w:rsidRDefault="00C65B0F" w:rsidP="00C65B0F">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Alt 1) 0.5, 1, 2, 3, 4, 5 msec</w:t>
      </w:r>
    </w:p>
    <w:p w14:paraId="51C3935F" w14:textId="77777777" w:rsidR="00C65B0F" w:rsidRDefault="00C65B0F" w:rsidP="00C65B0F">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6F97C9A" w14:textId="77777777" w:rsidR="00C65B0F" w:rsidRDefault="00C65B0F" w:rsidP="00C65B0F">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Alt 2) maximum 5 msec</w:t>
      </w:r>
    </w:p>
    <w:p w14:paraId="3C2DF8A9" w14:textId="77777777" w:rsidR="00C65B0F" w:rsidRDefault="00C65B0F" w:rsidP="00C65B0F">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other values</w:t>
      </w:r>
    </w:p>
    <w:p w14:paraId="4AA947A2" w14:textId="77777777" w:rsidR="00C65B0F" w:rsidRDefault="00C65B0F" w:rsidP="00C65B0F">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1 and 2</w:t>
      </w:r>
    </w:p>
    <w:p w14:paraId="5B2DDC54" w14:textId="77777777" w:rsidR="00C65B0F" w:rsidRDefault="00C65B0F" w:rsidP="00C65B0F">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096A717D" w14:textId="77777777" w:rsidR="00C65B0F" w:rsidRDefault="00C65B0F" w:rsidP="00C65B0F">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53907C42" w14:textId="77777777" w:rsidR="00C65B0F" w:rsidRDefault="00C65B0F" w:rsidP="00C65B0F">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8FBE47D" w14:textId="77777777" w:rsidR="00C65B0F" w:rsidRDefault="00C65B0F" w:rsidP="00C65B0F">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22797A8F" w14:textId="77777777" w:rsidR="00C65B0F" w:rsidRDefault="00C65B0F" w:rsidP="00C65B0F">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295F900D" w14:textId="77777777" w:rsidR="00C65B0F" w:rsidRDefault="00C65B0F" w:rsidP="00C65B0F">
      <w:pPr>
        <w:pStyle w:val="BodyText"/>
        <w:spacing w:after="0"/>
        <w:rPr>
          <w:rFonts w:ascii="Times New Roman" w:hAnsi="Times New Roman"/>
          <w:sz w:val="22"/>
          <w:szCs w:val="22"/>
          <w:lang w:eastAsia="zh-CN"/>
        </w:rPr>
      </w:pPr>
    </w:p>
    <w:p w14:paraId="5225FCDE" w14:textId="77777777" w:rsidR="00C65B0F" w:rsidRDefault="00C65B0F" w:rsidP="00C65B0F">
      <w:pPr>
        <w:pStyle w:val="BodyText"/>
        <w:spacing w:after="0"/>
        <w:rPr>
          <w:rFonts w:ascii="Times New Roman" w:hAnsi="Times New Roman"/>
          <w:sz w:val="22"/>
          <w:szCs w:val="22"/>
          <w:lang w:eastAsia="zh-CN"/>
        </w:rPr>
      </w:pPr>
    </w:p>
    <w:p w14:paraId="1A5255C8" w14:textId="1F908E48" w:rsidR="0058367B" w:rsidRDefault="0058367B" w:rsidP="0058367B">
      <w:pPr>
        <w:pStyle w:val="Heading5"/>
        <w:rPr>
          <w:rFonts w:ascii="Times New Roman" w:hAnsi="Times New Roman"/>
          <w:lang w:eastAsia="zh-CN"/>
        </w:rPr>
      </w:pPr>
      <w:r>
        <w:rPr>
          <w:rFonts w:ascii="Times New Roman" w:hAnsi="Times New Roman"/>
          <w:b/>
          <w:bCs/>
          <w:lang w:eastAsia="zh-CN"/>
        </w:rPr>
        <w:t>Proposal 1.3-14) update of 1.3-11</w:t>
      </w:r>
    </w:p>
    <w:p w14:paraId="63B19107" w14:textId="756A52D4" w:rsidR="0058367B" w:rsidRDefault="0058367B" w:rsidP="0058367B">
      <w:pPr>
        <w:pStyle w:val="BodyText"/>
        <w:numPr>
          <w:ilvl w:val="0"/>
          <w:numId w:val="42"/>
        </w:numPr>
        <w:spacing w:after="0"/>
        <w:rPr>
          <w:rFonts w:ascii="Times New Roman" w:hAnsi="Times New Roman"/>
          <w:strike/>
          <w:sz w:val="22"/>
          <w:szCs w:val="22"/>
          <w:lang w:eastAsia="zh-CN"/>
        </w:rPr>
      </w:pPr>
      <w:r w:rsidRPr="0058367B">
        <w:rPr>
          <w:rFonts w:ascii="Times New Roman" w:hAnsi="Times New Roman"/>
          <w:color w:val="FF0000"/>
          <w:sz w:val="22"/>
          <w:szCs w:val="22"/>
          <w:u w:val="single"/>
          <w:lang w:eastAsia="zh-CN"/>
        </w:rPr>
        <w:t xml:space="preserve">Working assumption: </w:t>
      </w:r>
      <w:r>
        <w:rPr>
          <w:rFonts w:ascii="Times New Roman" w:hAnsi="Times New Roman"/>
          <w:sz w:val="22"/>
          <w:szCs w:val="22"/>
          <w:lang w:eastAsia="zh-CN"/>
        </w:rPr>
        <w:t>Support DBTW at least for 120kHz</w:t>
      </w:r>
    </w:p>
    <w:p w14:paraId="2E159C4D" w14:textId="77777777" w:rsidR="0058367B" w:rsidRDefault="0058367B" w:rsidP="0058367B">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FFS whether DBTW will be applicable for 480/960 kHz SSB SCS</w:t>
      </w:r>
    </w:p>
    <w:p w14:paraId="0E19F8E3" w14:textId="77777777" w:rsidR="0058367B" w:rsidRDefault="0058367B" w:rsidP="0058367B">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If DBTW is supported for 480/960kHz SSB:</w:t>
      </w:r>
    </w:p>
    <w:p w14:paraId="156DD7D0" w14:textId="77777777" w:rsidR="0058367B" w:rsidRDefault="0058367B" w:rsidP="0058367B">
      <w:pPr>
        <w:pStyle w:val="ListParagraph"/>
        <w:numPr>
          <w:ilvl w:val="3"/>
          <w:numId w:val="42"/>
        </w:numPr>
        <w:rPr>
          <w:rFonts w:eastAsia="SimSun"/>
          <w:lang w:eastAsia="zh-CN"/>
        </w:rPr>
      </w:pPr>
      <w:r>
        <w:rPr>
          <w:rFonts w:eastAsia="SimSun"/>
          <w:lang w:eastAsia="zh-CN"/>
        </w:rPr>
        <w:t xml:space="preserve">For the case agreed in RAN1 #104bis-e where 480/960 kHz SSB location and SCS are explicitly provided to the UE (non-initial access), indication of DBTW configuration (e.g. enable/disable of DBTW,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and DBTW length) are supported by dedicated signaling.</w:t>
      </w:r>
    </w:p>
    <w:p w14:paraId="31FCF4A5" w14:textId="77777777" w:rsidR="0058367B" w:rsidRDefault="0058367B" w:rsidP="0058367B">
      <w:pPr>
        <w:pStyle w:val="BodyText"/>
        <w:numPr>
          <w:ilvl w:val="1"/>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For 120kHz SSB, support mechanism to distinguish at least the following scenarios:</w:t>
      </w:r>
    </w:p>
    <w:p w14:paraId="50422C9E" w14:textId="77777777" w:rsidR="0058367B" w:rsidRDefault="0058367B" w:rsidP="0058367B">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Case 1) (Unlicensed with LBT off) + DBTW disabled</w:t>
      </w:r>
    </w:p>
    <w:p w14:paraId="15B6789A" w14:textId="77777777" w:rsidR="0058367B" w:rsidRDefault="0058367B" w:rsidP="0058367B">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Case 2) (Unlicensed with LBT on) + DBTW enabled</w:t>
      </w:r>
    </w:p>
    <w:p w14:paraId="143D5F33" w14:textId="77777777" w:rsidR="0058367B" w:rsidRDefault="0058367B" w:rsidP="0058367B">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 xml:space="preserve">Case 3) </w:t>
      </w:r>
      <w:r>
        <w:rPr>
          <w:rFonts w:eastAsia="Times New Roman" w:cs="Calibri"/>
          <w:sz w:val="22"/>
          <w:szCs w:val="22"/>
        </w:rPr>
        <w:t>(Unlicensed with LBT on) + DBTW disabled</w:t>
      </w:r>
    </w:p>
    <w:p w14:paraId="1179E44C" w14:textId="77777777" w:rsidR="0058367B" w:rsidRDefault="0058367B" w:rsidP="0058367B">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Case 4) (Licensed) + DBTW disabled</w:t>
      </w:r>
    </w:p>
    <w:p w14:paraId="0C37F701" w14:textId="77777777" w:rsidR="0058367B" w:rsidRDefault="0058367B" w:rsidP="0058367B">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FFS: Whether/how LBT on/off is indicated in MIB</w:t>
      </w:r>
    </w:p>
    <w:p w14:paraId="5A0B881A" w14:textId="77777777" w:rsidR="0058367B" w:rsidRDefault="0058367B" w:rsidP="0058367B">
      <w:pPr>
        <w:numPr>
          <w:ilvl w:val="3"/>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If not indicated in MIB, then FFS whether/how the UE determines different sizes of DCI 1_0 with CRC scrambled by SI-RNTI</w:t>
      </w:r>
    </w:p>
    <w:p w14:paraId="077123C4" w14:textId="77777777" w:rsidR="0058367B" w:rsidRDefault="0058367B" w:rsidP="0058367B">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FFS: whether any case(s) can be combined for DBTW signaling design and how to handle implications to DCI 1_0 size ambiguity if is not distinguished in signaling</w:t>
      </w:r>
    </w:p>
    <w:p w14:paraId="1A75D346" w14:textId="77777777" w:rsidR="0058367B" w:rsidRDefault="0058367B" w:rsidP="0058367B">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FFS: whether all above cases need an explicit indication</w:t>
      </w:r>
    </w:p>
    <w:p w14:paraId="3536D954" w14:textId="77777777" w:rsidR="0058367B" w:rsidRDefault="0058367B" w:rsidP="0058367B">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lang w:eastAsia="zh-CN"/>
        </w:rPr>
        <w:lastRenderedPageBreak/>
        <w:t>FFS: Whether a single indication can be used for combination of more than one cases</w:t>
      </w:r>
    </w:p>
    <w:p w14:paraId="143C4E80" w14:textId="77777777" w:rsidR="0058367B" w:rsidRDefault="0058367B" w:rsidP="0058367B">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For 120 kHz SSB, enable/disable of DBTW is indicated by one or more of the following methods:</w:t>
      </w:r>
    </w:p>
    <w:p w14:paraId="689C35F3" w14:textId="77777777" w:rsidR="0058367B" w:rsidRDefault="0058367B" w:rsidP="0058367B">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4BCEA6FC" w14:textId="77777777" w:rsidR="0058367B" w:rsidRDefault="0058367B" w:rsidP="0058367B">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1E8E71D" w14:textId="77777777" w:rsidR="0058367B" w:rsidRDefault="0058367B" w:rsidP="0058367B">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EF72E01" w14:textId="77777777" w:rsidR="0058367B" w:rsidRDefault="0058367B" w:rsidP="0058367B">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among options 1-1 and 1-2</w:t>
      </w:r>
    </w:p>
    <w:p w14:paraId="1BACE0D7" w14:textId="77777777" w:rsidR="0058367B" w:rsidRDefault="0058367B" w:rsidP="0058367B">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523A50FA" w14:textId="77777777" w:rsidR="0058367B" w:rsidRDefault="0058367B" w:rsidP="0058367B">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in MIB and default DBTW length of 5 ms before UE reads SIB1.</w:t>
      </w:r>
    </w:p>
    <w:p w14:paraId="22415B7E" w14:textId="77777777" w:rsidR="0058367B" w:rsidRDefault="0058367B" w:rsidP="0058367B">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3, or any combination of the options.</w:t>
      </w:r>
    </w:p>
    <w:p w14:paraId="405FADFD" w14:textId="77777777" w:rsidR="0058367B" w:rsidRDefault="0058367B" w:rsidP="0058367B">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1662A8B1" w14:textId="77777777" w:rsidR="00C65B0F" w:rsidRDefault="00C65B0F" w:rsidP="00C65B0F">
      <w:pPr>
        <w:pStyle w:val="BodyText"/>
        <w:spacing w:after="0"/>
        <w:rPr>
          <w:rFonts w:ascii="Times New Roman" w:hAnsi="Times New Roman"/>
          <w:sz w:val="22"/>
          <w:szCs w:val="22"/>
          <w:lang w:eastAsia="zh-CN"/>
        </w:rPr>
      </w:pPr>
    </w:p>
    <w:p w14:paraId="2B58865F" w14:textId="3D8491E7" w:rsidR="0058367B" w:rsidRDefault="0058367B" w:rsidP="0058367B">
      <w:pPr>
        <w:pStyle w:val="Heading5"/>
        <w:rPr>
          <w:rFonts w:ascii="Times New Roman" w:hAnsi="Times New Roman"/>
          <w:lang w:eastAsia="zh-CN"/>
        </w:rPr>
      </w:pPr>
      <w:r>
        <w:rPr>
          <w:rFonts w:ascii="Times New Roman" w:hAnsi="Times New Roman"/>
          <w:b/>
          <w:bCs/>
          <w:lang w:eastAsia="zh-CN"/>
        </w:rPr>
        <w:t>Proposal 1.3-15) Update of 1.3-13</w:t>
      </w:r>
      <w:r w:rsidR="002B2BAE">
        <w:rPr>
          <w:rFonts w:ascii="Times New Roman" w:hAnsi="Times New Roman"/>
          <w:b/>
          <w:bCs/>
          <w:lang w:eastAsia="zh-CN"/>
        </w:rPr>
        <w:t xml:space="preserve"> (listed in email reflector as Updated proposal 1.3-13)</w:t>
      </w:r>
    </w:p>
    <w:p w14:paraId="7E27A374" w14:textId="77777777" w:rsidR="0058367B" w:rsidRDefault="0058367B" w:rsidP="0058367B">
      <w:pPr>
        <w:pStyle w:val="BodyText"/>
        <w:numPr>
          <w:ilvl w:val="0"/>
          <w:numId w:val="42"/>
        </w:numPr>
        <w:spacing w:after="0"/>
        <w:rPr>
          <w:rFonts w:ascii="Times New Roman" w:hAnsi="Times New Roman"/>
          <w:strike/>
          <w:sz w:val="22"/>
          <w:szCs w:val="22"/>
          <w:lang w:eastAsia="zh-CN"/>
        </w:rPr>
      </w:pPr>
      <w:r>
        <w:rPr>
          <w:rFonts w:ascii="Times New Roman" w:hAnsi="Times New Roman"/>
          <w:sz w:val="22"/>
          <w:szCs w:val="22"/>
          <w:lang w:eastAsia="zh-CN"/>
        </w:rPr>
        <w:t>If DBTW is supported</w:t>
      </w:r>
    </w:p>
    <w:p w14:paraId="51B69B24" w14:textId="77777777" w:rsidR="0058367B" w:rsidRDefault="0058367B" w:rsidP="0058367B">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 xml:space="preserve">Working assumption: MIB signaling </w:t>
      </w:r>
      <w:r w:rsidRPr="00C65B0F">
        <w:rPr>
          <w:rFonts w:ascii="Times New Roman" w:hAnsi="Times New Roman"/>
          <w:strike/>
          <w:color w:val="FF0000"/>
          <w:sz w:val="22"/>
          <w:szCs w:val="22"/>
          <w:lang w:eastAsia="zh-CN"/>
        </w:rPr>
        <w:t xml:space="preserve">to support </w:t>
      </w:r>
      <m:oMath>
        <m:sSubSup>
          <m:sSubSupPr>
            <m:ctrlPr>
              <w:rPr>
                <w:rFonts w:ascii="Cambria Math" w:hAnsi="Cambria Math"/>
                <w:strike/>
                <w:color w:val="FF0000"/>
                <w:sz w:val="22"/>
                <w:szCs w:val="22"/>
                <w:lang w:eastAsia="zh-CN"/>
              </w:rPr>
            </m:ctrlPr>
          </m:sSubSupPr>
          <m:e>
            <m:r>
              <m:rPr>
                <m:sty m:val="p"/>
              </m:rPr>
              <w:rPr>
                <w:rFonts w:ascii="Cambria Math" w:hAnsi="Cambria Math"/>
                <w:strike/>
                <w:color w:val="FF0000"/>
                <w:sz w:val="22"/>
                <w:szCs w:val="22"/>
                <w:lang w:eastAsia="zh-CN"/>
              </w:rPr>
              <m:t>N</m:t>
            </m:r>
          </m:e>
          <m:sub>
            <m:r>
              <m:rPr>
                <m:sty m:val="p"/>
              </m:rPr>
              <w:rPr>
                <w:rFonts w:ascii="Cambria Math" w:hAnsi="Cambria Math"/>
                <w:strike/>
                <w:color w:val="FF0000"/>
                <w:sz w:val="22"/>
                <w:szCs w:val="22"/>
                <w:lang w:eastAsia="zh-CN"/>
              </w:rPr>
              <m:t>SSB</m:t>
            </m:r>
          </m:sub>
          <m:sup>
            <m:r>
              <m:rPr>
                <m:sty m:val="p"/>
              </m:rPr>
              <w:rPr>
                <w:rFonts w:ascii="Cambria Math" w:hAnsi="Cambria Math"/>
                <w:strike/>
                <w:color w:val="FF0000"/>
                <w:sz w:val="22"/>
                <w:szCs w:val="22"/>
                <w:lang w:eastAsia="zh-CN"/>
              </w:rPr>
              <m:t>QCL</m:t>
            </m:r>
          </m:sup>
        </m:sSubSup>
      </m:oMath>
      <w:r w:rsidRPr="00C65B0F">
        <w:rPr>
          <w:rFonts w:ascii="Times New Roman" w:hAnsi="Times New Roman"/>
          <w:strike/>
          <w:color w:val="FF0000"/>
          <w:sz w:val="22"/>
          <w:szCs w:val="22"/>
          <w:lang w:eastAsia="zh-CN"/>
        </w:rPr>
        <w:t xml:space="preserve"> (</w:t>
      </w:r>
      <w:r>
        <w:rPr>
          <w:rFonts w:ascii="Times New Roman" w:hAnsi="Times New Roman"/>
          <w:sz w:val="22"/>
          <w:szCs w:val="22"/>
          <w:lang w:eastAsia="zh-CN"/>
        </w:rPr>
        <w:t>for 120kHz SSB</w:t>
      </w:r>
      <w:r w:rsidRPr="00C65B0F">
        <w:rPr>
          <w:rFonts w:ascii="Times New Roman" w:hAnsi="Times New Roman"/>
          <w:strike/>
          <w:color w:val="FF0000"/>
          <w:sz w:val="22"/>
          <w:szCs w:val="22"/>
          <w:lang w:eastAsia="zh-CN"/>
        </w:rPr>
        <w:t>) or explicit candidate SSB indication</w:t>
      </w:r>
    </w:p>
    <w:p w14:paraId="656A939C" w14:textId="77777777" w:rsidR="0058367B" w:rsidRDefault="0058367B" w:rsidP="0058367B">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4ADB837" w14:textId="77777777" w:rsidR="0058367B" w:rsidRDefault="0058367B" w:rsidP="0058367B">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In this case, the total number of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780E913" w14:textId="11D33C03" w:rsidR="0058367B" w:rsidRDefault="0058367B" w:rsidP="0058367B">
      <w:pPr>
        <w:pStyle w:val="BodyText"/>
        <w:numPr>
          <w:ilvl w:val="2"/>
          <w:numId w:val="42"/>
        </w:numPr>
        <w:spacing w:after="0"/>
        <w:rPr>
          <w:rFonts w:ascii="Times New Roman" w:hAnsi="Times New Roman"/>
          <w:strike/>
          <w:sz w:val="22"/>
          <w:szCs w:val="22"/>
          <w:lang w:eastAsia="zh-CN"/>
        </w:rPr>
      </w:pPr>
      <w:r>
        <w:rPr>
          <w:rFonts w:ascii="Times New Roman" w:hAnsi="Times New Roman"/>
          <w:sz w:val="22"/>
          <w:szCs w:val="22"/>
          <w:lang w:eastAsia="zh-CN"/>
        </w:rPr>
        <w:t xml:space="preserve">Alt B) Explicit indication of SSB </w:t>
      </w:r>
      <w:r w:rsidRPr="0058367B">
        <w:rPr>
          <w:rFonts w:ascii="Times New Roman" w:hAnsi="Times New Roman"/>
          <w:strike/>
          <w:color w:val="FF0000"/>
          <w:sz w:val="22"/>
          <w:szCs w:val="22"/>
          <w:lang w:eastAsia="zh-CN"/>
        </w:rPr>
        <w:t>beam</w:t>
      </w:r>
      <w:r w:rsidRPr="0058367B">
        <w:rPr>
          <w:rFonts w:ascii="Times New Roman" w:hAnsi="Times New Roman"/>
          <w:color w:val="FF0000"/>
          <w:sz w:val="22"/>
          <w:szCs w:val="22"/>
          <w:lang w:eastAsia="zh-CN"/>
        </w:rPr>
        <w:t xml:space="preserve"> </w:t>
      </w:r>
      <w:r w:rsidRPr="0058367B">
        <w:rPr>
          <w:rFonts w:ascii="Times New Roman" w:hAnsi="Times New Roman"/>
          <w:color w:val="FF0000"/>
          <w:sz w:val="22"/>
          <w:szCs w:val="22"/>
          <w:u w:val="single"/>
          <w:lang w:eastAsia="zh-CN"/>
        </w:rPr>
        <w:t xml:space="preserve">index </w:t>
      </w:r>
      <w:r>
        <w:rPr>
          <w:rFonts w:ascii="Times New Roman" w:hAnsi="Times New Roman"/>
          <w:sz w:val="22"/>
          <w:szCs w:val="22"/>
          <w:lang w:eastAsia="zh-CN"/>
        </w:rPr>
        <w:t>and SSB candidate location</w:t>
      </w:r>
    </w:p>
    <w:p w14:paraId="077A689B" w14:textId="77777777" w:rsidR="0058367B" w:rsidRDefault="0058367B" w:rsidP="0058367B">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on the details of signaling</w:t>
      </w:r>
    </w:p>
    <w:p w14:paraId="7E0BA898" w14:textId="77777777" w:rsidR="0058367B" w:rsidRDefault="0058367B" w:rsidP="0058367B">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A, or B, or supporting both.</w:t>
      </w:r>
    </w:p>
    <w:p w14:paraId="204FC874" w14:textId="77777777" w:rsidR="0058367B" w:rsidRDefault="0058367B" w:rsidP="0058367B">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FC9E016" w14:textId="77777777" w:rsidR="0058367B" w:rsidRDefault="0058367B" w:rsidP="0058367B">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Alt 1) 0.5, 1, 2, 3, 4, 5 msec</w:t>
      </w:r>
    </w:p>
    <w:p w14:paraId="6EA66C94" w14:textId="77777777" w:rsidR="0058367B" w:rsidRDefault="0058367B" w:rsidP="0058367B">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01A059A3" w14:textId="77777777" w:rsidR="0058367B" w:rsidRDefault="0058367B" w:rsidP="0058367B">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Alt 2) maximum 5 msec</w:t>
      </w:r>
    </w:p>
    <w:p w14:paraId="7F9B7D08" w14:textId="77777777" w:rsidR="0058367B" w:rsidRDefault="0058367B" w:rsidP="0058367B">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other values</w:t>
      </w:r>
    </w:p>
    <w:p w14:paraId="0B188C4E" w14:textId="77777777" w:rsidR="0058367B" w:rsidRDefault="0058367B" w:rsidP="0058367B">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1 and 2</w:t>
      </w:r>
    </w:p>
    <w:p w14:paraId="47CB36AC" w14:textId="77777777" w:rsidR="0058367B" w:rsidRDefault="0058367B" w:rsidP="0058367B">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9FD3003" w14:textId="77777777" w:rsidR="0058367B" w:rsidRDefault="0058367B" w:rsidP="0058367B">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127C086" w14:textId="77777777" w:rsidR="0058367B" w:rsidRDefault="0058367B" w:rsidP="0058367B">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4D11C1ED" w14:textId="02A73A7D" w:rsidR="0058367B" w:rsidRDefault="0058367B" w:rsidP="0058367B">
      <w:pPr>
        <w:pStyle w:val="BodyText"/>
        <w:numPr>
          <w:ilvl w:val="2"/>
          <w:numId w:val="42"/>
        </w:numPr>
        <w:spacing w:after="0"/>
        <w:rPr>
          <w:rFonts w:ascii="Times New Roman" w:hAnsi="Times New Roman"/>
          <w:sz w:val="22"/>
          <w:szCs w:val="22"/>
          <w:lang w:eastAsia="zh-CN"/>
        </w:rPr>
      </w:pPr>
      <w:r w:rsidRPr="0058367B">
        <w:rPr>
          <w:rFonts w:ascii="Times New Roman" w:hAnsi="Times New Roman"/>
          <w:color w:val="FF0000"/>
          <w:sz w:val="22"/>
          <w:szCs w:val="22"/>
          <w:u w:val="single"/>
          <w:lang w:eastAsia="zh-CN"/>
        </w:rPr>
        <w:t xml:space="preserve">If DBTW is additionally supported </w:t>
      </w:r>
      <w:proofErr w:type="spellStart"/>
      <w:r>
        <w:rPr>
          <w:rFonts w:ascii="Times New Roman" w:hAnsi="Times New Roman"/>
          <w:color w:val="FF0000"/>
          <w:sz w:val="22"/>
          <w:szCs w:val="22"/>
          <w:u w:val="single"/>
          <w:lang w:eastAsia="zh-CN"/>
        </w:rPr>
        <w:t>f</w:t>
      </w:r>
      <w:r w:rsidRPr="0058367B">
        <w:rPr>
          <w:rFonts w:ascii="Times New Roman" w:hAnsi="Times New Roman"/>
          <w:strike/>
          <w:color w:val="FF0000"/>
          <w:sz w:val="22"/>
          <w:szCs w:val="22"/>
          <w:u w:val="single"/>
          <w:lang w:eastAsia="zh-CN"/>
        </w:rPr>
        <w:t>F</w:t>
      </w:r>
      <w:r>
        <w:rPr>
          <w:rFonts w:ascii="Times New Roman" w:hAnsi="Times New Roman"/>
          <w:sz w:val="22"/>
          <w:szCs w:val="22"/>
          <w:lang w:eastAsia="zh-CN"/>
        </w:rPr>
        <w:t>or</w:t>
      </w:r>
      <w:proofErr w:type="spellEnd"/>
      <w:r>
        <w:rPr>
          <w:rFonts w:ascii="Times New Roman" w:hAnsi="Times New Roman"/>
          <w:sz w:val="22"/>
          <w:szCs w:val="22"/>
          <w:lang w:eastAsia="zh-CN"/>
        </w:rPr>
        <w:t xml:space="preserve"> 480/960kHz SSB</w:t>
      </w:r>
    </w:p>
    <w:p w14:paraId="3D49747E" w14:textId="77777777" w:rsidR="0058367B" w:rsidRDefault="0058367B" w:rsidP="0058367B">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5C3D0BEF" w14:textId="77777777" w:rsidR="008237BB" w:rsidRDefault="008237BB">
      <w:pPr>
        <w:pStyle w:val="BodyText"/>
        <w:spacing w:after="0"/>
        <w:rPr>
          <w:rFonts w:ascii="Times New Roman" w:hAnsi="Times New Roman"/>
          <w:sz w:val="22"/>
          <w:szCs w:val="22"/>
          <w:lang w:eastAsia="zh-CN"/>
        </w:rPr>
      </w:pPr>
    </w:p>
    <w:p w14:paraId="4BFE1C5E" w14:textId="605E8551" w:rsidR="00AB5E8F" w:rsidRDefault="00AB5E8F" w:rsidP="00AB5E8F">
      <w:pPr>
        <w:pStyle w:val="Heading5"/>
        <w:rPr>
          <w:rFonts w:ascii="Times New Roman" w:hAnsi="Times New Roman"/>
          <w:lang w:eastAsia="zh-CN"/>
        </w:rPr>
      </w:pPr>
      <w:r>
        <w:rPr>
          <w:rFonts w:ascii="Times New Roman" w:hAnsi="Times New Roman"/>
          <w:b/>
          <w:bCs/>
          <w:lang w:eastAsia="zh-CN"/>
        </w:rPr>
        <w:t>Proposal 1.3-16) Update of 1.3-15</w:t>
      </w:r>
      <w:r w:rsidR="0011628A">
        <w:rPr>
          <w:rFonts w:ascii="Times New Roman" w:hAnsi="Times New Roman"/>
          <w:b/>
          <w:bCs/>
          <w:lang w:eastAsia="zh-CN"/>
        </w:rPr>
        <w:t xml:space="preserve"> (listed </w:t>
      </w:r>
      <w:r w:rsidR="002B2BAE">
        <w:rPr>
          <w:rFonts w:ascii="Times New Roman" w:hAnsi="Times New Roman"/>
          <w:b/>
          <w:bCs/>
          <w:lang w:eastAsia="zh-CN"/>
        </w:rPr>
        <w:t xml:space="preserve">in email reflector </w:t>
      </w:r>
      <w:r w:rsidR="0011628A">
        <w:rPr>
          <w:rFonts w:ascii="Times New Roman" w:hAnsi="Times New Roman"/>
          <w:b/>
          <w:bCs/>
          <w:lang w:eastAsia="zh-CN"/>
        </w:rPr>
        <w:t>as Updated Proposal 1.3</w:t>
      </w:r>
      <w:r w:rsidR="002B2BAE">
        <w:rPr>
          <w:rFonts w:ascii="Times New Roman" w:hAnsi="Times New Roman"/>
          <w:b/>
          <w:bCs/>
          <w:lang w:eastAsia="zh-CN"/>
        </w:rPr>
        <w:t>-13 -v4)</w:t>
      </w:r>
    </w:p>
    <w:p w14:paraId="6E931E28" w14:textId="77777777" w:rsidR="00AB5E8F" w:rsidRDefault="00AB5E8F" w:rsidP="00AB5E8F">
      <w:pPr>
        <w:pStyle w:val="BodyText"/>
        <w:numPr>
          <w:ilvl w:val="0"/>
          <w:numId w:val="42"/>
        </w:numPr>
        <w:spacing w:after="0"/>
        <w:rPr>
          <w:rFonts w:ascii="Times New Roman" w:hAnsi="Times New Roman"/>
          <w:strike/>
          <w:sz w:val="22"/>
          <w:szCs w:val="22"/>
          <w:lang w:eastAsia="zh-CN"/>
        </w:rPr>
      </w:pPr>
      <w:r>
        <w:rPr>
          <w:rFonts w:ascii="Times New Roman" w:hAnsi="Times New Roman"/>
          <w:sz w:val="22"/>
          <w:szCs w:val="22"/>
          <w:lang w:eastAsia="zh-CN"/>
        </w:rPr>
        <w:t>If DBTW is supported</w:t>
      </w:r>
    </w:p>
    <w:p w14:paraId="1CF8E6D6" w14:textId="77777777" w:rsidR="00AB5E8F" w:rsidRDefault="00AB5E8F" w:rsidP="00AB5E8F">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 xml:space="preserve">Working assumption: MIB signaling </w:t>
      </w:r>
      <w:r w:rsidRPr="00C65B0F">
        <w:rPr>
          <w:rFonts w:ascii="Times New Roman" w:hAnsi="Times New Roman"/>
          <w:strike/>
          <w:color w:val="FF0000"/>
          <w:sz w:val="22"/>
          <w:szCs w:val="22"/>
          <w:lang w:eastAsia="zh-CN"/>
        </w:rPr>
        <w:t xml:space="preserve">to support </w:t>
      </w:r>
      <m:oMath>
        <m:sSubSup>
          <m:sSubSupPr>
            <m:ctrlPr>
              <w:rPr>
                <w:rFonts w:ascii="Cambria Math" w:hAnsi="Cambria Math"/>
                <w:strike/>
                <w:color w:val="FF0000"/>
                <w:sz w:val="22"/>
                <w:szCs w:val="22"/>
                <w:lang w:eastAsia="zh-CN"/>
              </w:rPr>
            </m:ctrlPr>
          </m:sSubSupPr>
          <m:e>
            <m:r>
              <m:rPr>
                <m:sty m:val="p"/>
              </m:rPr>
              <w:rPr>
                <w:rFonts w:ascii="Cambria Math" w:hAnsi="Cambria Math"/>
                <w:strike/>
                <w:color w:val="FF0000"/>
                <w:sz w:val="22"/>
                <w:szCs w:val="22"/>
                <w:lang w:eastAsia="zh-CN"/>
              </w:rPr>
              <m:t>N</m:t>
            </m:r>
          </m:e>
          <m:sub>
            <m:r>
              <m:rPr>
                <m:sty m:val="p"/>
              </m:rPr>
              <w:rPr>
                <w:rFonts w:ascii="Cambria Math" w:hAnsi="Cambria Math"/>
                <w:strike/>
                <w:color w:val="FF0000"/>
                <w:sz w:val="22"/>
                <w:szCs w:val="22"/>
                <w:lang w:eastAsia="zh-CN"/>
              </w:rPr>
              <m:t>SSB</m:t>
            </m:r>
          </m:sub>
          <m:sup>
            <m:r>
              <m:rPr>
                <m:sty m:val="p"/>
              </m:rPr>
              <w:rPr>
                <w:rFonts w:ascii="Cambria Math" w:hAnsi="Cambria Math"/>
                <w:strike/>
                <w:color w:val="FF0000"/>
                <w:sz w:val="22"/>
                <w:szCs w:val="22"/>
                <w:lang w:eastAsia="zh-CN"/>
              </w:rPr>
              <m:t>QCL</m:t>
            </m:r>
          </m:sup>
        </m:sSubSup>
      </m:oMath>
      <w:r w:rsidRPr="00C65B0F">
        <w:rPr>
          <w:rFonts w:ascii="Times New Roman" w:hAnsi="Times New Roman"/>
          <w:strike/>
          <w:color w:val="FF0000"/>
          <w:sz w:val="22"/>
          <w:szCs w:val="22"/>
          <w:lang w:eastAsia="zh-CN"/>
        </w:rPr>
        <w:t xml:space="preserve"> (</w:t>
      </w:r>
      <w:r>
        <w:rPr>
          <w:rFonts w:ascii="Times New Roman" w:hAnsi="Times New Roman"/>
          <w:sz w:val="22"/>
          <w:szCs w:val="22"/>
          <w:lang w:eastAsia="zh-CN"/>
        </w:rPr>
        <w:t>for 120kHz SSB</w:t>
      </w:r>
      <w:r w:rsidRPr="00C65B0F">
        <w:rPr>
          <w:rFonts w:ascii="Times New Roman" w:hAnsi="Times New Roman"/>
          <w:strike/>
          <w:color w:val="FF0000"/>
          <w:sz w:val="22"/>
          <w:szCs w:val="22"/>
          <w:lang w:eastAsia="zh-CN"/>
        </w:rPr>
        <w:t>) or explicit candidate SSB indication</w:t>
      </w:r>
    </w:p>
    <w:p w14:paraId="13BC4E6D" w14:textId="3E8DFEB8" w:rsidR="00AB5E8F" w:rsidRDefault="00AB5E8F" w:rsidP="00AB5E8F">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sidRPr="00AB5E8F">
        <w:rPr>
          <w:rFonts w:ascii="Times New Roman" w:hAnsi="Times New Roman"/>
          <w:color w:val="FF0000"/>
          <w:sz w:val="22"/>
          <w:szCs w:val="22"/>
          <w:u w:val="single"/>
          <w:lang w:eastAsia="zh-CN"/>
        </w:rPr>
        <w:t>at least for 120kHz SSB</w:t>
      </w:r>
    </w:p>
    <w:p w14:paraId="3A19654B" w14:textId="77777777" w:rsidR="00AB5E8F" w:rsidRDefault="00AB5E8F" w:rsidP="00AB5E8F">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In this case, the total number of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7B4FC2D6" w14:textId="77777777" w:rsidR="00AB5E8F" w:rsidRDefault="00AB5E8F" w:rsidP="00AB5E8F">
      <w:pPr>
        <w:pStyle w:val="BodyText"/>
        <w:numPr>
          <w:ilvl w:val="2"/>
          <w:numId w:val="42"/>
        </w:numPr>
        <w:spacing w:after="0"/>
        <w:rPr>
          <w:rFonts w:ascii="Times New Roman" w:hAnsi="Times New Roman"/>
          <w:strike/>
          <w:sz w:val="22"/>
          <w:szCs w:val="22"/>
          <w:lang w:eastAsia="zh-CN"/>
        </w:rPr>
      </w:pPr>
      <w:r>
        <w:rPr>
          <w:rFonts w:ascii="Times New Roman" w:hAnsi="Times New Roman"/>
          <w:sz w:val="22"/>
          <w:szCs w:val="22"/>
          <w:lang w:eastAsia="zh-CN"/>
        </w:rPr>
        <w:t xml:space="preserve">Alt B) Explicit indication of SSB </w:t>
      </w:r>
      <w:r w:rsidRPr="0058367B">
        <w:rPr>
          <w:rFonts w:ascii="Times New Roman" w:hAnsi="Times New Roman"/>
          <w:strike/>
          <w:color w:val="FF0000"/>
          <w:sz w:val="22"/>
          <w:szCs w:val="22"/>
          <w:lang w:eastAsia="zh-CN"/>
        </w:rPr>
        <w:t>beam</w:t>
      </w:r>
      <w:r w:rsidRPr="0058367B">
        <w:rPr>
          <w:rFonts w:ascii="Times New Roman" w:hAnsi="Times New Roman"/>
          <w:color w:val="FF0000"/>
          <w:sz w:val="22"/>
          <w:szCs w:val="22"/>
          <w:lang w:eastAsia="zh-CN"/>
        </w:rPr>
        <w:t xml:space="preserve"> </w:t>
      </w:r>
      <w:r w:rsidRPr="0058367B">
        <w:rPr>
          <w:rFonts w:ascii="Times New Roman" w:hAnsi="Times New Roman"/>
          <w:color w:val="FF0000"/>
          <w:sz w:val="22"/>
          <w:szCs w:val="22"/>
          <w:u w:val="single"/>
          <w:lang w:eastAsia="zh-CN"/>
        </w:rPr>
        <w:t xml:space="preserve">index </w:t>
      </w:r>
      <w:r>
        <w:rPr>
          <w:rFonts w:ascii="Times New Roman" w:hAnsi="Times New Roman"/>
          <w:sz w:val="22"/>
          <w:szCs w:val="22"/>
          <w:lang w:eastAsia="zh-CN"/>
        </w:rPr>
        <w:t>and SSB candidate location</w:t>
      </w:r>
    </w:p>
    <w:p w14:paraId="3DF28EB8" w14:textId="77777777" w:rsidR="00AB5E8F" w:rsidRDefault="00AB5E8F" w:rsidP="00AB5E8F">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on the details of signaling</w:t>
      </w:r>
    </w:p>
    <w:p w14:paraId="1D59EFCE" w14:textId="77777777" w:rsidR="00AB5E8F" w:rsidRDefault="00AB5E8F" w:rsidP="00AB5E8F">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FFS between Alt A, or B, or supporting both.</w:t>
      </w:r>
    </w:p>
    <w:p w14:paraId="1E5165D7" w14:textId="77777777" w:rsidR="00AB5E8F" w:rsidRDefault="00AB5E8F" w:rsidP="00AB5E8F">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33BC9ED5" w14:textId="77777777" w:rsidR="00AB5E8F" w:rsidRDefault="00AB5E8F" w:rsidP="00AB5E8F">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Alt 1) 0.5, 1, 2, 3, 4, 5 msec</w:t>
      </w:r>
    </w:p>
    <w:p w14:paraId="66260DEB" w14:textId="77777777" w:rsidR="00AB5E8F" w:rsidRDefault="00AB5E8F" w:rsidP="00AB5E8F">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CF0E795" w14:textId="77777777" w:rsidR="00AB5E8F" w:rsidRDefault="00AB5E8F" w:rsidP="00AB5E8F">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Alt 2) maximum 5 msec</w:t>
      </w:r>
    </w:p>
    <w:p w14:paraId="20F11898" w14:textId="77777777" w:rsidR="00AB5E8F" w:rsidRDefault="00AB5E8F" w:rsidP="00AB5E8F">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other values</w:t>
      </w:r>
    </w:p>
    <w:p w14:paraId="5C495469" w14:textId="77777777" w:rsidR="00AB5E8F" w:rsidRDefault="00AB5E8F" w:rsidP="00AB5E8F">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1 and 2</w:t>
      </w:r>
    </w:p>
    <w:p w14:paraId="04382E25" w14:textId="77777777" w:rsidR="00AB5E8F" w:rsidRDefault="00AB5E8F" w:rsidP="00AB5E8F">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7A4EE76D" w14:textId="77777777" w:rsidR="00AB5E8F" w:rsidRDefault="00AB5E8F" w:rsidP="00AB5E8F">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40114452" w14:textId="77777777" w:rsidR="00AB5E8F" w:rsidRDefault="00AB5E8F" w:rsidP="00AB5E8F">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7176E437" w14:textId="77777777" w:rsidR="00AB5E8F" w:rsidRDefault="00AB5E8F" w:rsidP="00AB5E8F">
      <w:pPr>
        <w:pStyle w:val="BodyText"/>
        <w:numPr>
          <w:ilvl w:val="2"/>
          <w:numId w:val="42"/>
        </w:numPr>
        <w:spacing w:after="0"/>
        <w:rPr>
          <w:rFonts w:ascii="Times New Roman" w:hAnsi="Times New Roman"/>
          <w:sz w:val="22"/>
          <w:szCs w:val="22"/>
          <w:lang w:eastAsia="zh-CN"/>
        </w:rPr>
      </w:pPr>
      <w:r w:rsidRPr="0058367B">
        <w:rPr>
          <w:rFonts w:ascii="Times New Roman" w:hAnsi="Times New Roman"/>
          <w:color w:val="FF0000"/>
          <w:sz w:val="22"/>
          <w:szCs w:val="22"/>
          <w:u w:val="single"/>
          <w:lang w:eastAsia="zh-CN"/>
        </w:rPr>
        <w:t xml:space="preserve">If DBTW is additionally supported </w:t>
      </w:r>
      <w:proofErr w:type="spellStart"/>
      <w:r>
        <w:rPr>
          <w:rFonts w:ascii="Times New Roman" w:hAnsi="Times New Roman"/>
          <w:color w:val="FF0000"/>
          <w:sz w:val="22"/>
          <w:szCs w:val="22"/>
          <w:u w:val="single"/>
          <w:lang w:eastAsia="zh-CN"/>
        </w:rPr>
        <w:t>f</w:t>
      </w:r>
      <w:r w:rsidRPr="0058367B">
        <w:rPr>
          <w:rFonts w:ascii="Times New Roman" w:hAnsi="Times New Roman"/>
          <w:strike/>
          <w:color w:val="FF0000"/>
          <w:sz w:val="22"/>
          <w:szCs w:val="22"/>
          <w:u w:val="single"/>
          <w:lang w:eastAsia="zh-CN"/>
        </w:rPr>
        <w:t>F</w:t>
      </w:r>
      <w:r>
        <w:rPr>
          <w:rFonts w:ascii="Times New Roman" w:hAnsi="Times New Roman"/>
          <w:sz w:val="22"/>
          <w:szCs w:val="22"/>
          <w:lang w:eastAsia="zh-CN"/>
        </w:rPr>
        <w:t>or</w:t>
      </w:r>
      <w:proofErr w:type="spellEnd"/>
      <w:r>
        <w:rPr>
          <w:rFonts w:ascii="Times New Roman" w:hAnsi="Times New Roman"/>
          <w:sz w:val="22"/>
          <w:szCs w:val="22"/>
          <w:lang w:eastAsia="zh-CN"/>
        </w:rPr>
        <w:t xml:space="preserve"> 480/960kHz SSB</w:t>
      </w:r>
    </w:p>
    <w:p w14:paraId="791DF76E" w14:textId="77777777" w:rsidR="00AB5E8F" w:rsidRDefault="00AB5E8F" w:rsidP="00AB5E8F">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0DAA3512" w14:textId="77777777" w:rsidR="00AB5E8F" w:rsidRDefault="00AB5E8F" w:rsidP="00AB5E8F">
      <w:pPr>
        <w:pStyle w:val="BodyText"/>
        <w:spacing w:after="0"/>
        <w:rPr>
          <w:rFonts w:ascii="Times New Roman" w:hAnsi="Times New Roman"/>
          <w:sz w:val="22"/>
          <w:szCs w:val="22"/>
          <w:lang w:eastAsia="zh-CN"/>
        </w:rPr>
      </w:pPr>
    </w:p>
    <w:p w14:paraId="2CFFBA99" w14:textId="77777777" w:rsidR="008237BB" w:rsidRDefault="008237BB">
      <w:pPr>
        <w:pStyle w:val="BodyText"/>
        <w:spacing w:after="0"/>
        <w:rPr>
          <w:rFonts w:ascii="Times New Roman" w:hAnsi="Times New Roman"/>
          <w:sz w:val="22"/>
          <w:szCs w:val="22"/>
          <w:lang w:eastAsia="zh-CN"/>
        </w:rPr>
      </w:pPr>
    </w:p>
    <w:p w14:paraId="69A65333" w14:textId="77777777" w:rsidR="008237BB" w:rsidRDefault="00665363">
      <w:pPr>
        <w:pStyle w:val="Heading3"/>
        <w:rPr>
          <w:lang w:eastAsia="zh-CN"/>
        </w:rPr>
      </w:pPr>
      <w:r>
        <w:rPr>
          <w:lang w:eastAsia="zh-CN"/>
        </w:rPr>
        <w:t>2.1.4 SSB Resource Pattern</w:t>
      </w:r>
    </w:p>
    <w:p w14:paraId="2CD2C0A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C3529B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0E8F59E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2C77F03F"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10485CC2"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(n=0,1,2,…,31) for both 480 kHz and 960 kHz SCS</w:t>
      </w:r>
    </w:p>
    <w:p w14:paraId="431B36F9"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0618C6A7"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(n=0,1,2,…,31,40,…,71) for 480 kHz SCS;</w:t>
      </w:r>
    </w:p>
    <w:p w14:paraId="7F89A01F"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(n=0,1,2,…,63) for 960 kHz SCS.</w:t>
      </w:r>
    </w:p>
    <w:p w14:paraId="5DD0D2F3"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F39A0B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50D6C67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5A89DD5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75FC2478"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New SSB pattern introducing gaps between contiguous candidate </w:t>
      </w:r>
      <w:proofErr w:type="gramStart"/>
      <w:r>
        <w:rPr>
          <w:rFonts w:ascii="Times New Roman" w:hAnsi="Times New Roman"/>
          <w:sz w:val="22"/>
          <w:szCs w:val="22"/>
          <w:lang w:eastAsia="zh-CN"/>
        </w:rPr>
        <w:t>SSBs;</w:t>
      </w:r>
      <w:proofErr w:type="gramEnd"/>
    </w:p>
    <w:p w14:paraId="65100AB3"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same QCL assumptions for contiguous candidate </w:t>
      </w:r>
      <w:proofErr w:type="gramStart"/>
      <w:r>
        <w:rPr>
          <w:rFonts w:ascii="Times New Roman" w:hAnsi="Times New Roman"/>
          <w:sz w:val="22"/>
          <w:szCs w:val="22"/>
          <w:lang w:eastAsia="zh-CN"/>
        </w:rPr>
        <w:t>SSBs;</w:t>
      </w:r>
      <w:proofErr w:type="gramEnd"/>
    </w:p>
    <w:p w14:paraId="33775FA7"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59D4F5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7EFA06AF"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8DF635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0CF3769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73198B9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360C3E8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0EC7767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1518A0A1"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6CD6FB7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E798F7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6881D20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57630B71"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DBAD10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issue of supporting additional bit(s) for the extension of SSB candidate index needs further study.</w:t>
      </w:r>
    </w:p>
    <w:p w14:paraId="52F1F7B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27B9498D"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0A477BC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7364DED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FC655A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76D1605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596A57CD"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5FB73E18"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13D60AC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1567D833"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BDDCB9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16D7EFA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sz w:val="22"/>
          <w:szCs w:val="22"/>
          <w:lang w:eastAsia="zh-CN"/>
        </w:rPr>
        <w:t>can not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used</w:t>
      </w:r>
      <w:proofErr w:type="spellEnd"/>
      <w:r>
        <w:rPr>
          <w:rFonts w:ascii="Times New Roman" w:hAnsi="Times New Roman"/>
          <w:sz w:val="22"/>
          <w:szCs w:val="22"/>
          <w:lang w:eastAsia="zh-CN"/>
        </w:rPr>
        <w:t xml:space="preserve"> to support beam switching and other functions simultaneously.</w:t>
      </w:r>
    </w:p>
    <w:p w14:paraId="7512331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563F97A8"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60A9E3D1"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7095B652"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3A80491F" w14:textId="77777777" w:rsidR="008237BB" w:rsidRDefault="00665363">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reduce the impact of standardization caused by indicating candidate SSB indices, the maximum number of candidate SSB defined in the half-frame can be kept unchanged (maintain 64) or limited to 128 for 240/480/960 kHz SSB SCS.</w:t>
      </w:r>
    </w:p>
    <w:p w14:paraId="6682024D"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49F2E3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SSB pattern in a slot with 3 SSB containing slots, each slot with 2 SSB position, followed by 1 non-SSB carrying slot for 480 kHz and 6 SSB carrying slots followed by 2 non-SSB carrying slots for 960kHz, to accommodate Rx-Tx switching gap.</w:t>
      </w:r>
    </w:p>
    <w:p w14:paraId="09BD09E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34321B3E"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 xml:space="preserve">,37,38, 40,41. </w:t>
      </w:r>
    </w:p>
    <w:p w14:paraId="014BED13"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58D2935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16A8B1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0F665ED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55189D7"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0421E33D"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23173E6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4DC0D0F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791CDF9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3BA20C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768887C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ECD9F14"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615CAEAF"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3BA6697C"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A2981D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25667C4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7BB9187"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1CAD60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7D8209FB"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0C5E5E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4311DBB5"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1F26943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6109850"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5AFED7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29367F45"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[25] NTT Docomo:</w:t>
      </w:r>
    </w:p>
    <w:p w14:paraId="2ABD500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3BB343AE"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73833B7"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7224D496"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9FC67EC" w14:textId="77777777" w:rsidR="008237BB" w:rsidRDefault="00665363">
      <w:pPr>
        <w:pStyle w:val="ListParagraph"/>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332B6BBA" w14:textId="77777777" w:rsidR="008237BB" w:rsidRDefault="008237BB">
      <w:pPr>
        <w:pStyle w:val="BodyText"/>
        <w:spacing w:after="0"/>
        <w:rPr>
          <w:rFonts w:ascii="Times New Roman" w:hAnsi="Times New Roman"/>
          <w:sz w:val="22"/>
          <w:szCs w:val="22"/>
          <w:lang w:eastAsia="zh-CN"/>
        </w:rPr>
      </w:pPr>
    </w:p>
    <w:p w14:paraId="23D091BE" w14:textId="77777777" w:rsidR="008237BB" w:rsidRDefault="00665363">
      <w:pPr>
        <w:pStyle w:val="Heading4"/>
        <w:rPr>
          <w:lang w:eastAsia="zh-CN"/>
        </w:rPr>
      </w:pPr>
      <w:r>
        <w:rPr>
          <w:lang w:eastAsia="zh-CN"/>
        </w:rPr>
        <w:t>Summary of Discussions</w:t>
      </w:r>
    </w:p>
    <w:p w14:paraId="1373F15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1FDEC0B"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exact SSB position within a slot(s) is difficult to conclude due to lack of information from RAN4, moderator suggests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and conclude on other aspects of SSB pattern that do not require feedback from RAN4. For example:</w:t>
      </w:r>
    </w:p>
    <w:p w14:paraId="65555B9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16A81B9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slots that may contain candidate SSB(s) (including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 half-radio frame)</w:t>
      </w:r>
    </w:p>
    <w:p w14:paraId="4A36E78A" w14:textId="77777777" w:rsidR="008237BB" w:rsidRDefault="008237BB">
      <w:pPr>
        <w:pStyle w:val="BodyText"/>
        <w:spacing w:after="0"/>
        <w:rPr>
          <w:rFonts w:ascii="Times New Roman" w:hAnsi="Times New Roman"/>
          <w:sz w:val="22"/>
          <w:szCs w:val="22"/>
          <w:lang w:eastAsia="zh-CN"/>
        </w:rPr>
      </w:pPr>
    </w:p>
    <w:p w14:paraId="375D6CC1" w14:textId="77777777" w:rsidR="008237BB" w:rsidRDefault="00665363">
      <w:pPr>
        <w:pStyle w:val="Heading4"/>
        <w:rPr>
          <w:rFonts w:ascii="Times New Roman" w:hAnsi="Times New Roman"/>
          <w:b/>
          <w:bCs/>
          <w:sz w:val="22"/>
          <w:szCs w:val="18"/>
          <w:u w:val="single"/>
          <w:lang w:eastAsia="zh-CN"/>
        </w:rPr>
      </w:pPr>
      <w:bookmarkStart w:id="40" w:name="_Hlk72321629"/>
      <w:r>
        <w:rPr>
          <w:rFonts w:ascii="Times New Roman" w:hAnsi="Times New Roman"/>
          <w:b/>
          <w:bCs/>
          <w:sz w:val="22"/>
          <w:szCs w:val="18"/>
          <w:u w:val="single"/>
          <w:lang w:eastAsia="zh-CN"/>
        </w:rPr>
        <w:t>1st Round Discussion:</w:t>
      </w:r>
    </w:p>
    <w:p w14:paraId="1621F6D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30085274" w14:textId="77777777" w:rsidR="008237BB" w:rsidRDefault="008237BB">
      <w:pPr>
        <w:pStyle w:val="BodyText"/>
        <w:spacing w:after="0"/>
        <w:rPr>
          <w:rFonts w:ascii="Times New Roman" w:hAnsi="Times New Roman"/>
          <w:sz w:val="22"/>
          <w:szCs w:val="22"/>
          <w:lang w:eastAsia="zh-CN"/>
        </w:rPr>
      </w:pPr>
    </w:p>
    <w:p w14:paraId="4A5001A2"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7A5B875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2464904B"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410045D1"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42834216"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w:t>
      </w:r>
    </w:p>
    <w:p w14:paraId="408B13B1"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t>
      </w:r>
      <w:proofErr w:type="gramStart"/>
      <w:r>
        <w:rPr>
          <w:rFonts w:ascii="Times New Roman" w:hAnsi="Times New Roman"/>
          <w:sz w:val="22"/>
          <w:szCs w:val="22"/>
          <w:lang w:eastAsia="zh-CN"/>
        </w:rPr>
        <w:t>W,X</w:t>
      </w:r>
      <w:proofErr w:type="gramEnd"/>
      <w:r>
        <w:rPr>
          <w:rFonts w:ascii="Times New Roman" w:hAnsi="Times New Roman"/>
          <w:sz w:val="22"/>
          <w:szCs w:val="22"/>
          <w:lang w:eastAsia="zh-CN"/>
        </w:rPr>
        <w:t>,Y,Z} + 28*n)</w:t>
      </w:r>
    </w:p>
    <w:p w14:paraId="327F5501"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 SSB candidate position, support</w:t>
      </w:r>
    </w:p>
    <w:p w14:paraId="59ECC9D3"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2-1) n = 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 xml:space="preserve">,31 </w:t>
      </w:r>
    </w:p>
    <w:p w14:paraId="6C0781E9"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,31,40,…,71 (applicable only for unlicensed cases)</w:t>
      </w:r>
    </w:p>
    <w:p w14:paraId="770FB4D0"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,37,38, 40,41.</w:t>
      </w:r>
    </w:p>
    <w:p w14:paraId="3098826E"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65D07AF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0A0A611A"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w:t>
      </w:r>
    </w:p>
    <w:p w14:paraId="4B3BD03A"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t>
      </w:r>
      <w:proofErr w:type="gramStart"/>
      <w:r>
        <w:rPr>
          <w:rFonts w:ascii="Times New Roman" w:hAnsi="Times New Roman"/>
          <w:sz w:val="22"/>
          <w:szCs w:val="22"/>
          <w:lang w:eastAsia="zh-CN"/>
        </w:rPr>
        <w:t>W,X</w:t>
      </w:r>
      <w:proofErr w:type="gramEnd"/>
      <w:r>
        <w:rPr>
          <w:rFonts w:ascii="Times New Roman" w:hAnsi="Times New Roman"/>
          <w:sz w:val="22"/>
          <w:szCs w:val="22"/>
          <w:lang w:eastAsia="zh-CN"/>
        </w:rPr>
        <w:t>,Y,Z} + 28*n)</w:t>
      </w:r>
    </w:p>
    <w:p w14:paraId="50B01A3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 SSB candidate position, support</w:t>
      </w:r>
    </w:p>
    <w:p w14:paraId="0EEB4F7C"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4-1) n = 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 xml:space="preserve">,31 </w:t>
      </w:r>
    </w:p>
    <w:p w14:paraId="7454F9CC"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,63 (applicable only for unlicensed cases)</w:t>
      </w:r>
    </w:p>
    <w:p w14:paraId="7AFFF853"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48E673AD" w14:textId="77777777" w:rsidR="008237BB" w:rsidRDefault="008237BB">
      <w:pPr>
        <w:pStyle w:val="BodyText"/>
        <w:spacing w:after="0"/>
        <w:rPr>
          <w:rFonts w:ascii="Times New Roman" w:hAnsi="Times New Roman"/>
          <w:sz w:val="22"/>
          <w:szCs w:val="22"/>
          <w:lang w:eastAsia="zh-CN"/>
        </w:rPr>
      </w:pPr>
    </w:p>
    <w:p w14:paraId="4BF0808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Given that there are many options, moderator suggest starting out by answering some fundamental questions (as suggested by few companies)</w:t>
      </w:r>
    </w:p>
    <w:p w14:paraId="647E815E" w14:textId="77777777" w:rsidR="008237BB" w:rsidRDefault="008237BB">
      <w:pPr>
        <w:pStyle w:val="BodyText"/>
        <w:spacing w:after="0"/>
        <w:rPr>
          <w:rFonts w:ascii="Times New Roman" w:hAnsi="Times New Roman"/>
          <w:sz w:val="22"/>
          <w:szCs w:val="22"/>
          <w:lang w:eastAsia="zh-CN"/>
        </w:rPr>
      </w:pPr>
    </w:p>
    <w:p w14:paraId="6435EF4D" w14:textId="77777777" w:rsidR="008237BB" w:rsidRDefault="0066536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For 120kHz:</w:t>
      </w:r>
    </w:p>
    <w:p w14:paraId="042A5C5B"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825BA71" w14:textId="77777777" w:rsidR="008237BB" w:rsidRDefault="0066536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0A6E616A" w14:textId="77777777" w:rsidR="008237BB" w:rsidRDefault="0066536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479BC340" w14:textId="77777777" w:rsidR="008237BB" w:rsidRDefault="0066536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3D9E3A61" w14:textId="77777777" w:rsidR="008237BB" w:rsidRDefault="0066536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7A3263B1" w14:textId="77777777" w:rsidR="008237BB" w:rsidRDefault="0066536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7A276FF0" w14:textId="77777777" w:rsidR="008237BB" w:rsidRDefault="0066536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55FE4718" w14:textId="77777777" w:rsidR="008237BB" w:rsidRDefault="008237BB">
      <w:pPr>
        <w:pStyle w:val="BodyText"/>
        <w:spacing w:after="0"/>
        <w:ind w:left="1440"/>
        <w:rPr>
          <w:rFonts w:ascii="Times New Roman" w:hAnsi="Times New Roman"/>
          <w:sz w:val="22"/>
          <w:szCs w:val="22"/>
          <w:lang w:eastAsia="zh-CN"/>
        </w:rPr>
      </w:pPr>
    </w:p>
    <w:bookmarkEnd w:id="40"/>
    <w:p w14:paraId="16FA35C5" w14:textId="77777777" w:rsidR="008237BB" w:rsidRDefault="008237B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6304924E" w14:textId="77777777">
        <w:tc>
          <w:tcPr>
            <w:tcW w:w="1805" w:type="dxa"/>
            <w:shd w:val="clear" w:color="auto" w:fill="FBE4D5" w:themeFill="accent2" w:themeFillTint="33"/>
          </w:tcPr>
          <w:p w14:paraId="17ED7613"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D77087"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4DC95D06" w14:textId="77777777">
        <w:tc>
          <w:tcPr>
            <w:tcW w:w="1805" w:type="dxa"/>
          </w:tcPr>
          <w:p w14:paraId="416D9B1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4E2C82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2B242B2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25981B2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5755C86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10F53A0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2AC11ED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8237BB" w14:paraId="11F7FE0C" w14:textId="77777777">
        <w:tc>
          <w:tcPr>
            <w:tcW w:w="1805" w:type="dxa"/>
          </w:tcPr>
          <w:p w14:paraId="4102822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846E264"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7267C4D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8237BB" w14:paraId="6119FCB2" w14:textId="77777777">
        <w:tc>
          <w:tcPr>
            <w:tcW w:w="1805" w:type="dxa"/>
          </w:tcPr>
          <w:p w14:paraId="71D9C8D4"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4AFA6F3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048A6BA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4D5190A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4D2666F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locations for unlicensed band can be larger. </w:t>
            </w:r>
          </w:p>
          <w:p w14:paraId="554858C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5) Yes, the candidate SSB locations for licensed band can be a subset of the ones for unlicensed band. </w:t>
            </w:r>
          </w:p>
          <w:p w14:paraId="5382EF0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8237BB" w14:paraId="066C9789" w14:textId="77777777">
        <w:tc>
          <w:tcPr>
            <w:tcW w:w="1805" w:type="dxa"/>
          </w:tcPr>
          <w:p w14:paraId="3D00283C"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A144B08" w14:textId="77777777" w:rsidR="008237BB" w:rsidRDefault="00665363">
            <w:pPr>
              <w:pStyle w:val="BodyText"/>
              <w:numPr>
                <w:ilvl w:val="0"/>
                <w:numId w:val="52"/>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078F4574" w14:textId="77777777" w:rsidR="008237BB" w:rsidRDefault="00665363">
            <w:pPr>
              <w:pStyle w:val="BodyText"/>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1E683AED" w14:textId="77777777" w:rsidR="008237BB" w:rsidRDefault="00665363">
            <w:pPr>
              <w:pStyle w:val="BodyText"/>
              <w:numPr>
                <w:ilvl w:val="0"/>
                <w:numId w:val="52"/>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1FA94A06" w14:textId="77777777" w:rsidR="008237BB" w:rsidRDefault="00665363">
            <w:pPr>
              <w:pStyle w:val="BodyText"/>
              <w:numPr>
                <w:ilvl w:val="1"/>
                <w:numId w:val="52"/>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3C899D4C" w14:textId="77777777" w:rsidR="008237BB" w:rsidRDefault="00665363">
            <w:pPr>
              <w:pStyle w:val="BodyText"/>
              <w:numPr>
                <w:ilvl w:val="1"/>
                <w:numId w:val="52"/>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 xml:space="preserve">Q3) Depending on the CORESET0/SIB1 multiplexing with SSB discussion (if SIB1 can be </w:t>
            </w:r>
            <w:proofErr w:type="spellStart"/>
            <w:r>
              <w:rPr>
                <w:rFonts w:ascii="Times New Roman" w:hAnsi="Times New Roman"/>
                <w:sz w:val="22"/>
                <w:szCs w:val="22"/>
                <w:lang w:eastAsia="zh-CN"/>
              </w:rPr>
              <w:t>TDMed</w:t>
            </w:r>
            <w:proofErr w:type="spellEnd"/>
            <w:r>
              <w:rPr>
                <w:rFonts w:ascii="Times New Roman" w:hAnsi="Times New Roman"/>
                <w:sz w:val="22"/>
                <w:szCs w:val="22"/>
                <w:lang w:eastAsia="zh-CN"/>
              </w:rPr>
              <w:t xml:space="preserve"> with SSB and CORESET0 in the same slot, then 1 SSB per slot can used). We can discuss SSB/CORESET0/SIB1 multiplexing patterns first</w:t>
            </w:r>
          </w:p>
          <w:p w14:paraId="066453A4" w14:textId="77777777" w:rsidR="008237BB" w:rsidRDefault="00665363">
            <w:pPr>
              <w:pStyle w:val="BodyText"/>
              <w:numPr>
                <w:ilvl w:val="1"/>
                <w:numId w:val="52"/>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51E964B0" w14:textId="77777777" w:rsidR="008237BB" w:rsidRDefault="00665363">
            <w:pPr>
              <w:pStyle w:val="BodyText"/>
              <w:numPr>
                <w:ilvl w:val="1"/>
                <w:numId w:val="52"/>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01C890ED" w14:textId="77777777" w:rsidR="008237BB" w:rsidRDefault="00665363">
            <w:pPr>
              <w:pStyle w:val="BodyText"/>
              <w:numPr>
                <w:ilvl w:val="1"/>
                <w:numId w:val="52"/>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8237BB" w14:paraId="73484105" w14:textId="77777777">
        <w:tc>
          <w:tcPr>
            <w:tcW w:w="1805" w:type="dxa"/>
          </w:tcPr>
          <w:p w14:paraId="0EFE288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765B7FF" w14:textId="77777777" w:rsidR="008237BB" w:rsidRDefault="00665363">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245090FC" w14:textId="77777777" w:rsidR="008237BB" w:rsidRDefault="0066536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41D6DF86" w14:textId="77777777" w:rsidR="008237BB" w:rsidRDefault="00665363">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6B49F88F" w14:textId="77777777" w:rsidR="008237BB" w:rsidRDefault="00665363">
            <w:pPr>
              <w:pStyle w:val="BodyText"/>
              <w:numPr>
                <w:ilvl w:val="1"/>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0FD180D6" w14:textId="77777777" w:rsidR="008237BB" w:rsidRDefault="008237BB">
            <w:pPr>
              <w:pStyle w:val="BodyText"/>
              <w:spacing w:after="0" w:line="280" w:lineRule="atLeast"/>
              <w:rPr>
                <w:rFonts w:ascii="Times New Roman" w:hAnsi="Times New Roman"/>
                <w:sz w:val="22"/>
                <w:szCs w:val="22"/>
                <w:lang w:eastAsia="zh-CN"/>
              </w:rPr>
            </w:pPr>
          </w:p>
        </w:tc>
      </w:tr>
      <w:tr w:rsidR="008237BB" w14:paraId="2F0A4851" w14:textId="77777777">
        <w:tc>
          <w:tcPr>
            <w:tcW w:w="1805" w:type="dxa"/>
          </w:tcPr>
          <w:p w14:paraId="35F34E42" w14:textId="77777777" w:rsidR="008237BB" w:rsidRDefault="00665363">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520E141D" w14:textId="77777777" w:rsidR="008237BB" w:rsidRDefault="0066536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Do not add additional </w:t>
            </w:r>
            <w:proofErr w:type="spellStart"/>
            <w:r>
              <w:rPr>
                <w:rFonts w:ascii="Times New Roman" w:hAnsi="Times New Roman"/>
                <w:sz w:val="22"/>
                <w:szCs w:val="22"/>
                <w:lang w:eastAsia="zh-CN"/>
              </w:rPr>
              <w:t>positioins</w:t>
            </w:r>
            <w:proofErr w:type="spellEnd"/>
          </w:p>
          <w:p w14:paraId="01268A16" w14:textId="77777777" w:rsidR="008237BB" w:rsidRDefault="00665363">
            <w:pPr>
              <w:pStyle w:val="BodyText"/>
              <w:numPr>
                <w:ilvl w:val="1"/>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3E8C1089" w14:textId="77777777" w:rsidR="008237BB" w:rsidRDefault="00665363">
            <w:pPr>
              <w:pStyle w:val="BodyText"/>
              <w:numPr>
                <w:ilvl w:val="1"/>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1E63277F" w14:textId="77777777" w:rsidR="008237BB" w:rsidRDefault="00665363">
            <w:pPr>
              <w:pStyle w:val="BodyText"/>
              <w:numPr>
                <w:ilvl w:val="1"/>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5CEEFC44" w14:textId="77777777" w:rsidR="008237BB" w:rsidRDefault="00665363">
            <w:pPr>
              <w:pStyle w:val="BodyText"/>
              <w:numPr>
                <w:ilvl w:val="1"/>
                <w:numId w:val="52"/>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5750A155" w14:textId="77777777" w:rsidR="008237BB" w:rsidRDefault="00665363">
            <w:pPr>
              <w:pStyle w:val="BodyText"/>
              <w:numPr>
                <w:ilvl w:val="1"/>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4B4A118B" w14:textId="77777777" w:rsidR="008237BB" w:rsidRDefault="008237BB">
            <w:pPr>
              <w:spacing w:line="280" w:lineRule="atLeast"/>
            </w:pPr>
          </w:p>
          <w:p w14:paraId="738FEF43" w14:textId="77777777" w:rsidR="008237BB" w:rsidRDefault="008237BB">
            <w:pPr>
              <w:spacing w:line="280" w:lineRule="atLeast"/>
            </w:pPr>
          </w:p>
          <w:p w14:paraId="73DAE183" w14:textId="77777777" w:rsidR="008237BB" w:rsidRDefault="008237BB">
            <w:pPr>
              <w:pStyle w:val="BodyText"/>
              <w:numPr>
                <w:ilvl w:val="0"/>
                <w:numId w:val="52"/>
              </w:numPr>
              <w:spacing w:after="0" w:line="280" w:lineRule="atLeast"/>
              <w:rPr>
                <w:rFonts w:ascii="Times New Roman" w:hAnsi="Times New Roman"/>
                <w:sz w:val="22"/>
                <w:szCs w:val="22"/>
                <w:lang w:eastAsia="zh-CN"/>
              </w:rPr>
            </w:pPr>
          </w:p>
        </w:tc>
      </w:tr>
      <w:tr w:rsidR="008237BB" w14:paraId="0B510BAC" w14:textId="77777777">
        <w:tc>
          <w:tcPr>
            <w:tcW w:w="1805" w:type="dxa"/>
          </w:tcPr>
          <w:p w14:paraId="38850A4B" w14:textId="77777777" w:rsidR="008237BB" w:rsidRDefault="0066536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62E8A1E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11991AA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399F4CE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2F573A6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For Q4), for cases in unlicensed or with LBT on, more candidate SSB can be defined than that of cases in licensed or with LBT off.</w:t>
            </w:r>
          </w:p>
          <w:p w14:paraId="40674EA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5640B44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8237BB" w14:paraId="3D2EEFE4" w14:textId="77777777">
        <w:tc>
          <w:tcPr>
            <w:tcW w:w="1805" w:type="dxa"/>
          </w:tcPr>
          <w:p w14:paraId="3F396CF9"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19165BB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09C9F58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23DCA7F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63246E7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07AFC7B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7D8D9F8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8237BB" w14:paraId="2C4F936A" w14:textId="77777777">
        <w:tc>
          <w:tcPr>
            <w:tcW w:w="1805" w:type="dxa"/>
          </w:tcPr>
          <w:p w14:paraId="4CB5C77B"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4B2A8B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04FFC8C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3C55E3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25BC567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454E286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627136C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8237BB" w14:paraId="39BAF906" w14:textId="77777777">
        <w:tc>
          <w:tcPr>
            <w:tcW w:w="1805" w:type="dxa"/>
            <w:shd w:val="clear" w:color="auto" w:fill="FFFFFF" w:themeFill="background1"/>
          </w:tcPr>
          <w:p w14:paraId="03D70D8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shd w:val="clear" w:color="auto" w:fill="FFFFFF" w:themeFill="background1"/>
          </w:tcPr>
          <w:p w14:paraId="6C2F64A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7134A49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w:t>
            </w:r>
            <w:proofErr w:type="gramStart"/>
            <w:r>
              <w:rPr>
                <w:rFonts w:ascii="Times New Roman" w:hAnsi="Times New Roman"/>
                <w:sz w:val="22"/>
                <w:szCs w:val="22"/>
                <w:lang w:eastAsia="zh-CN"/>
              </w:rPr>
              <w:t>of course, unless</w:t>
            </w:r>
            <w:proofErr w:type="gramEnd"/>
            <w:r>
              <w:rPr>
                <w:rFonts w:ascii="Times New Roman" w:hAnsi="Times New Roman"/>
                <w:sz w:val="22"/>
                <w:szCs w:val="22"/>
                <w:lang w:eastAsia="zh-CN"/>
              </w:rPr>
              <w:t xml:space="preserve"> the slot is reserved for UL Tx).</w:t>
            </w:r>
          </w:p>
          <w:p w14:paraId="0B9A497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3901E8C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194CB04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2E13694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8237BB" w14:paraId="3839DDEE" w14:textId="77777777">
        <w:tc>
          <w:tcPr>
            <w:tcW w:w="1805" w:type="dxa"/>
            <w:shd w:val="clear" w:color="auto" w:fill="FFFFFF" w:themeFill="background1"/>
          </w:tcPr>
          <w:p w14:paraId="54F03D6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1F70C40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441C328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8CC436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1F42D41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61CFFC2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Prefer to use same pattern</w:t>
            </w:r>
          </w:p>
          <w:p w14:paraId="0309570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Q6) yes</w:t>
            </w:r>
          </w:p>
          <w:p w14:paraId="185CB935" w14:textId="77777777" w:rsidR="008237BB" w:rsidRDefault="008237BB">
            <w:pPr>
              <w:pStyle w:val="BodyText"/>
              <w:spacing w:after="0" w:line="280" w:lineRule="atLeast"/>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8237BB" w14:paraId="4FE4F678" w14:textId="77777777">
        <w:tc>
          <w:tcPr>
            <w:tcW w:w="1805" w:type="dxa"/>
          </w:tcPr>
          <w:p w14:paraId="1F03BC5E" w14:textId="77777777" w:rsidR="008237BB" w:rsidRDefault="00665363">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6D5E31D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51AC1C0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52BC985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282DA40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79FAEA5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29FC521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8237BB" w14:paraId="2463F236" w14:textId="77777777">
        <w:tc>
          <w:tcPr>
            <w:tcW w:w="1805" w:type="dxa"/>
          </w:tcPr>
          <w:p w14:paraId="1DD03E73"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58F887F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5185AFF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0BC029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17BBA09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140B820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188794C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8237BB" w14:paraId="06F94AD8" w14:textId="77777777">
        <w:tc>
          <w:tcPr>
            <w:tcW w:w="1805" w:type="dxa"/>
          </w:tcPr>
          <w:p w14:paraId="294FB98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28CC3C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support the further evaluation to add the additional </w:t>
            </w:r>
            <w:proofErr w:type="spellStart"/>
            <w:r>
              <w:rPr>
                <w:rFonts w:ascii="Times New Roman" w:hAnsi="Times New Roman"/>
                <w:sz w:val="22"/>
                <w:szCs w:val="22"/>
                <w:lang w:eastAsia="zh-CN"/>
              </w:rPr>
              <w:t>candicate</w:t>
            </w:r>
            <w:proofErr w:type="spellEnd"/>
            <w:r>
              <w:rPr>
                <w:rFonts w:ascii="Times New Roman" w:hAnsi="Times New Roman"/>
                <w:sz w:val="22"/>
                <w:szCs w:val="22"/>
                <w:lang w:eastAsia="zh-CN"/>
              </w:rPr>
              <w:t xml:space="preserve"> locations.</w:t>
            </w:r>
          </w:p>
          <w:p w14:paraId="1D3EDC4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F95010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6255720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0305A7B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w:t>
            </w:r>
          </w:p>
          <w:p w14:paraId="0AFF80B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8237BB" w14:paraId="4E6A6D2F" w14:textId="77777777">
        <w:tc>
          <w:tcPr>
            <w:tcW w:w="1805" w:type="dxa"/>
          </w:tcPr>
          <w:p w14:paraId="24B8F596"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6B23DC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w:t>
            </w:r>
            <w:proofErr w:type="gramStart"/>
            <w:r>
              <w:rPr>
                <w:rFonts w:ascii="Times New Roman" w:hAnsi="Times New Roman"/>
                <w:sz w:val="22"/>
                <w:szCs w:val="22"/>
                <w:lang w:eastAsia="zh-CN"/>
              </w:rPr>
              <w:t>4,#</w:t>
            </w:r>
            <w:proofErr w:type="gramEnd"/>
            <w:r>
              <w:rPr>
                <w:rFonts w:ascii="Times New Roman" w:hAnsi="Times New Roman"/>
                <w:sz w:val="22"/>
                <w:szCs w:val="22"/>
                <w:lang w:eastAsia="zh-CN"/>
              </w:rPr>
              <w:t>9,#14,#19 for 120kHz SCS.</w:t>
            </w:r>
          </w:p>
          <w:p w14:paraId="5EF80C3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CFAC5B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B8109B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505E05A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420B814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8237BB" w14:paraId="5E60CEFD" w14:textId="77777777">
        <w:tc>
          <w:tcPr>
            <w:tcW w:w="1805" w:type="dxa"/>
          </w:tcPr>
          <w:p w14:paraId="63EB845B"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5D41808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Additional n = 4, 9, 14, 19 could be supported if DBTW is supported and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also supported.</w:t>
            </w:r>
          </w:p>
          <w:p w14:paraId="34EDBE3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FA6729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F879A7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Q4) The number of candidate SSBs could be different for LBT and no-LBT cases </w:t>
            </w:r>
            <w:proofErr w:type="gramStart"/>
            <w:r>
              <w:rPr>
                <w:rFonts w:ascii="Times New Roman" w:hAnsi="Times New Roman"/>
                <w:sz w:val="22"/>
                <w:szCs w:val="22"/>
                <w:lang w:eastAsia="zh-CN"/>
              </w:rPr>
              <w:t>as long as</w:t>
            </w:r>
            <w:proofErr w:type="gramEnd"/>
            <w:r>
              <w:rPr>
                <w:rFonts w:ascii="Times New Roman" w:hAnsi="Times New Roman"/>
                <w:sz w:val="22"/>
                <w:szCs w:val="22"/>
                <w:lang w:eastAsia="zh-CN"/>
              </w:rPr>
              <w:t xml:space="preserve">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supported.</w:t>
            </w:r>
          </w:p>
          <w:p w14:paraId="203DD89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w:t>
            </w:r>
          </w:p>
          <w:p w14:paraId="7FAB016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8237BB" w14:paraId="243E6CB2" w14:textId="77777777">
        <w:tc>
          <w:tcPr>
            <w:tcW w:w="1805" w:type="dxa"/>
          </w:tcPr>
          <w:p w14:paraId="42F1975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4948308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717BC81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w:t>
            </w:r>
          </w:p>
          <w:p w14:paraId="34B935D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w:t>
            </w:r>
          </w:p>
          <w:p w14:paraId="405428A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77A7EEB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proofErr w:type="gramStart"/>
            <w:r>
              <w:rPr>
                <w:rFonts w:ascii="Times New Roman" w:hAnsi="Times New Roman"/>
                <w:sz w:val="22"/>
                <w:szCs w:val="22"/>
                <w:lang w:eastAsia="zh-CN"/>
              </w:rPr>
              <w:t>5)Yes</w:t>
            </w:r>
            <w:proofErr w:type="gramEnd"/>
            <w:r>
              <w:rPr>
                <w:rFonts w:ascii="Times New Roman" w:hAnsi="Times New Roman"/>
                <w:sz w:val="22"/>
                <w:szCs w:val="22"/>
                <w:lang w:eastAsia="zh-CN"/>
              </w:rPr>
              <w:t>, SSB resource pattern for licensed/no LBT case can be  a complete subset of that for unlicensed case.</w:t>
            </w:r>
          </w:p>
          <w:p w14:paraId="007F070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8237BB" w14:paraId="3754F026" w14:textId="77777777">
        <w:tc>
          <w:tcPr>
            <w:tcW w:w="1805" w:type="dxa"/>
          </w:tcPr>
          <w:p w14:paraId="09DC9C8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6D4D9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4F4706B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72DA779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4229FFF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14:paraId="604E991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42544E84"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8237BB" w14:paraId="12A69B51" w14:textId="77777777">
        <w:tc>
          <w:tcPr>
            <w:tcW w:w="1805" w:type="dxa"/>
          </w:tcPr>
          <w:p w14:paraId="508DC59C"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w:t>
            </w:r>
          </w:p>
        </w:tc>
        <w:tc>
          <w:tcPr>
            <w:tcW w:w="8157" w:type="dxa"/>
          </w:tcPr>
          <w:p w14:paraId="69E2C96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3C55B5E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3F2F78C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Yes</w:t>
            </w:r>
          </w:p>
          <w:p w14:paraId="1B39C77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8237BB" w14:paraId="6F6A32EF" w14:textId="77777777">
        <w:tc>
          <w:tcPr>
            <w:tcW w:w="1805" w:type="dxa"/>
          </w:tcPr>
          <w:p w14:paraId="1CA13FE7" w14:textId="77777777" w:rsidR="008237BB" w:rsidRDefault="00665363">
            <w:pPr>
              <w:pStyle w:val="BodyText"/>
              <w:spacing w:after="0" w:line="280" w:lineRule="atLeast"/>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711D53B6" w14:textId="77777777" w:rsidR="008237BB" w:rsidRDefault="00665363">
            <w:pPr>
              <w:pStyle w:val="BodyText"/>
              <w:spacing w:after="0" w:line="280" w:lineRule="atLeast"/>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proofErr w:type="spellStart"/>
            <w:r>
              <w:rPr>
                <w:bCs/>
              </w:rPr>
              <w:t>upporting</w:t>
            </w:r>
            <w:proofErr w:type="spellEnd"/>
            <w:r>
              <w:rPr>
                <w:bCs/>
              </w:rPr>
              <w:t xml:space="preserve"> NR above 52.6GHz and leveraging FR2 design to the extent possible." </w:t>
            </w:r>
            <w:r>
              <w:rPr>
                <w:lang w:val="en-GB" w:eastAsia="ja-JP"/>
              </w:rPr>
              <w:t>As a final note, as commented by DOCOMO, this discussion seems to be related to DBTW, so it should be handled in that context.</w:t>
            </w:r>
          </w:p>
          <w:p w14:paraId="0D21624F" w14:textId="77777777" w:rsidR="008237BB" w:rsidRDefault="00665363">
            <w:pPr>
              <w:pStyle w:val="BodyText"/>
              <w:spacing w:after="0" w:line="280" w:lineRule="atLeast"/>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54C52779" w14:textId="77777777" w:rsidR="008237BB" w:rsidRDefault="00665363">
            <w:pPr>
              <w:pStyle w:val="BodyText"/>
              <w:spacing w:after="0" w:line="280" w:lineRule="atLeast"/>
              <w:rPr>
                <w:lang w:val="en-GB" w:eastAsia="ja-JP"/>
              </w:rPr>
            </w:pPr>
            <w:r>
              <w:rPr>
                <w:lang w:val="en-GB" w:eastAsia="ja-JP"/>
              </w:rPr>
              <w:lastRenderedPageBreak/>
              <w:t>Q3) Our preference is Case D as the starting point, so that implies up to 2 SSB/slot</w:t>
            </w:r>
          </w:p>
          <w:p w14:paraId="2A881E55" w14:textId="77777777" w:rsidR="008237BB" w:rsidRDefault="00665363">
            <w:pPr>
              <w:pStyle w:val="BodyText"/>
              <w:spacing w:after="0" w:line="280" w:lineRule="atLeast"/>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43006065" w14:textId="77777777" w:rsidR="008237BB" w:rsidRDefault="00665363">
            <w:pPr>
              <w:pStyle w:val="BodyText"/>
              <w:spacing w:after="0" w:line="280" w:lineRule="atLeast"/>
              <w:rPr>
                <w:lang w:val="en-GB" w:eastAsia="ja-JP"/>
              </w:rPr>
            </w:pPr>
            <w:r>
              <w:rPr>
                <w:lang w:val="en-GB" w:eastAsia="ja-JP"/>
              </w:rPr>
              <w:t>Q5) N/A since we prefer same number of candidates for each mode (64)</w:t>
            </w:r>
          </w:p>
          <w:p w14:paraId="007EE168" w14:textId="77777777" w:rsidR="008237BB" w:rsidRDefault="00665363">
            <w:pPr>
              <w:pStyle w:val="BodyText"/>
              <w:spacing w:after="0" w:line="280" w:lineRule="atLeast"/>
              <w:rPr>
                <w:lang w:val="en-GB" w:eastAsia="ja-JP"/>
              </w:rPr>
            </w:pPr>
            <w:r>
              <w:rPr>
                <w:lang w:val="en-GB" w:eastAsia="ja-JP"/>
              </w:rPr>
              <w:t>Q6) Yes, we think those can be preserved assuming Case D pattern as starting point of design.</w:t>
            </w:r>
          </w:p>
          <w:p w14:paraId="1E99F6AD" w14:textId="77777777" w:rsidR="008237BB" w:rsidRDefault="008237BB">
            <w:pPr>
              <w:pStyle w:val="BodyText"/>
              <w:spacing w:after="0" w:line="280" w:lineRule="atLeast"/>
              <w:rPr>
                <w:lang w:val="en-GB" w:eastAsia="ja-JP"/>
              </w:rPr>
            </w:pPr>
          </w:p>
          <w:p w14:paraId="1398FE8D" w14:textId="77777777" w:rsidR="008237BB" w:rsidRDefault="008237BB">
            <w:pPr>
              <w:pStyle w:val="BodyText"/>
              <w:spacing w:after="0" w:line="280" w:lineRule="atLeast"/>
              <w:rPr>
                <w:rFonts w:ascii="Times New Roman" w:hAnsi="Times New Roman"/>
                <w:szCs w:val="22"/>
                <w:lang w:eastAsia="zh-CN"/>
              </w:rPr>
            </w:pPr>
          </w:p>
        </w:tc>
      </w:tr>
      <w:tr w:rsidR="008237BB" w14:paraId="02765AAD" w14:textId="77777777">
        <w:tc>
          <w:tcPr>
            <w:tcW w:w="1805" w:type="dxa"/>
          </w:tcPr>
          <w:p w14:paraId="5830FCDC" w14:textId="77777777" w:rsidR="008237BB" w:rsidRDefault="0066536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A617A1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389562A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55F57CA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45BBD50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No, the number of </w:t>
            </w:r>
            <w:proofErr w:type="gramStart"/>
            <w:r>
              <w:rPr>
                <w:rFonts w:ascii="Times New Roman" w:eastAsia="MS Mincho" w:hAnsi="Times New Roman"/>
                <w:sz w:val="22"/>
                <w:szCs w:val="22"/>
                <w:lang w:eastAsia="ja-JP"/>
              </w:rPr>
              <w:t>candidate</w:t>
            </w:r>
            <w:proofErr w:type="gramEnd"/>
            <w:r>
              <w:rPr>
                <w:rFonts w:ascii="Times New Roman" w:eastAsia="MS Mincho" w:hAnsi="Times New Roman"/>
                <w:sz w:val="22"/>
                <w:szCs w:val="22"/>
                <w:lang w:eastAsia="ja-JP"/>
              </w:rPr>
              <w:t xml:space="preserve"> SSB position for unlicensed would be larger than that for licensed if DBWT is supported.</w:t>
            </w:r>
          </w:p>
          <w:p w14:paraId="51E9516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7EE3C12A" w14:textId="77777777" w:rsidR="008237BB" w:rsidRDefault="0066536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8237BB" w14:paraId="1898C50A" w14:textId="77777777">
        <w:tc>
          <w:tcPr>
            <w:tcW w:w="1805" w:type="dxa"/>
          </w:tcPr>
          <w:p w14:paraId="1181606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WILUS</w:t>
            </w:r>
          </w:p>
        </w:tc>
        <w:tc>
          <w:tcPr>
            <w:tcW w:w="8157" w:type="dxa"/>
          </w:tcPr>
          <w:p w14:paraId="2B5C738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14C8517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p w14:paraId="63EB0DA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B770F4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No, the number of candidates SSB locations for unlicensed band can be larger and also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could be different for LBT and no-LBT cases even for unlicensed band.</w:t>
            </w:r>
          </w:p>
          <w:p w14:paraId="3191708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3395E5A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Q6) Yes</w:t>
            </w:r>
          </w:p>
        </w:tc>
      </w:tr>
      <w:tr w:rsidR="008237BB" w14:paraId="4C8D3736" w14:textId="77777777">
        <w:tc>
          <w:tcPr>
            <w:tcW w:w="1805" w:type="dxa"/>
          </w:tcPr>
          <w:p w14:paraId="37CBC409" w14:textId="77777777" w:rsidR="008237BB" w:rsidRDefault="00665363">
            <w:pPr>
              <w:pStyle w:val="BodyText"/>
              <w:spacing w:after="0" w:line="280" w:lineRule="atLeast"/>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1F2C57FA"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0337C8F9"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0E259FF3"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5475D631"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47A6E706"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Q5) can be subset</w:t>
            </w:r>
          </w:p>
          <w:p w14:paraId="68F9A71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608C027C" w14:textId="77777777" w:rsidR="008237BB" w:rsidRDefault="008237BB">
      <w:pPr>
        <w:pStyle w:val="BodyText"/>
        <w:spacing w:after="0"/>
        <w:rPr>
          <w:rFonts w:ascii="Times New Roman" w:hAnsi="Times New Roman"/>
          <w:sz w:val="22"/>
          <w:szCs w:val="22"/>
          <w:lang w:eastAsia="zh-CN"/>
        </w:rPr>
      </w:pPr>
    </w:p>
    <w:p w14:paraId="76483027" w14:textId="77777777" w:rsidR="008237BB" w:rsidRDefault="008237BB">
      <w:pPr>
        <w:pStyle w:val="BodyText"/>
        <w:spacing w:after="0"/>
        <w:rPr>
          <w:rFonts w:ascii="Times New Roman" w:hAnsi="Times New Roman"/>
          <w:sz w:val="22"/>
          <w:szCs w:val="22"/>
          <w:lang w:eastAsia="zh-CN"/>
        </w:rPr>
      </w:pPr>
    </w:p>
    <w:p w14:paraId="4A6C3197" w14:textId="77777777" w:rsidR="008237BB" w:rsidRDefault="008237BB">
      <w:pPr>
        <w:pStyle w:val="BodyText"/>
        <w:spacing w:after="0"/>
        <w:rPr>
          <w:rFonts w:ascii="Times New Roman" w:hAnsi="Times New Roman"/>
          <w:sz w:val="22"/>
          <w:szCs w:val="22"/>
          <w:lang w:eastAsia="zh-CN"/>
        </w:rPr>
      </w:pPr>
    </w:p>
    <w:p w14:paraId="33B75D93"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C8DA393" w14:textId="77777777" w:rsidR="008237BB" w:rsidRDefault="00665363">
      <w:pPr>
        <w:pStyle w:val="BodyText"/>
        <w:spacing w:after="0"/>
        <w:rPr>
          <w:rFonts w:ascii="Times New Roman" w:hAnsi="Times New Roman"/>
          <w:sz w:val="22"/>
          <w:szCs w:val="22"/>
          <w:lang w:eastAsia="zh-CN"/>
        </w:rPr>
      </w:pPr>
      <w:bookmarkStart w:id="41" w:name="_Hlk72458523"/>
      <w:r>
        <w:rPr>
          <w:rFonts w:ascii="Times New Roman" w:hAnsi="Times New Roman"/>
          <w:sz w:val="22"/>
          <w:szCs w:val="22"/>
          <w:lang w:eastAsia="zh-CN"/>
        </w:rPr>
        <w:t>Summary of responses from companies are provided below.</w:t>
      </w:r>
    </w:p>
    <w:p w14:paraId="00C909B6" w14:textId="77777777" w:rsidR="008237BB" w:rsidRDefault="008237BB">
      <w:pPr>
        <w:pStyle w:val="BodyText"/>
        <w:spacing w:after="0"/>
        <w:rPr>
          <w:rFonts w:ascii="Times New Roman" w:hAnsi="Times New Roman"/>
          <w:sz w:val="22"/>
          <w:szCs w:val="22"/>
          <w:lang w:eastAsia="zh-CN"/>
        </w:rPr>
      </w:pPr>
    </w:p>
    <w:p w14:paraId="3B862D49" w14:textId="77777777" w:rsidR="008237BB" w:rsidRDefault="0066536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For 120kHz:</w:t>
      </w:r>
    </w:p>
    <w:p w14:paraId="25841CC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585068F0"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Lenovo, Motorola Mobility, CATT, Intel, NEC, </w:t>
      </w:r>
      <w:r>
        <w:rPr>
          <w:rFonts w:ascii="Times New Roman" w:hAnsi="Times New Roman"/>
          <w:color w:val="FF0000"/>
          <w:sz w:val="22"/>
          <w:szCs w:val="22"/>
          <w:lang w:eastAsia="zh-CN"/>
        </w:rPr>
        <w:t>WILUS</w:t>
      </w:r>
    </w:p>
    <w:p w14:paraId="1FD6A1F2"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w:t>
      </w:r>
    </w:p>
    <w:p w14:paraId="080F83D4"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5641175C" w14:textId="77777777" w:rsidR="008237BB" w:rsidRDefault="0066536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1A29F8DE" w14:textId="77777777" w:rsidR="008237BB" w:rsidRDefault="0066536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573D2B52" w14:textId="77777777" w:rsidR="008237BB" w:rsidRDefault="00665363">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Yes: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60B3DE5A" w14:textId="77777777" w:rsidR="008237BB" w:rsidRDefault="00665363">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6F65FC4F" w14:textId="77777777" w:rsidR="008237BB" w:rsidRDefault="0066536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368D45D5" w14:textId="77777777" w:rsidR="008237BB" w:rsidRDefault="00665363">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64BCBBD7" w14:textId="77777777" w:rsidR="008237BB" w:rsidRDefault="00665363">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2 SSB per slot: </w:t>
      </w:r>
      <w:proofErr w:type="gramStart"/>
      <w:r>
        <w:rPr>
          <w:rFonts w:ascii="Times New Roman" w:hAnsi="Times New Roman"/>
          <w:sz w:val="22"/>
          <w:szCs w:val="22"/>
          <w:lang w:eastAsia="zh-CN"/>
        </w:rPr>
        <w:t>LGE(</w:t>
      </w:r>
      <w:proofErr w:type="gramEnd"/>
      <w:r>
        <w:rPr>
          <w:rFonts w:ascii="Times New Roman" w:hAnsi="Times New Roman"/>
          <w:sz w:val="22"/>
          <w:szCs w:val="22"/>
          <w:lang w:eastAsia="zh-CN"/>
        </w:rPr>
        <w:t xml:space="preserve">case D),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Ericsson, </w:t>
      </w:r>
      <w:r>
        <w:rPr>
          <w:rFonts w:ascii="Times New Roman" w:hAnsi="Times New Roman"/>
          <w:color w:val="FF0000"/>
          <w:sz w:val="22"/>
          <w:szCs w:val="22"/>
          <w:lang w:eastAsia="zh-CN"/>
        </w:rPr>
        <w:t>WILUS</w:t>
      </w:r>
    </w:p>
    <w:p w14:paraId="377F218A" w14:textId="77777777" w:rsidR="008237BB" w:rsidRDefault="00665363">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23367D55" w14:textId="77777777" w:rsidR="008237BB" w:rsidRDefault="0066536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7C72E351" w14:textId="77777777" w:rsidR="008237BB" w:rsidRDefault="00665363">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Same number: Docomo,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Ericsson</w:t>
      </w:r>
    </w:p>
    <w:p w14:paraId="5E879887" w14:textId="77777777" w:rsidR="008237BB" w:rsidRDefault="00665363">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12F367DC" w14:textId="77777777" w:rsidR="008237BB" w:rsidRDefault="0066536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1EE41D38" w14:textId="77777777" w:rsidR="008237BB" w:rsidRDefault="00665363">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3041ACF6" w14:textId="77777777" w:rsidR="008237BB" w:rsidRDefault="0066536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62951502" w14:textId="77777777" w:rsidR="008237BB" w:rsidRDefault="00665363">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Yes: Docomo, </w:t>
      </w:r>
      <w:proofErr w:type="gramStart"/>
      <w:r>
        <w:rPr>
          <w:rFonts w:ascii="Times New Roman" w:hAnsi="Times New Roman"/>
          <w:sz w:val="22"/>
          <w:szCs w:val="22"/>
          <w:lang w:eastAsia="zh-CN"/>
        </w:rPr>
        <w:t>Samsung(</w:t>
      </w:r>
      <w:proofErr w:type="gramEnd"/>
      <w:r>
        <w:rPr>
          <w:rFonts w:ascii="Times New Roman" w:hAnsi="Times New Roman"/>
          <w:sz w:val="22"/>
          <w:szCs w:val="22"/>
          <w:lang w:eastAsia="zh-CN"/>
        </w:rPr>
        <w:t xml:space="preserve">for licensed),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Ericsson, </w:t>
      </w:r>
      <w:r>
        <w:rPr>
          <w:rFonts w:ascii="Times New Roman" w:hAnsi="Times New Roman"/>
          <w:color w:val="FF0000"/>
          <w:sz w:val="22"/>
          <w:szCs w:val="22"/>
          <w:lang w:eastAsia="zh-CN"/>
        </w:rPr>
        <w:t>WILUS</w:t>
      </w:r>
    </w:p>
    <w:p w14:paraId="0C53DE0C" w14:textId="77777777" w:rsidR="008237BB" w:rsidRDefault="008237BB">
      <w:pPr>
        <w:pStyle w:val="BodyText"/>
        <w:spacing w:after="0"/>
        <w:rPr>
          <w:rFonts w:ascii="Times New Roman" w:hAnsi="Times New Roman"/>
          <w:sz w:val="22"/>
          <w:szCs w:val="22"/>
          <w:lang w:eastAsia="zh-CN"/>
        </w:rPr>
      </w:pPr>
    </w:p>
    <w:p w14:paraId="087A308E"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2A561EB"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2DAA6643" w14:textId="77777777" w:rsidR="008237BB" w:rsidRDefault="008237BB">
      <w:pPr>
        <w:pStyle w:val="BodyText"/>
        <w:spacing w:after="0"/>
        <w:rPr>
          <w:rFonts w:ascii="Times New Roman" w:hAnsi="Times New Roman"/>
          <w:sz w:val="22"/>
          <w:szCs w:val="22"/>
          <w:lang w:eastAsia="zh-CN"/>
        </w:rPr>
      </w:pPr>
    </w:p>
    <w:p w14:paraId="7D21F5C6" w14:textId="77777777" w:rsidR="008237BB" w:rsidRDefault="00665363">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lastRenderedPageBreak/>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1ADE9A2E" w14:textId="77777777" w:rsidR="008237BB" w:rsidRDefault="008237BB">
      <w:pPr>
        <w:pStyle w:val="BodyText"/>
        <w:spacing w:after="0"/>
        <w:rPr>
          <w:rFonts w:ascii="Times New Roman" w:hAnsi="Times New Roman"/>
          <w:sz w:val="22"/>
          <w:szCs w:val="22"/>
          <w:lang w:eastAsia="zh-CN"/>
        </w:rPr>
      </w:pPr>
    </w:p>
    <w:p w14:paraId="68CD83E4" w14:textId="77777777" w:rsidR="008237BB" w:rsidRDefault="00665363">
      <w:pPr>
        <w:pStyle w:val="Heading5"/>
        <w:rPr>
          <w:rFonts w:ascii="Times New Roman" w:hAnsi="Times New Roman"/>
          <w:lang w:eastAsia="zh-CN"/>
        </w:rPr>
      </w:pPr>
      <w:r>
        <w:rPr>
          <w:rFonts w:ascii="Times New Roman" w:hAnsi="Times New Roman"/>
          <w:b/>
          <w:bCs/>
          <w:lang w:eastAsia="zh-CN"/>
        </w:rPr>
        <w:t>Proposal 1.4-1)</w:t>
      </w:r>
    </w:p>
    <w:p w14:paraId="2F49AFF9"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38F0BDBF" w14:textId="77777777" w:rsidR="008237BB" w:rsidRDefault="00665363">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06AC1D82" w14:textId="77777777" w:rsidR="008237BB" w:rsidRDefault="00665363">
      <w:pPr>
        <w:pStyle w:val="BodyText"/>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13F4C4E5" w14:textId="77777777" w:rsidR="008237BB" w:rsidRDefault="00665363">
      <w:pPr>
        <w:pStyle w:val="BodyText"/>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30322F4D" w14:textId="77777777" w:rsidR="008237BB" w:rsidRDefault="00665363">
      <w:pPr>
        <w:pStyle w:val="BodyText"/>
        <w:numPr>
          <w:ilvl w:val="1"/>
          <w:numId w:val="53"/>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104D79F6" w14:textId="77777777" w:rsidR="008237BB" w:rsidRDefault="00665363">
      <w:pPr>
        <w:pStyle w:val="BodyText"/>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074C95CE" w14:textId="77777777" w:rsidR="008237BB" w:rsidRDefault="00665363">
      <w:pPr>
        <w:pStyle w:val="BodyText"/>
        <w:numPr>
          <w:ilvl w:val="2"/>
          <w:numId w:val="53"/>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01BC599" w14:textId="77777777" w:rsidR="008237BB" w:rsidRDefault="00665363">
      <w:pPr>
        <w:pStyle w:val="BodyText"/>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478362D" w14:textId="77777777" w:rsidR="008237BB" w:rsidRDefault="00665363">
      <w:pPr>
        <w:pStyle w:val="BodyText"/>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2C35401" w14:textId="77777777" w:rsidR="008237BB" w:rsidRDefault="00665363">
      <w:pPr>
        <w:pStyle w:val="BodyText"/>
        <w:numPr>
          <w:ilvl w:val="3"/>
          <w:numId w:val="53"/>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4A7AADA3" w14:textId="77777777" w:rsidR="008237BB" w:rsidRDefault="008237BB">
      <w:pPr>
        <w:pStyle w:val="BodyText"/>
        <w:spacing w:after="0"/>
        <w:rPr>
          <w:rFonts w:ascii="Times New Roman" w:hAnsi="Times New Roman"/>
          <w:sz w:val="22"/>
          <w:szCs w:val="22"/>
          <w:lang w:eastAsia="zh-CN"/>
        </w:rPr>
      </w:pPr>
    </w:p>
    <w:p w14:paraId="5F64290B" w14:textId="77777777" w:rsidR="008237BB" w:rsidRDefault="00665363">
      <w:pPr>
        <w:pStyle w:val="Heading5"/>
        <w:rPr>
          <w:rFonts w:ascii="Times New Roman" w:hAnsi="Times New Roman"/>
          <w:lang w:eastAsia="zh-CN"/>
        </w:rPr>
      </w:pPr>
      <w:r>
        <w:rPr>
          <w:rFonts w:ascii="Times New Roman" w:hAnsi="Times New Roman"/>
          <w:b/>
          <w:bCs/>
          <w:lang w:eastAsia="zh-CN"/>
        </w:rPr>
        <w:t>Proposal 1.4-2)</w:t>
      </w:r>
    </w:p>
    <w:p w14:paraId="20877B3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088FB0C0" w14:textId="77777777" w:rsidR="008237BB" w:rsidRDefault="00665363">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0B7C6436" w14:textId="77777777" w:rsidR="008237BB" w:rsidRDefault="00665363">
      <w:pPr>
        <w:pStyle w:val="BodyText"/>
        <w:numPr>
          <w:ilvl w:val="1"/>
          <w:numId w:val="53"/>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3E1D1068" w14:textId="77777777" w:rsidR="008237BB" w:rsidRDefault="00665363">
      <w:pPr>
        <w:pStyle w:val="BodyText"/>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7C0B46BC" w14:textId="77777777" w:rsidR="008237BB" w:rsidRDefault="00665363">
      <w:pPr>
        <w:pStyle w:val="BodyText"/>
        <w:numPr>
          <w:ilvl w:val="2"/>
          <w:numId w:val="53"/>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57A59C26" w14:textId="77777777" w:rsidR="008237BB" w:rsidRDefault="00665363">
      <w:pPr>
        <w:pStyle w:val="BodyText"/>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07642F68" w14:textId="77777777" w:rsidR="008237BB" w:rsidRDefault="00665363">
      <w:pPr>
        <w:pStyle w:val="BodyText"/>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297B54D7" w14:textId="77777777" w:rsidR="008237BB" w:rsidRDefault="00665363">
      <w:pPr>
        <w:pStyle w:val="BodyText"/>
        <w:numPr>
          <w:ilvl w:val="3"/>
          <w:numId w:val="53"/>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7B728E73" w14:textId="77777777" w:rsidR="008237BB" w:rsidRDefault="008237BB">
      <w:pPr>
        <w:pStyle w:val="BodyText"/>
        <w:spacing w:after="0"/>
        <w:rPr>
          <w:rFonts w:ascii="Times New Roman" w:hAnsi="Times New Roman"/>
          <w:sz w:val="22"/>
          <w:szCs w:val="22"/>
          <w:lang w:eastAsia="zh-CN"/>
        </w:rPr>
      </w:pPr>
    </w:p>
    <w:p w14:paraId="74CFC384" w14:textId="77777777" w:rsidR="008237BB" w:rsidRDefault="008237BB">
      <w:pPr>
        <w:pStyle w:val="BodyText"/>
        <w:spacing w:after="0"/>
        <w:rPr>
          <w:rFonts w:ascii="Times New Roman" w:hAnsi="Times New Roman"/>
          <w:sz w:val="22"/>
          <w:szCs w:val="22"/>
          <w:lang w:eastAsia="zh-CN"/>
        </w:rPr>
      </w:pPr>
    </w:p>
    <w:p w14:paraId="618C94F7"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693BA4DD"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74"/>
        <w:gridCol w:w="8588"/>
      </w:tblGrid>
      <w:tr w:rsidR="008237BB" w14:paraId="0F053C60" w14:textId="77777777">
        <w:tc>
          <w:tcPr>
            <w:tcW w:w="1416" w:type="dxa"/>
            <w:shd w:val="clear" w:color="auto" w:fill="FBE4D5" w:themeFill="accent2" w:themeFillTint="33"/>
          </w:tcPr>
          <w:p w14:paraId="3030AA06"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14:paraId="55F765B2"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746234FF" w14:textId="77777777">
        <w:tc>
          <w:tcPr>
            <w:tcW w:w="1416" w:type="dxa"/>
          </w:tcPr>
          <w:p w14:paraId="56E9F92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14:paraId="6907410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5657764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8237BB" w14:paraId="29FC51F0" w14:textId="77777777">
        <w:tc>
          <w:tcPr>
            <w:tcW w:w="1416" w:type="dxa"/>
          </w:tcPr>
          <w:p w14:paraId="7698105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546" w:type="dxa"/>
          </w:tcPr>
          <w:p w14:paraId="42B80DF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8237BB" w14:paraId="230542B8" w14:textId="77777777">
        <w:tc>
          <w:tcPr>
            <w:tcW w:w="1416" w:type="dxa"/>
          </w:tcPr>
          <w:p w14:paraId="4FE0272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546" w:type="dxa"/>
          </w:tcPr>
          <w:p w14:paraId="654BABA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w:t>
            </w:r>
            <w:proofErr w:type="gramStart"/>
            <w:r>
              <w:rPr>
                <w:rFonts w:ascii="Times New Roman" w:eastAsiaTheme="minorEastAsia" w:hAnsi="Times New Roman"/>
                <w:sz w:val="22"/>
                <w:szCs w:val="22"/>
                <w:lang w:eastAsia="ko-KR"/>
              </w:rPr>
              <w:t>8}+</w:t>
            </w:r>
            <w:proofErr w:type="gramEnd"/>
            <w:r>
              <w:rPr>
                <w:rFonts w:ascii="Times New Roman" w:eastAsiaTheme="minorEastAsia" w:hAnsi="Times New Roman"/>
                <w:sz w:val="22"/>
                <w:szCs w:val="22"/>
                <w:lang w:eastAsia="ko-KR"/>
              </w:rPr>
              <w:t>14*n or {4,8,16,20}+28*n can be the candidates. We don’t prefer to give full flexibility on X, Y, and n values for 480/960 kHz SSB pattern.</w:t>
            </w:r>
          </w:p>
        </w:tc>
      </w:tr>
      <w:tr w:rsidR="008237BB" w14:paraId="2B6ECF06" w14:textId="77777777">
        <w:tc>
          <w:tcPr>
            <w:tcW w:w="1416" w:type="dxa"/>
          </w:tcPr>
          <w:p w14:paraId="1BDD5BE5"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14:paraId="161B2BD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8237BB" w14:paraId="591F2918" w14:textId="77777777">
        <w:tc>
          <w:tcPr>
            <w:tcW w:w="1416" w:type="dxa"/>
          </w:tcPr>
          <w:p w14:paraId="5508D7D2"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546" w:type="dxa"/>
          </w:tcPr>
          <w:p w14:paraId="4F4C676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4128E67D"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8237BB" w14:paraId="7B3D0A55" w14:textId="77777777">
        <w:tc>
          <w:tcPr>
            <w:tcW w:w="1416" w:type="dxa"/>
          </w:tcPr>
          <w:p w14:paraId="1B7855D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14:paraId="7281BD98"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14:paraId="76535BAA" w14:textId="77777777" w:rsidR="008237BB" w:rsidRDefault="008237BB">
            <w:pPr>
              <w:pStyle w:val="BodyText"/>
              <w:spacing w:after="0" w:line="280" w:lineRule="atLeast"/>
              <w:rPr>
                <w:rFonts w:ascii="Times New Roman" w:eastAsiaTheme="minorEastAsia" w:hAnsi="Times New Roman"/>
                <w:sz w:val="22"/>
                <w:szCs w:val="22"/>
                <w:lang w:eastAsia="ko-KR"/>
              </w:rPr>
            </w:pPr>
          </w:p>
          <w:p w14:paraId="76F074E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SSB:</w:t>
            </w:r>
          </w:p>
          <w:p w14:paraId="01C0B9C7" w14:textId="77777777" w:rsidR="008237BB" w:rsidRDefault="00665363">
            <w:pPr>
              <w:pStyle w:val="BodyText"/>
              <w:numPr>
                <w:ilvl w:val="0"/>
                <w:numId w:val="53"/>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first symbols of the candidate SSB have index {X, Y} + 14*n, where index 0 corresponds to the first symbol of the first slot in a half-frame</w:t>
            </w:r>
          </w:p>
          <w:p w14:paraId="59A3B945" w14:textId="77777777" w:rsidR="008237BB" w:rsidRDefault="00665363">
            <w:pPr>
              <w:pStyle w:val="BodyText"/>
              <w:numPr>
                <w:ilvl w:val="1"/>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79076BD3" w14:textId="77777777" w:rsidR="008237BB" w:rsidRDefault="00665363">
            <w:pPr>
              <w:pStyle w:val="BodyText"/>
              <w:numPr>
                <w:ilvl w:val="2"/>
                <w:numId w:val="53"/>
              </w:numPr>
              <w:spacing w:after="0" w:line="280" w:lineRule="atLeast"/>
              <w:rPr>
                <w:rFonts w:ascii="Times New Roman" w:hAnsi="Times New Roman"/>
                <w:color w:val="C00000"/>
                <w:sz w:val="22"/>
                <w:szCs w:val="22"/>
                <w:u w:val="single"/>
                <w:lang w:eastAsia="zh-CN"/>
              </w:rPr>
            </w:pPr>
            <w:r>
              <w:rPr>
                <w:rFonts w:ascii="Times New Roman" w:hAnsi="Times New Roman"/>
                <w:sz w:val="22"/>
                <w:szCs w:val="22"/>
                <w:lang w:eastAsia="zh-CN"/>
              </w:rPr>
              <w:t>FFS: exact value of X and Y</w:t>
            </w:r>
          </w:p>
          <w:p w14:paraId="2CC073BE" w14:textId="77777777" w:rsidR="008237BB" w:rsidRDefault="00665363">
            <w:pPr>
              <w:pStyle w:val="BodyText"/>
              <w:numPr>
                <w:ilvl w:val="0"/>
                <w:numId w:val="53"/>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2: first symbols of the candidate SSB have index {4, 8, 16, 20} + 28*n, where index 0 corresponds to the first symbol of the first slot in a half-frame</w:t>
            </w:r>
          </w:p>
          <w:p w14:paraId="6E24FDB0" w14:textId="77777777" w:rsidR="008237BB" w:rsidRDefault="00665363">
            <w:pPr>
              <w:pStyle w:val="BodyText"/>
              <w:numPr>
                <w:ilvl w:val="1"/>
                <w:numId w:val="53"/>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r>
              <w:rPr>
                <w:rFonts w:ascii="Times New Roman" w:hAnsi="Times New Roman"/>
                <w:color w:val="C00000"/>
                <w:sz w:val="22"/>
                <w:szCs w:val="22"/>
                <w:u w:val="single"/>
                <w:lang w:eastAsia="zh-CN"/>
              </w:rPr>
              <w:t xml:space="preserve"> for Alt 1 and Alt 2</w:t>
            </w:r>
          </w:p>
          <w:p w14:paraId="1C253596" w14:textId="77777777" w:rsidR="008237BB" w:rsidRDefault="00665363">
            <w:pPr>
              <w:pStyle w:val="BodyText"/>
              <w:numPr>
                <w:ilvl w:val="2"/>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5A857DA7" w14:textId="77777777" w:rsidR="008237BB" w:rsidRDefault="00665363">
            <w:pPr>
              <w:pStyle w:val="BodyText"/>
              <w:numPr>
                <w:ilvl w:val="2"/>
                <w:numId w:val="53"/>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4E32586B" w14:textId="77777777" w:rsidR="008237BB" w:rsidRDefault="00665363">
            <w:pPr>
              <w:pStyle w:val="BodyText"/>
              <w:numPr>
                <w:ilvl w:val="2"/>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7C76D829" w14:textId="77777777" w:rsidR="008237BB" w:rsidRDefault="00665363">
            <w:pPr>
              <w:pStyle w:val="BodyText"/>
              <w:numPr>
                <w:ilvl w:val="2"/>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64F8E2F" w14:textId="77777777" w:rsidR="008237BB" w:rsidRDefault="00665363">
            <w:pPr>
              <w:pStyle w:val="BodyText"/>
              <w:numPr>
                <w:ilvl w:val="3"/>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50E937D" w14:textId="77777777" w:rsidR="008237BB" w:rsidRDefault="008237BB">
            <w:pPr>
              <w:pStyle w:val="BodyText"/>
              <w:spacing w:after="0" w:line="280" w:lineRule="atLeast"/>
              <w:rPr>
                <w:rFonts w:ascii="Times New Roman" w:eastAsiaTheme="minorEastAsia" w:hAnsi="Times New Roman"/>
                <w:sz w:val="22"/>
                <w:szCs w:val="22"/>
                <w:lang w:eastAsia="ko-KR"/>
              </w:rPr>
            </w:pPr>
          </w:p>
        </w:tc>
      </w:tr>
      <w:tr w:rsidR="008237BB" w14:paraId="3E09C34E" w14:textId="77777777">
        <w:tc>
          <w:tcPr>
            <w:tcW w:w="1416" w:type="dxa"/>
          </w:tcPr>
          <w:p w14:paraId="6FC25C9B"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546" w:type="dxa"/>
          </w:tcPr>
          <w:p w14:paraId="0E679EB9"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3840CECA" w14:textId="77777777" w:rsidR="008237BB" w:rsidRDefault="00665363">
            <w:pPr>
              <w:spacing w:before="0" w:after="0" w:line="280" w:lineRule="atLeast"/>
              <w:ind w:left="288"/>
              <w:rPr>
                <w:lang w:eastAsia="zh-CN"/>
              </w:rPr>
            </w:pPr>
            <w:r>
              <w:rPr>
                <w:highlight w:val="green"/>
                <w:lang w:eastAsia="zh-CN"/>
              </w:rPr>
              <w:t>Agreement:</w:t>
            </w:r>
          </w:p>
          <w:p w14:paraId="2949DBF9" w14:textId="77777777" w:rsidR="008237BB" w:rsidRDefault="00665363">
            <w:pPr>
              <w:spacing w:before="0" w:after="0" w:line="280" w:lineRule="atLeast"/>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14:paraId="1188A8F7" w14:textId="77777777" w:rsidR="008237BB" w:rsidRDefault="00665363">
            <w:pPr>
              <w:numPr>
                <w:ilvl w:val="0"/>
                <w:numId w:val="54"/>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42C6C679"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Regarding the following text, we don't think disabling DBTW is equivalent to LBT off, i.e., it is a valid deployment to disable DBTW in unlicensed spectrum too:</w:t>
            </w:r>
          </w:p>
          <w:p w14:paraId="5EB8F961" w14:textId="77777777" w:rsidR="008237BB" w:rsidRDefault="00665363">
            <w:pPr>
              <w:pStyle w:val="BodyText"/>
              <w:numPr>
                <w:ilvl w:val="2"/>
                <w:numId w:val="53"/>
              </w:numPr>
              <w:spacing w:after="0" w:line="280" w:lineRule="atLeast"/>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7943EDE1"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8237BB" w14:paraId="233ECAF8" w14:textId="77777777">
        <w:tc>
          <w:tcPr>
            <w:tcW w:w="1416" w:type="dxa"/>
            <w:shd w:val="clear" w:color="auto" w:fill="auto"/>
          </w:tcPr>
          <w:p w14:paraId="179656D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546" w:type="dxa"/>
            <w:shd w:val="clear" w:color="auto" w:fill="auto"/>
          </w:tcPr>
          <w:p w14:paraId="7D8E1EDD"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5042FD4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SSB:</w:t>
            </w:r>
          </w:p>
          <w:p w14:paraId="34FC0D93" w14:textId="77777777" w:rsidR="008237BB" w:rsidRDefault="00665363">
            <w:pPr>
              <w:pStyle w:val="BodyText"/>
              <w:numPr>
                <w:ilvl w:val="0"/>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44A18663" w14:textId="77777777" w:rsidR="008237BB" w:rsidRDefault="00665363">
            <w:pPr>
              <w:pStyle w:val="BodyText"/>
              <w:numPr>
                <w:ilvl w:val="1"/>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03AD5078" w14:textId="77777777" w:rsidR="008237BB" w:rsidRDefault="00665363">
            <w:pPr>
              <w:pStyle w:val="BodyText"/>
              <w:numPr>
                <w:ilvl w:val="2"/>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FFS: exact value of X and Y</w:t>
            </w:r>
          </w:p>
          <w:p w14:paraId="2AF4D088" w14:textId="77777777" w:rsidR="008237BB" w:rsidRDefault="00665363">
            <w:pPr>
              <w:pStyle w:val="BodyText"/>
              <w:numPr>
                <w:ilvl w:val="1"/>
                <w:numId w:val="53"/>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0CF0A915" w14:textId="77777777" w:rsidR="008237BB" w:rsidRDefault="00665363">
            <w:pPr>
              <w:pStyle w:val="BodyText"/>
              <w:numPr>
                <w:ilvl w:val="2"/>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07933C89" w14:textId="77777777" w:rsidR="008237BB" w:rsidRDefault="00665363">
            <w:pPr>
              <w:pStyle w:val="BodyText"/>
              <w:numPr>
                <w:ilvl w:val="2"/>
                <w:numId w:val="53"/>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36860632" w14:textId="77777777" w:rsidR="008237BB" w:rsidRDefault="00665363">
            <w:pPr>
              <w:pStyle w:val="BodyText"/>
              <w:numPr>
                <w:ilvl w:val="2"/>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4EA88F5E" w14:textId="77777777" w:rsidR="008237BB" w:rsidRDefault="00665363">
            <w:pPr>
              <w:pStyle w:val="BodyText"/>
              <w:numPr>
                <w:ilvl w:val="2"/>
                <w:numId w:val="53"/>
              </w:numPr>
              <w:spacing w:after="0" w:line="280" w:lineRule="atLeast"/>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3390F5DF" w14:textId="77777777" w:rsidR="008237BB" w:rsidRDefault="00665363">
            <w:pPr>
              <w:pStyle w:val="BodyText"/>
              <w:numPr>
                <w:ilvl w:val="3"/>
                <w:numId w:val="53"/>
              </w:numPr>
              <w:spacing w:after="0" w:line="280" w:lineRule="atLeast"/>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5B3534FE" w14:textId="77777777" w:rsidR="008237BB" w:rsidRDefault="008237BB">
            <w:pPr>
              <w:pStyle w:val="BodyText"/>
              <w:spacing w:after="0" w:line="280" w:lineRule="atLeast"/>
              <w:rPr>
                <w:rFonts w:ascii="Times New Roman" w:eastAsiaTheme="minorEastAsia" w:hAnsi="Times New Roman"/>
                <w:sz w:val="22"/>
                <w:szCs w:val="22"/>
                <w:lang w:eastAsia="ko-KR"/>
              </w:rPr>
            </w:pPr>
          </w:p>
        </w:tc>
      </w:tr>
      <w:tr w:rsidR="008237BB" w14:paraId="4ACFC1A6" w14:textId="77777777">
        <w:tc>
          <w:tcPr>
            <w:tcW w:w="1416" w:type="dxa"/>
          </w:tcPr>
          <w:p w14:paraId="3AFD45A4"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546" w:type="dxa"/>
          </w:tcPr>
          <w:p w14:paraId="21656B3D"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8237BB" w14:paraId="24163298" w14:textId="77777777">
        <w:tc>
          <w:tcPr>
            <w:tcW w:w="1416" w:type="dxa"/>
          </w:tcPr>
          <w:p w14:paraId="1F44E9E1" w14:textId="77777777" w:rsidR="008237BB" w:rsidRDefault="00665363">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546" w:type="dxa"/>
          </w:tcPr>
          <w:p w14:paraId="31CD17C8"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8237BB" w14:paraId="3219A4DF" w14:textId="77777777">
        <w:tc>
          <w:tcPr>
            <w:tcW w:w="1416" w:type="dxa"/>
          </w:tcPr>
          <w:p w14:paraId="029FAA05"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14:paraId="424A2927"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8237BB" w14:paraId="7DE3B095" w14:textId="77777777">
        <w:tc>
          <w:tcPr>
            <w:tcW w:w="1416" w:type="dxa"/>
          </w:tcPr>
          <w:p w14:paraId="1CD6D87B"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14:paraId="793B9583"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8237BB" w14:paraId="2BB2602A" w14:textId="77777777">
        <w:tc>
          <w:tcPr>
            <w:tcW w:w="1416" w:type="dxa"/>
          </w:tcPr>
          <w:p w14:paraId="22FA36D9"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546" w:type="dxa"/>
          </w:tcPr>
          <w:p w14:paraId="7416D9E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8237BB" w14:paraId="0B4843D7" w14:textId="77777777">
        <w:tc>
          <w:tcPr>
            <w:tcW w:w="1416" w:type="dxa"/>
          </w:tcPr>
          <w:p w14:paraId="751FFECD"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546" w:type="dxa"/>
          </w:tcPr>
          <w:p w14:paraId="677EEC9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8237BB" w14:paraId="64C7B57D" w14:textId="77777777">
        <w:tc>
          <w:tcPr>
            <w:tcW w:w="1416" w:type="dxa"/>
          </w:tcPr>
          <w:p w14:paraId="6E5F4BC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546" w:type="dxa"/>
          </w:tcPr>
          <w:p w14:paraId="58EBAFE4"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8237BB" w14:paraId="63267AA4" w14:textId="77777777">
        <w:tc>
          <w:tcPr>
            <w:tcW w:w="1416" w:type="dxa"/>
          </w:tcPr>
          <w:p w14:paraId="5C8A595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14:paraId="4291819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8237BB" w14:paraId="18A5856C" w14:textId="77777777">
        <w:tc>
          <w:tcPr>
            <w:tcW w:w="1416" w:type="dxa"/>
          </w:tcPr>
          <w:p w14:paraId="563BC32A" w14:textId="77777777" w:rsidR="008237BB" w:rsidRDefault="00665363">
            <w:pPr>
              <w:pStyle w:val="BodyText"/>
              <w:spacing w:after="0" w:line="280" w:lineRule="atLeas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546" w:type="dxa"/>
          </w:tcPr>
          <w:p w14:paraId="4DBAF713" w14:textId="77777777" w:rsidR="008237BB" w:rsidRDefault="0066536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prefer to use legacy patterns as much as possible. </w:t>
            </w:r>
            <w:proofErr w:type="gramStart"/>
            <w:r>
              <w:rPr>
                <w:rFonts w:ascii="Times New Roman" w:eastAsia="PMingLiU" w:hAnsi="Times New Roman"/>
                <w:sz w:val="22"/>
                <w:szCs w:val="22"/>
                <w:lang w:eastAsia="zh-TW"/>
              </w:rPr>
              <w:t>So</w:t>
            </w:r>
            <w:proofErr w:type="gramEnd"/>
            <w:r>
              <w:rPr>
                <w:rFonts w:ascii="Times New Roman" w:eastAsia="PMingLiU" w:hAnsi="Times New Roman"/>
                <w:sz w:val="22"/>
                <w:szCs w:val="22"/>
                <w:lang w:eastAsia="zh-TW"/>
              </w:rPr>
              <w:t xml:space="preserve"> we support proposal 1.4-2 and LGE’s updated proposal.</w:t>
            </w:r>
          </w:p>
        </w:tc>
      </w:tr>
      <w:tr w:rsidR="008237BB" w14:paraId="7CF1D062" w14:textId="77777777">
        <w:tc>
          <w:tcPr>
            <w:tcW w:w="1416" w:type="dxa"/>
          </w:tcPr>
          <w:p w14:paraId="20FC3AD5" w14:textId="77777777" w:rsidR="008237BB" w:rsidRDefault="00665363">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546" w:type="dxa"/>
          </w:tcPr>
          <w:p w14:paraId="0769B28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8237BB" w14:paraId="567B307A" w14:textId="77777777">
        <w:tc>
          <w:tcPr>
            <w:tcW w:w="1416" w:type="dxa"/>
          </w:tcPr>
          <w:p w14:paraId="63D4316A" w14:textId="77777777" w:rsidR="008237BB" w:rsidRDefault="00665363">
            <w:pPr>
              <w:pStyle w:val="BodyText"/>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546" w:type="dxa"/>
          </w:tcPr>
          <w:p w14:paraId="5E78AC69"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Proposal 1.4-1. Proposal 1.4-2 assumes back-to-back SSBs, however, RAN1 did not conclude yet on whether beam switching gaps are needed in the SSB pattern. </w:t>
            </w:r>
            <w:proofErr w:type="gramStart"/>
            <w:r>
              <w:rPr>
                <w:rFonts w:ascii="Times New Roman" w:hAnsi="Times New Roman"/>
                <w:sz w:val="22"/>
                <w:szCs w:val="22"/>
                <w:lang w:eastAsia="zh-CN"/>
              </w:rPr>
              <w:t>Hence</w:t>
            </w:r>
            <w:proofErr w:type="gramEnd"/>
            <w:r>
              <w:rPr>
                <w:rFonts w:ascii="Times New Roman" w:hAnsi="Times New Roman"/>
                <w:sz w:val="22"/>
                <w:szCs w:val="22"/>
                <w:lang w:eastAsia="zh-CN"/>
              </w:rPr>
              <w:t xml:space="preserve"> we cannot agree to Proposal 1.4-2 as it precludes the beam switching gaps needs which is still not concluded.</w:t>
            </w:r>
          </w:p>
        </w:tc>
      </w:tr>
      <w:tr w:rsidR="008237BB" w14:paraId="3AD8C492" w14:textId="77777777">
        <w:tc>
          <w:tcPr>
            <w:tcW w:w="1416" w:type="dxa"/>
          </w:tcPr>
          <w:p w14:paraId="4EFFAD95" w14:textId="77777777" w:rsidR="008237BB" w:rsidRDefault="00665363">
            <w:pPr>
              <w:pStyle w:val="BodyText"/>
              <w:spacing w:after="0" w:line="280" w:lineRule="atLeast"/>
              <w:rPr>
                <w:rFonts w:ascii="Times New Roman" w:hAnsi="Times New Roman"/>
                <w:szCs w:val="20"/>
                <w:lang w:eastAsia="zh-CN"/>
              </w:rPr>
            </w:pPr>
            <w:r>
              <w:rPr>
                <w:rFonts w:ascii="Times New Roman" w:hAnsi="Times New Roman"/>
                <w:szCs w:val="20"/>
                <w:lang w:eastAsia="zh-CN"/>
              </w:rPr>
              <w:t>Samsung2</w:t>
            </w:r>
          </w:p>
        </w:tc>
        <w:tc>
          <w:tcPr>
            <w:tcW w:w="8546" w:type="dxa"/>
          </w:tcPr>
          <w:p w14:paraId="41B3113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14:paraId="0DA8F80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design of SSB pattern in Rel-15 considers reserving symbols for CORESET (symbol #0 and #1) and UL transmission (symbol #12 and #13), and the SCS of CORESET and UL transmission is 60 kHz or 120 kHz when the SCS of SSB is 120 or 240 kHz in FR2. </w:t>
            </w:r>
          </w:p>
          <w:p w14:paraId="2640C89E" w14:textId="77777777" w:rsidR="008237BB" w:rsidRDefault="00665363">
            <w:pPr>
              <w:pStyle w:val="BodyText"/>
              <w:spacing w:after="0" w:line="280" w:lineRule="atLeast"/>
              <w:rPr>
                <w:rFonts w:ascii="Times New Roman" w:hAnsi="Times New Roman"/>
                <w:sz w:val="22"/>
                <w:szCs w:val="22"/>
                <w:lang w:eastAsia="zh-CN"/>
              </w:rPr>
            </w:pPr>
            <w:r>
              <w:object w:dxaOrig="8371" w:dyaOrig="1977" w14:anchorId="28EB0BB4">
                <v:shape id="_x0000_i1027" type="#_x0000_t75" style="width:418.5pt;height:99pt" o:ole="">
                  <v:imagedata r:id="rId19" o:title=""/>
                </v:shape>
                <o:OLEObject Type="Embed" ProgID="Visio.Drawing.15" ShapeID="_x0000_i1027" DrawAspect="Content" ObjectID="_1683641133" r:id="rId20"/>
              </w:object>
            </w:r>
          </w:p>
          <w:p w14:paraId="39B8CA9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14:paraId="0140B91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the other hand, SSB pattern case A and C is more proper for reserving symbols for CORESET and UL transmission with the same numerology. </w:t>
            </w:r>
          </w:p>
          <w:p w14:paraId="2B0A07C4"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8237BB" w14:paraId="24F2C763" w14:textId="77777777">
        <w:tc>
          <w:tcPr>
            <w:tcW w:w="1416" w:type="dxa"/>
          </w:tcPr>
          <w:p w14:paraId="28F9D644" w14:textId="77777777" w:rsidR="008237BB" w:rsidRDefault="00665363">
            <w:pPr>
              <w:pStyle w:val="BodyText"/>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546" w:type="dxa"/>
          </w:tcPr>
          <w:p w14:paraId="139DB9E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1.4-1.</w:t>
            </w:r>
          </w:p>
        </w:tc>
      </w:tr>
      <w:tr w:rsidR="008237BB" w14:paraId="7230E839" w14:textId="77777777">
        <w:tc>
          <w:tcPr>
            <w:tcW w:w="1416" w:type="dxa"/>
          </w:tcPr>
          <w:p w14:paraId="10D7F85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546" w:type="dxa"/>
          </w:tcPr>
          <w:p w14:paraId="485EA6C6"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PMingLiU" w:hAnsi="Times New Roman"/>
                <w:sz w:val="22"/>
                <w:szCs w:val="22"/>
                <w:lang w:eastAsia="zh-TW"/>
              </w:rPr>
              <w:t>we support proposal 1.4-2 to minimize the potential specification work.</w:t>
            </w:r>
          </w:p>
        </w:tc>
      </w:tr>
      <w:tr w:rsidR="008237BB" w14:paraId="0256ADAE" w14:textId="77777777">
        <w:tc>
          <w:tcPr>
            <w:tcW w:w="1416" w:type="dxa"/>
          </w:tcPr>
          <w:p w14:paraId="5949BAEE" w14:textId="77777777" w:rsidR="008237BB" w:rsidRDefault="00665363">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546" w:type="dxa"/>
          </w:tcPr>
          <w:p w14:paraId="7C952FC6" w14:textId="77777777" w:rsidR="008237BB" w:rsidRDefault="00665363">
            <w:pPr>
              <w:pStyle w:val="BodyText"/>
              <w:spacing w:after="0" w:line="280" w:lineRule="atLeast"/>
              <w:rPr>
                <w:rFonts w:ascii="Times New Roman" w:eastAsia="PMingLiU" w:hAnsi="Times New Roman"/>
                <w:sz w:val="22"/>
                <w:szCs w:val="22"/>
                <w:lang w:eastAsia="zh-TW"/>
              </w:rPr>
            </w:pPr>
            <w:r>
              <w:rPr>
                <w:rFonts w:ascii="Times New Roman" w:hAnsi="Times New Roman"/>
                <w:sz w:val="22"/>
                <w:szCs w:val="22"/>
                <w:lang w:eastAsia="zh-CN"/>
              </w:rPr>
              <w:t>We are ok with Proposal 1.4-1.</w:t>
            </w:r>
          </w:p>
        </w:tc>
      </w:tr>
    </w:tbl>
    <w:p w14:paraId="52518B4E" w14:textId="77777777" w:rsidR="008237BB" w:rsidRDefault="008237BB">
      <w:pPr>
        <w:pStyle w:val="BodyText"/>
        <w:spacing w:after="0"/>
        <w:rPr>
          <w:rFonts w:ascii="Times New Roman" w:hAnsi="Times New Roman"/>
          <w:sz w:val="22"/>
          <w:szCs w:val="22"/>
          <w:lang w:eastAsia="zh-CN"/>
        </w:rPr>
      </w:pPr>
    </w:p>
    <w:p w14:paraId="1D5A17CA" w14:textId="77777777" w:rsidR="008237BB" w:rsidRDefault="008237BB">
      <w:pPr>
        <w:pStyle w:val="BodyText"/>
        <w:spacing w:after="0"/>
        <w:rPr>
          <w:rFonts w:ascii="Times New Roman" w:hAnsi="Times New Roman"/>
          <w:sz w:val="22"/>
          <w:szCs w:val="22"/>
          <w:lang w:eastAsia="zh-CN"/>
        </w:rPr>
      </w:pPr>
    </w:p>
    <w:p w14:paraId="244F72CE"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16F41B2F"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14:paraId="2DC3A574" w14:textId="77777777" w:rsidR="008237BB" w:rsidRDefault="00665363">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14:paraId="45AF22A4" w14:textId="77777777" w:rsidR="008237BB" w:rsidRDefault="00665363">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Samsung, Qualcomm, Docomo,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Apple,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Lenovo, Motorola Mobility, Intel, </w:t>
      </w:r>
      <w:proofErr w:type="spellStart"/>
      <w:r>
        <w:rPr>
          <w:rFonts w:ascii="Times New Roman" w:hAnsi="Times New Roman"/>
          <w:sz w:val="22"/>
          <w:szCs w:val="22"/>
          <w:lang w:eastAsia="zh-CN"/>
        </w:rPr>
        <w:t>Convida</w:t>
      </w:r>
      <w:proofErr w:type="spellEnd"/>
    </w:p>
    <w:p w14:paraId="6AD0BCB3" w14:textId="77777777" w:rsidR="008237BB" w:rsidRDefault="00665363">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14:paraId="64E41809" w14:textId="77777777" w:rsidR="008237BB" w:rsidRDefault="00665363">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LGE, Ericsson,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t>
      </w:r>
    </w:p>
    <w:p w14:paraId="1D7AF899" w14:textId="77777777" w:rsidR="008237BB" w:rsidRDefault="00665363">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14:paraId="119FCB91" w14:textId="77777777" w:rsidR="008237BB" w:rsidRDefault="00665363">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Interdigital, vivo, ZTE, </w:t>
      </w:r>
      <w:proofErr w:type="spellStart"/>
      <w:r>
        <w:rPr>
          <w:rFonts w:ascii="Times New Roman" w:hAnsi="Times New Roman"/>
          <w:sz w:val="22"/>
          <w:szCs w:val="22"/>
          <w:lang w:eastAsia="zh-CN"/>
        </w:rPr>
        <w:t>Sanechips</w:t>
      </w:r>
      <w:proofErr w:type="spellEnd"/>
    </w:p>
    <w:p w14:paraId="3A51462E" w14:textId="77777777" w:rsidR="008237BB" w:rsidRDefault="008237BB">
      <w:pPr>
        <w:pStyle w:val="BodyText"/>
        <w:spacing w:after="0"/>
        <w:rPr>
          <w:rFonts w:ascii="Times New Roman" w:hAnsi="Times New Roman"/>
          <w:sz w:val="22"/>
          <w:szCs w:val="22"/>
          <w:lang w:eastAsia="zh-CN"/>
        </w:rPr>
      </w:pPr>
    </w:p>
    <w:bookmarkEnd w:id="41"/>
    <w:p w14:paraId="5AFE17A5"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0DDF2FA"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Proposal 1.4-3 which merges the two proposals as LGE suggested. Remove the language on licensed vs unlicensed as moderator assumes the difference of ‘n’ could be dependent on DBTW usage or whether licensed or unlicensed is used. Moderator assumes LBT operation is more generic. However, if companies have better description, please suggest.</w:t>
      </w:r>
    </w:p>
    <w:p w14:paraId="3DBF3916" w14:textId="77777777" w:rsidR="008237BB" w:rsidRDefault="008237BB">
      <w:pPr>
        <w:pStyle w:val="BodyText"/>
        <w:spacing w:after="0"/>
        <w:rPr>
          <w:rFonts w:ascii="Times New Roman" w:hAnsi="Times New Roman"/>
          <w:sz w:val="22"/>
          <w:szCs w:val="22"/>
          <w:lang w:eastAsia="zh-CN"/>
        </w:rPr>
      </w:pPr>
    </w:p>
    <w:p w14:paraId="6BFDD9C8" w14:textId="77777777" w:rsidR="008237BB" w:rsidRDefault="00665363">
      <w:pPr>
        <w:pStyle w:val="Heading5"/>
        <w:rPr>
          <w:rFonts w:ascii="Times New Roman" w:hAnsi="Times New Roman"/>
          <w:lang w:eastAsia="zh-CN"/>
        </w:rPr>
      </w:pPr>
      <w:r>
        <w:rPr>
          <w:rFonts w:ascii="Times New Roman" w:hAnsi="Times New Roman"/>
          <w:b/>
          <w:bCs/>
          <w:lang w:eastAsia="zh-CN"/>
        </w:rPr>
        <w:t>Proposal 1.4-3)</w:t>
      </w:r>
    </w:p>
    <w:p w14:paraId="0498B0D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70C5D4A4" w14:textId="77777777" w:rsidR="008237BB" w:rsidRDefault="00665363">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707B86EB" w14:textId="77777777" w:rsidR="008237BB" w:rsidRDefault="00665363">
      <w:pPr>
        <w:pStyle w:val="BodyText"/>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DF3E293" w14:textId="77777777" w:rsidR="008237BB" w:rsidRDefault="00665363">
      <w:pPr>
        <w:pStyle w:val="BodyText"/>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20480F53" w14:textId="77777777" w:rsidR="008237BB" w:rsidRDefault="00665363">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16,20} + 28*n, where index 0 corresponds to the first symbol of the first slot in a half-frame</w:t>
      </w:r>
    </w:p>
    <w:p w14:paraId="0780A88A" w14:textId="77777777" w:rsidR="008237BB" w:rsidRDefault="00665363">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values of n for 480kHz and 960kHz for ALT 1 and 2</w:t>
      </w:r>
    </w:p>
    <w:p w14:paraId="6DCE7140" w14:textId="77777777" w:rsidR="008237BB" w:rsidRDefault="00665363">
      <w:pPr>
        <w:pStyle w:val="BodyText"/>
        <w:numPr>
          <w:ilvl w:val="1"/>
          <w:numId w:val="53"/>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whether number of values for ‘n’ depend on </w:t>
      </w:r>
      <w:r>
        <w:rPr>
          <w:rFonts w:ascii="Times New Roman" w:hAnsi="Times New Roman"/>
          <w:color w:val="C00000"/>
          <w:sz w:val="22"/>
          <w:szCs w:val="22"/>
          <w:u w:val="single"/>
          <w:lang w:eastAsia="zh-CN"/>
        </w:rPr>
        <w:t>LBT operation (i.e. LBT vs no-LBT)</w:t>
      </w:r>
    </w:p>
    <w:p w14:paraId="23DB8A28" w14:textId="77777777" w:rsidR="008237BB" w:rsidRDefault="00665363">
      <w:pPr>
        <w:pStyle w:val="BodyText"/>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FFS: exact values of ‘n’ for each SCS</w:t>
      </w:r>
    </w:p>
    <w:p w14:paraId="384FD535" w14:textId="77777777" w:rsidR="008237BB" w:rsidRDefault="00665363">
      <w:pPr>
        <w:pStyle w:val="BodyText"/>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 xml:space="preserve">Values of ‘n’ for one mode of operation shall be strictly a subset of values for another mode of operation, if two mode of operation exist for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w:t>
      </w:r>
    </w:p>
    <w:p w14:paraId="69B32054" w14:textId="77777777" w:rsidR="008237BB" w:rsidRDefault="00665363">
      <w:pPr>
        <w:pStyle w:val="BodyText"/>
        <w:numPr>
          <w:ilvl w:val="1"/>
          <w:numId w:val="53"/>
        </w:numPr>
        <w:spacing w:after="0"/>
        <w:rPr>
          <w:rFonts w:ascii="Times New Roman" w:hAnsi="Times New Roman"/>
          <w:sz w:val="22"/>
          <w:szCs w:val="22"/>
          <w:lang w:eastAsia="zh-CN"/>
        </w:rPr>
      </w:pPr>
      <w:r>
        <w:rPr>
          <w:rFonts w:ascii="Times New Roman" w:hAnsi="Times New Roman"/>
          <w:color w:val="C00000"/>
          <w:sz w:val="22"/>
          <w:szCs w:val="22"/>
          <w:u w:val="single"/>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(i.e. non-candidate SSB slots are positioned every few candidate SSB slots)</w:t>
      </w:r>
    </w:p>
    <w:p w14:paraId="17EC1AB3" w14:textId="77777777" w:rsidR="008237BB" w:rsidRDefault="008237BB">
      <w:pPr>
        <w:pStyle w:val="BodyText"/>
        <w:spacing w:after="0"/>
        <w:rPr>
          <w:rFonts w:ascii="Times New Roman" w:hAnsi="Times New Roman"/>
          <w:sz w:val="22"/>
          <w:szCs w:val="22"/>
          <w:lang w:eastAsia="zh-CN"/>
        </w:rPr>
      </w:pPr>
    </w:p>
    <w:p w14:paraId="57C8F2E2"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14:paraId="531AA83C"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1EE3FE58" w14:textId="77777777">
        <w:tc>
          <w:tcPr>
            <w:tcW w:w="1805" w:type="dxa"/>
            <w:shd w:val="clear" w:color="auto" w:fill="FBE4D5" w:themeFill="accent2" w:themeFillTint="33"/>
          </w:tcPr>
          <w:p w14:paraId="40B4E15C"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6365EE9"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7E04B5C0" w14:textId="77777777">
        <w:tc>
          <w:tcPr>
            <w:tcW w:w="1805" w:type="dxa"/>
          </w:tcPr>
          <w:p w14:paraId="2BA1267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04CD14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ssuming whether ALT1 or ALT2 needs to be determined now is moderator’s intention, we are supportive of Proposal 1.4-3 with ALT1. </w:t>
            </w:r>
          </w:p>
        </w:tc>
      </w:tr>
      <w:tr w:rsidR="008237BB" w14:paraId="0538AE34" w14:textId="77777777">
        <w:tc>
          <w:tcPr>
            <w:tcW w:w="1805" w:type="dxa"/>
          </w:tcPr>
          <w:p w14:paraId="15BD92B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24B25C0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Like noted by DOCOMO it would be good to clarify if the Alt1 and Alt2 are for further discussion/down selection. With that assumption we are OK with proposal 1.4-3, (with preference to Alt1)</w:t>
            </w:r>
          </w:p>
          <w:p w14:paraId="69809749"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51794E53" w14:textId="77777777">
        <w:tc>
          <w:tcPr>
            <w:tcW w:w="1805" w:type="dxa"/>
          </w:tcPr>
          <w:p w14:paraId="6A7FBCD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17C1D3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Proposal 1.4-3.</w:t>
            </w:r>
          </w:p>
        </w:tc>
      </w:tr>
      <w:tr w:rsidR="008237BB" w14:paraId="29128075" w14:textId="77777777">
        <w:tc>
          <w:tcPr>
            <w:tcW w:w="1805" w:type="dxa"/>
          </w:tcPr>
          <w:p w14:paraId="35BE985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BE7722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1.4-3</w:t>
            </w:r>
          </w:p>
        </w:tc>
      </w:tr>
      <w:tr w:rsidR="008237BB" w14:paraId="6E805C96" w14:textId="77777777">
        <w:tc>
          <w:tcPr>
            <w:tcW w:w="1805" w:type="dxa"/>
          </w:tcPr>
          <w:p w14:paraId="45D6D6F4"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5E012F4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for it</w:t>
            </w:r>
          </w:p>
        </w:tc>
      </w:tr>
      <w:tr w:rsidR="008237BB" w14:paraId="069C66B3" w14:textId="77777777">
        <w:tc>
          <w:tcPr>
            <w:tcW w:w="1805" w:type="dxa"/>
          </w:tcPr>
          <w:p w14:paraId="4D6CC87F"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154A074"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1.4-3.</w:t>
            </w:r>
          </w:p>
        </w:tc>
      </w:tr>
      <w:tr w:rsidR="008237BB" w14:paraId="27B5B162" w14:textId="77777777">
        <w:tc>
          <w:tcPr>
            <w:tcW w:w="1805" w:type="dxa"/>
          </w:tcPr>
          <w:p w14:paraId="391C8B5D"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171B3A51"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1.4-3.</w:t>
            </w:r>
          </w:p>
          <w:p w14:paraId="0A98EC80"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Although we’re ok with the last FFS bullet, i.e., ‘</w:t>
            </w:r>
            <w:r>
              <w:rPr>
                <w:rFonts w:ascii="Times New Roman" w:eastAsia="MS Mincho" w:hAnsi="Times New Roman"/>
                <w:sz w:val="22"/>
                <w:szCs w:val="22"/>
                <w:lang w:eastAsia="ja-JP"/>
              </w:rPr>
              <w:t>FFS: whether values of ‘n’ shall not be all consecutive integer values (i.e. non-candidate SSB slots are positioned every few candidate SSB slots)</w:t>
            </w:r>
            <w:r>
              <w:rPr>
                <w:rFonts w:ascii="Times New Roman" w:eastAsia="MS Mincho" w:hAnsi="Times New Roman"/>
                <w:sz w:val="22"/>
                <w:szCs w:val="22"/>
                <w:lang w:eastAsia="zh-CN"/>
              </w:rPr>
              <w:t xml:space="preserve">’, we think it is unnecessary since we have the more general FFS bullet, i.e., ‘FFS: </w:t>
            </w:r>
            <w:r>
              <w:rPr>
                <w:rFonts w:ascii="Times New Roman" w:hAnsi="Times New Roman"/>
                <w:sz w:val="22"/>
                <w:szCs w:val="22"/>
                <w:lang w:eastAsia="zh-CN"/>
              </w:rPr>
              <w:t>exact values of ‘n’ for each SCS’, under which we assume both consecutive and non-consecutive values of ‘n’ are on the table as possible options.</w:t>
            </w:r>
          </w:p>
        </w:tc>
      </w:tr>
      <w:tr w:rsidR="008237BB" w14:paraId="4367C600" w14:textId="77777777">
        <w:tc>
          <w:tcPr>
            <w:tcW w:w="1805" w:type="dxa"/>
          </w:tcPr>
          <w:p w14:paraId="0062D000"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69D249D8"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the proposal. </w:t>
            </w:r>
          </w:p>
        </w:tc>
      </w:tr>
      <w:tr w:rsidR="008237BB" w14:paraId="229A68C0" w14:textId="77777777">
        <w:tc>
          <w:tcPr>
            <w:tcW w:w="1805" w:type="dxa"/>
            <w:shd w:val="clear" w:color="auto" w:fill="auto"/>
          </w:tcPr>
          <w:p w14:paraId="7F23D0C1"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Huawei, </w:t>
            </w:r>
            <w:proofErr w:type="spellStart"/>
            <w:r>
              <w:rPr>
                <w:rFonts w:ascii="Times New Roman" w:eastAsia="MS Mincho" w:hAnsi="Times New Roman"/>
                <w:sz w:val="22"/>
                <w:szCs w:val="22"/>
                <w:lang w:eastAsia="zh-CN"/>
              </w:rPr>
              <w:t>HiSilicon</w:t>
            </w:r>
            <w:proofErr w:type="spellEnd"/>
          </w:p>
        </w:tc>
        <w:tc>
          <w:tcPr>
            <w:tcW w:w="8157" w:type="dxa"/>
            <w:shd w:val="clear" w:color="auto" w:fill="auto"/>
          </w:tcPr>
          <w:p w14:paraId="1C0C6564"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are fine with 1.4-3.</w:t>
            </w:r>
          </w:p>
        </w:tc>
      </w:tr>
      <w:tr w:rsidR="008237BB" w14:paraId="6E35451D" w14:textId="77777777">
        <w:tc>
          <w:tcPr>
            <w:tcW w:w="1805" w:type="dxa"/>
          </w:tcPr>
          <w:p w14:paraId="18B142CD"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635C7D06"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Support Proposal 1.4-3. </w:t>
            </w:r>
          </w:p>
        </w:tc>
      </w:tr>
      <w:tr w:rsidR="008237BB" w14:paraId="57D1A6E3" w14:textId="77777777">
        <w:tc>
          <w:tcPr>
            <w:tcW w:w="1805" w:type="dxa"/>
          </w:tcPr>
          <w:p w14:paraId="0CA965FF"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Qualcomm</w:t>
            </w:r>
          </w:p>
        </w:tc>
        <w:tc>
          <w:tcPr>
            <w:tcW w:w="8157" w:type="dxa"/>
          </w:tcPr>
          <w:p w14:paraId="59BA8FDF"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still think Alt 2 is not in line with the current RAN1 discussions as we did not conclude yet on the beam switching gaps. May be something like this would help cover all grounds at this point:</w:t>
            </w:r>
          </w:p>
          <w:p w14:paraId="652E4C9B" w14:textId="77777777" w:rsidR="008237BB" w:rsidRDefault="00665363">
            <w:pPr>
              <w:pStyle w:val="BodyText"/>
              <w:numPr>
                <w:ilvl w:val="0"/>
                <w:numId w:val="53"/>
              </w:numPr>
              <w:spacing w:after="0" w:line="280" w:lineRule="atLeast"/>
              <w:rPr>
                <w:rFonts w:ascii="Times New Roman" w:hAnsi="Times New Roman"/>
                <w:i/>
                <w:iCs/>
                <w:sz w:val="22"/>
                <w:szCs w:val="22"/>
                <w:lang w:eastAsia="zh-CN"/>
              </w:rPr>
            </w:pPr>
            <w:r>
              <w:rPr>
                <w:rFonts w:ascii="Times New Roman" w:hAnsi="Times New Roman"/>
                <w:i/>
                <w:iCs/>
                <w:sz w:val="22"/>
                <w:szCs w:val="22"/>
                <w:lang w:eastAsia="zh-CN"/>
              </w:rPr>
              <w:t xml:space="preserve">first symbols of the candidate SSB have index </w:t>
            </w:r>
            <w:r>
              <w:rPr>
                <w:rFonts w:ascii="Times New Roman" w:hAnsi="Times New Roman"/>
                <w:i/>
                <w:iCs/>
                <w:sz w:val="22"/>
                <w:szCs w:val="22"/>
                <w:highlight w:val="yellow"/>
                <w:lang w:eastAsia="zh-CN"/>
              </w:rPr>
              <w:t>{</w:t>
            </w:r>
            <w:proofErr w:type="gramStart"/>
            <w:r>
              <w:rPr>
                <w:rFonts w:ascii="Times New Roman" w:hAnsi="Times New Roman"/>
                <w:i/>
                <w:iCs/>
                <w:sz w:val="22"/>
                <w:szCs w:val="22"/>
                <w:highlight w:val="yellow"/>
                <w:lang w:eastAsia="zh-CN"/>
              </w:rPr>
              <w:t>X(</w:t>
            </w:r>
            <w:proofErr w:type="gramEnd"/>
            <w:r>
              <w:rPr>
                <w:rFonts w:ascii="Times New Roman" w:hAnsi="Times New Roman"/>
                <w:i/>
                <w:iCs/>
                <w:sz w:val="22"/>
                <w:szCs w:val="22"/>
                <w:highlight w:val="yellow"/>
                <w:lang w:eastAsia="zh-CN"/>
              </w:rPr>
              <w:t>1), … , X(m)}</w:t>
            </w:r>
            <w:r>
              <w:rPr>
                <w:rFonts w:ascii="Times New Roman" w:hAnsi="Times New Roman"/>
                <w:i/>
                <w:iCs/>
                <w:sz w:val="22"/>
                <w:szCs w:val="22"/>
                <w:lang w:eastAsia="zh-CN"/>
              </w:rPr>
              <w:t xml:space="preserve"> + 14*n, where index 0 corresponds to the first symbol of the first slot in a half-frame</w:t>
            </w:r>
          </w:p>
          <w:p w14:paraId="3C3DB40B" w14:textId="77777777" w:rsidR="008237BB" w:rsidRDefault="00665363">
            <w:pPr>
              <w:pStyle w:val="BodyText"/>
              <w:numPr>
                <w:ilvl w:val="1"/>
                <w:numId w:val="53"/>
              </w:numPr>
              <w:spacing w:after="0" w:line="280" w:lineRule="atLeast"/>
              <w:rPr>
                <w:rFonts w:ascii="Times New Roman" w:hAnsi="Times New Roman"/>
                <w:i/>
                <w:iCs/>
                <w:sz w:val="22"/>
                <w:szCs w:val="22"/>
                <w:lang w:eastAsia="zh-CN"/>
              </w:rPr>
            </w:pPr>
            <w:r>
              <w:rPr>
                <w:rFonts w:ascii="Times New Roman" w:hAnsi="Times New Roman"/>
                <w:i/>
                <w:iCs/>
                <w:sz w:val="22"/>
                <w:szCs w:val="22"/>
                <w:highlight w:val="yellow"/>
                <w:lang w:eastAsia="zh-CN"/>
              </w:rPr>
              <w:t>value of X(x), where x=</w:t>
            </w:r>
            <w:proofErr w:type="gramStart"/>
            <w:r>
              <w:rPr>
                <w:rFonts w:ascii="Times New Roman" w:hAnsi="Times New Roman"/>
                <w:i/>
                <w:iCs/>
                <w:sz w:val="22"/>
                <w:szCs w:val="22"/>
                <w:highlight w:val="yellow"/>
                <w:lang w:eastAsia="zh-CN"/>
              </w:rPr>
              <w:t>1,…</w:t>
            </w:r>
            <w:proofErr w:type="gramEnd"/>
            <w:r>
              <w:rPr>
                <w:rFonts w:ascii="Times New Roman" w:hAnsi="Times New Roman"/>
                <w:i/>
                <w:iCs/>
                <w:sz w:val="22"/>
                <w:szCs w:val="22"/>
                <w:highlight w:val="yellow"/>
                <w:lang w:eastAsia="zh-CN"/>
              </w:rPr>
              <w:t>,m,</w:t>
            </w:r>
            <w:r>
              <w:rPr>
                <w:rFonts w:ascii="Times New Roman" w:hAnsi="Times New Roman"/>
                <w:i/>
                <w:iCs/>
                <w:sz w:val="22"/>
                <w:szCs w:val="22"/>
                <w:lang w:eastAsia="zh-CN"/>
              </w:rPr>
              <w:t xml:space="preserve"> are identical for 480kHz and 960kHz</w:t>
            </w:r>
          </w:p>
          <w:p w14:paraId="2630ECC1" w14:textId="77777777" w:rsidR="008237BB" w:rsidRDefault="00665363">
            <w:pPr>
              <w:pStyle w:val="BodyText"/>
              <w:numPr>
                <w:ilvl w:val="2"/>
                <w:numId w:val="53"/>
              </w:numPr>
              <w:spacing w:after="0" w:line="280" w:lineRule="atLeast"/>
              <w:rPr>
                <w:rFonts w:ascii="Times New Roman" w:eastAsia="MS Mincho" w:hAnsi="Times New Roman"/>
                <w:i/>
                <w:iCs/>
                <w:sz w:val="22"/>
                <w:szCs w:val="22"/>
                <w:highlight w:val="yellow"/>
                <w:lang w:eastAsia="zh-CN"/>
              </w:rPr>
            </w:pPr>
            <w:r>
              <w:rPr>
                <w:rFonts w:ascii="Times New Roman" w:eastAsia="MS Mincho" w:hAnsi="Times New Roman"/>
                <w:i/>
                <w:iCs/>
                <w:sz w:val="22"/>
                <w:szCs w:val="22"/>
                <w:highlight w:val="yellow"/>
                <w:lang w:eastAsia="zh-CN"/>
              </w:rPr>
              <w:t>FFS: value of m (i.e., how many SSBs in a slot)</w:t>
            </w:r>
          </w:p>
          <w:p w14:paraId="3DF76B06" w14:textId="77777777" w:rsidR="008237BB" w:rsidRDefault="00665363">
            <w:pPr>
              <w:pStyle w:val="BodyText"/>
              <w:numPr>
                <w:ilvl w:val="2"/>
                <w:numId w:val="53"/>
              </w:numPr>
              <w:spacing w:after="0" w:line="280" w:lineRule="atLeast"/>
              <w:rPr>
                <w:rFonts w:ascii="Times New Roman" w:eastAsia="MS Mincho" w:hAnsi="Times New Roman"/>
                <w:i/>
                <w:iCs/>
                <w:sz w:val="22"/>
                <w:szCs w:val="22"/>
                <w:highlight w:val="yellow"/>
                <w:lang w:eastAsia="zh-CN"/>
              </w:rPr>
            </w:pPr>
            <w:r>
              <w:rPr>
                <w:rFonts w:ascii="Times New Roman" w:hAnsi="Times New Roman"/>
                <w:i/>
                <w:iCs/>
                <w:sz w:val="22"/>
                <w:szCs w:val="22"/>
                <w:lang w:eastAsia="zh-CN"/>
              </w:rPr>
              <w:t xml:space="preserve">FFS: exact value of </w:t>
            </w:r>
            <w:r>
              <w:rPr>
                <w:rFonts w:ascii="Times New Roman" w:hAnsi="Times New Roman"/>
                <w:i/>
                <w:iCs/>
                <w:sz w:val="22"/>
                <w:szCs w:val="22"/>
                <w:highlight w:val="yellow"/>
                <w:lang w:eastAsia="zh-CN"/>
              </w:rPr>
              <w:t>X(x)</w:t>
            </w:r>
          </w:p>
        </w:tc>
      </w:tr>
      <w:tr w:rsidR="008237BB" w14:paraId="78ED23FC" w14:textId="77777777">
        <w:tc>
          <w:tcPr>
            <w:tcW w:w="1805" w:type="dxa"/>
          </w:tcPr>
          <w:p w14:paraId="20FC26E9" w14:textId="77777777" w:rsidR="008237BB" w:rsidRDefault="00665363">
            <w:pPr>
              <w:pStyle w:val="BodyText"/>
              <w:spacing w:after="0" w:line="280" w:lineRule="atLeast"/>
              <w:rPr>
                <w:rFonts w:ascii="Times New Roman" w:eastAsia="MS Mincho" w:hAnsi="Times New Roman"/>
                <w:sz w:val="22"/>
                <w:szCs w:val="22"/>
                <w:lang w:eastAsia="zh-CN"/>
              </w:rPr>
            </w:pPr>
            <w:proofErr w:type="spellStart"/>
            <w:r>
              <w:rPr>
                <w:rFonts w:ascii="Times New Roman" w:eastAsia="MS Mincho" w:hAnsi="Times New Roman"/>
                <w:sz w:val="22"/>
                <w:szCs w:val="22"/>
                <w:lang w:eastAsia="zh-CN"/>
              </w:rPr>
              <w:t>Futurewei</w:t>
            </w:r>
            <w:proofErr w:type="spellEnd"/>
          </w:p>
        </w:tc>
        <w:tc>
          <w:tcPr>
            <w:tcW w:w="8157" w:type="dxa"/>
          </w:tcPr>
          <w:p w14:paraId="046D8753"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the proposal 1.4-3.  </w:t>
            </w:r>
          </w:p>
        </w:tc>
      </w:tr>
      <w:tr w:rsidR="008237BB" w14:paraId="259B6FF4" w14:textId="77777777">
        <w:tc>
          <w:tcPr>
            <w:tcW w:w="1805" w:type="dxa"/>
          </w:tcPr>
          <w:p w14:paraId="3C8A7A86"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hAnsi="Times New Roman" w:hint="eastAsia"/>
                <w:sz w:val="22"/>
                <w:szCs w:val="22"/>
                <w:lang w:eastAsia="zh-CN"/>
              </w:rPr>
              <w:t>OPPO</w:t>
            </w:r>
          </w:p>
        </w:tc>
        <w:tc>
          <w:tcPr>
            <w:tcW w:w="8157" w:type="dxa"/>
          </w:tcPr>
          <w:p w14:paraId="278B49D0"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hAnsi="Times New Roman" w:hint="eastAsia"/>
                <w:sz w:val="22"/>
                <w:szCs w:val="22"/>
                <w:lang w:eastAsia="zh-CN"/>
              </w:rPr>
              <w:t>support</w:t>
            </w:r>
          </w:p>
        </w:tc>
      </w:tr>
      <w:tr w:rsidR="008237BB" w14:paraId="7101D008" w14:textId="77777777">
        <w:tc>
          <w:tcPr>
            <w:tcW w:w="1805" w:type="dxa"/>
          </w:tcPr>
          <w:p w14:paraId="5722B0BE"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68E33F57"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are fine with the proposal 1.4-3</w:t>
            </w:r>
          </w:p>
        </w:tc>
      </w:tr>
      <w:tr w:rsidR="008237BB" w14:paraId="7DDA92A6" w14:textId="77777777">
        <w:tc>
          <w:tcPr>
            <w:tcW w:w="1805" w:type="dxa"/>
          </w:tcPr>
          <w:p w14:paraId="6D96C488"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4BFE7889"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To Qualcomm,</w:t>
            </w:r>
          </w:p>
          <w:p w14:paraId="7C630598"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The intent from myside was not to leave open for all possibility, but try to make further progress, if </w:t>
            </w:r>
            <w:proofErr w:type="gramStart"/>
            <w:r>
              <w:rPr>
                <w:rFonts w:ascii="Times New Roman" w:eastAsia="MS Mincho" w:hAnsi="Times New Roman"/>
                <w:sz w:val="22"/>
                <w:szCs w:val="22"/>
                <w:lang w:eastAsia="zh-CN"/>
              </w:rPr>
              <w:t>possible</w:t>
            </w:r>
            <w:proofErr w:type="gramEnd"/>
            <w:r>
              <w:rPr>
                <w:rFonts w:ascii="Times New Roman" w:eastAsia="MS Mincho" w:hAnsi="Times New Roman"/>
                <w:sz w:val="22"/>
                <w:szCs w:val="22"/>
                <w:lang w:eastAsia="zh-CN"/>
              </w:rPr>
              <w:t xml:space="preserve"> as mentioned by Docomo and other down select in this meeting. Unless Qualcomm’s preference to have SSB pattern defined across pair of slots, it might be better to not list them.</w:t>
            </w:r>
          </w:p>
        </w:tc>
      </w:tr>
    </w:tbl>
    <w:p w14:paraId="4538E304" w14:textId="77777777" w:rsidR="008237BB" w:rsidRDefault="008237BB">
      <w:pPr>
        <w:pStyle w:val="BodyText"/>
        <w:spacing w:after="0"/>
        <w:rPr>
          <w:rFonts w:ascii="Times New Roman" w:hAnsi="Times New Roman"/>
          <w:sz w:val="22"/>
          <w:szCs w:val="22"/>
          <w:lang w:eastAsia="zh-CN"/>
        </w:rPr>
      </w:pPr>
    </w:p>
    <w:p w14:paraId="3269DBE8"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 (concluded):</w:t>
      </w:r>
    </w:p>
    <w:p w14:paraId="222629C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Most companies seem to be ok with Proposal 1.4-3. Suggest discussion Proposal 1.4-3 in GTW with the goal to </w:t>
      </w:r>
      <w:proofErr w:type="gramStart"/>
      <w:r>
        <w:rPr>
          <w:rFonts w:ascii="Times New Roman" w:hAnsi="Times New Roman"/>
          <w:sz w:val="22"/>
          <w:szCs w:val="22"/>
          <w:lang w:eastAsia="zh-CN"/>
        </w:rPr>
        <w:t>down-select</w:t>
      </w:r>
      <w:proofErr w:type="gramEnd"/>
      <w:r>
        <w:rPr>
          <w:rFonts w:ascii="Times New Roman" w:hAnsi="Times New Roman"/>
          <w:sz w:val="22"/>
          <w:szCs w:val="22"/>
          <w:lang w:eastAsia="zh-CN"/>
        </w:rPr>
        <w:t xml:space="preserve"> if possible.</w:t>
      </w:r>
    </w:p>
    <w:p w14:paraId="2D1C75C1" w14:textId="77777777" w:rsidR="008237BB" w:rsidRDefault="008237BB">
      <w:pPr>
        <w:pStyle w:val="BodyText"/>
        <w:spacing w:after="0"/>
        <w:rPr>
          <w:rFonts w:ascii="Times New Roman" w:hAnsi="Times New Roman"/>
          <w:sz w:val="22"/>
          <w:szCs w:val="22"/>
          <w:lang w:eastAsia="zh-CN"/>
        </w:rPr>
      </w:pPr>
    </w:p>
    <w:p w14:paraId="37DE4022"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Agreement has been made in GTW, so moderator assumes this issue is close for RAN1 #105-e.</w:t>
      </w:r>
    </w:p>
    <w:p w14:paraId="644F3C14" w14:textId="77777777" w:rsidR="008237BB" w:rsidRDefault="008237BB">
      <w:pPr>
        <w:pStyle w:val="BodyText"/>
        <w:spacing w:after="0"/>
        <w:rPr>
          <w:rFonts w:ascii="Times New Roman" w:hAnsi="Times New Roman"/>
          <w:sz w:val="22"/>
          <w:szCs w:val="22"/>
          <w:lang w:eastAsia="zh-CN"/>
        </w:rPr>
      </w:pPr>
    </w:p>
    <w:p w14:paraId="4EC0C267" w14:textId="77777777" w:rsidR="008237BB" w:rsidRDefault="00665363">
      <w:pPr>
        <w:rPr>
          <w:b/>
          <w:bCs/>
          <w:lang w:eastAsia="zh-CN"/>
        </w:rPr>
      </w:pPr>
      <w:r>
        <w:rPr>
          <w:b/>
          <w:bCs/>
          <w:highlight w:val="green"/>
          <w:lang w:eastAsia="zh-CN"/>
        </w:rPr>
        <w:t>Agreement:</w:t>
      </w:r>
    </w:p>
    <w:p w14:paraId="53EEBBEA" w14:textId="77777777" w:rsidR="008237BB" w:rsidRDefault="00665363">
      <w:pPr>
        <w:pStyle w:val="BodyText"/>
        <w:spacing w:after="0"/>
        <w:rPr>
          <w:rFonts w:ascii="Times New Roman" w:hAnsi="Times New Roman"/>
          <w:szCs w:val="20"/>
          <w:lang w:eastAsia="zh-CN"/>
        </w:rPr>
      </w:pPr>
      <w:r>
        <w:rPr>
          <w:rFonts w:ascii="Times New Roman" w:hAnsi="Times New Roman"/>
          <w:szCs w:val="20"/>
          <w:lang w:eastAsia="zh-CN"/>
        </w:rPr>
        <w:lastRenderedPageBreak/>
        <w:t>For 480kHz/960kHz SSB, select one of the following alternatives:</w:t>
      </w:r>
    </w:p>
    <w:p w14:paraId="08ABD953" w14:textId="77777777" w:rsidR="008237BB" w:rsidRDefault="00665363">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43BD0C69" w14:textId="77777777" w:rsidR="008237BB" w:rsidRDefault="00665363">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value of X and Y are identical for 480kHz and 960kHz</w:t>
      </w:r>
    </w:p>
    <w:p w14:paraId="4691E805" w14:textId="77777777" w:rsidR="008237BB" w:rsidRDefault="00665363">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FFS: exact value of X and Y</w:t>
      </w:r>
    </w:p>
    <w:p w14:paraId="667ED36B" w14:textId="77777777" w:rsidR="008237BB" w:rsidRDefault="00665363">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2A819447" w14:textId="77777777" w:rsidR="008237BB" w:rsidRDefault="00665363">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Values of n for 480kHz and 960kHz for ALT 1 and 2</w:t>
      </w:r>
    </w:p>
    <w:p w14:paraId="48222A8E" w14:textId="77777777" w:rsidR="008237BB" w:rsidRDefault="00665363">
      <w:pPr>
        <w:pStyle w:val="BodyText"/>
        <w:numPr>
          <w:ilvl w:val="1"/>
          <w:numId w:val="53"/>
        </w:numPr>
        <w:spacing w:after="0"/>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61C75D5B" w14:textId="77777777" w:rsidR="008237BB" w:rsidRDefault="00665363">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FFS: exact values of ‘n’ for each SCS</w:t>
      </w:r>
    </w:p>
    <w:p w14:paraId="385548BF" w14:textId="77777777" w:rsidR="008237BB" w:rsidRDefault="00665363">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Values of ‘n’ for one mode of operation shall be strictly a subset of values for another mode of operation, if two mode of operation exist for number of </w:t>
      </w:r>
      <w:proofErr w:type="gramStart"/>
      <w:r>
        <w:rPr>
          <w:rFonts w:ascii="Times New Roman" w:hAnsi="Times New Roman"/>
          <w:szCs w:val="20"/>
          <w:lang w:eastAsia="zh-CN"/>
        </w:rPr>
        <w:t>candidate</w:t>
      </w:r>
      <w:proofErr w:type="gramEnd"/>
      <w:r>
        <w:rPr>
          <w:rFonts w:ascii="Times New Roman" w:hAnsi="Times New Roman"/>
          <w:szCs w:val="20"/>
          <w:lang w:eastAsia="zh-CN"/>
        </w:rPr>
        <w:t xml:space="preserve"> SSBs</w:t>
      </w:r>
    </w:p>
    <w:p w14:paraId="3AD49550" w14:textId="77777777" w:rsidR="008237BB" w:rsidRDefault="00665363">
      <w:pPr>
        <w:pStyle w:val="BodyText"/>
        <w:numPr>
          <w:ilvl w:val="1"/>
          <w:numId w:val="53"/>
        </w:numPr>
        <w:spacing w:after="0"/>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p w14:paraId="0870F44F" w14:textId="77777777" w:rsidR="008237BB" w:rsidRDefault="008237BB">
      <w:pPr>
        <w:pStyle w:val="BodyText"/>
        <w:spacing w:after="0"/>
        <w:rPr>
          <w:rFonts w:ascii="Times New Roman" w:hAnsi="Times New Roman"/>
          <w:sz w:val="22"/>
          <w:szCs w:val="22"/>
          <w:lang w:eastAsia="zh-CN"/>
        </w:rPr>
      </w:pPr>
    </w:p>
    <w:p w14:paraId="705930CB" w14:textId="77777777" w:rsidR="008237BB" w:rsidRDefault="008237BB">
      <w:pPr>
        <w:pStyle w:val="BodyText"/>
        <w:spacing w:after="0"/>
        <w:rPr>
          <w:rFonts w:ascii="Times New Roman" w:hAnsi="Times New Roman"/>
          <w:sz w:val="22"/>
          <w:szCs w:val="22"/>
          <w:lang w:eastAsia="zh-CN"/>
        </w:rPr>
      </w:pPr>
    </w:p>
    <w:p w14:paraId="28B1E17F" w14:textId="77777777" w:rsidR="008237BB" w:rsidRDefault="008237BB">
      <w:pPr>
        <w:pStyle w:val="BodyText"/>
        <w:spacing w:after="0"/>
        <w:rPr>
          <w:rFonts w:ascii="Times New Roman" w:hAnsi="Times New Roman"/>
          <w:sz w:val="22"/>
          <w:szCs w:val="22"/>
          <w:lang w:eastAsia="zh-CN"/>
        </w:rPr>
      </w:pPr>
    </w:p>
    <w:p w14:paraId="4B248174" w14:textId="77777777" w:rsidR="008237BB" w:rsidRDefault="008237BB">
      <w:pPr>
        <w:pStyle w:val="BodyText"/>
        <w:spacing w:after="0"/>
        <w:rPr>
          <w:rFonts w:ascii="Times New Roman" w:hAnsi="Times New Roman"/>
          <w:sz w:val="22"/>
          <w:szCs w:val="22"/>
          <w:lang w:eastAsia="zh-CN"/>
        </w:rPr>
      </w:pPr>
    </w:p>
    <w:p w14:paraId="52872172" w14:textId="77777777" w:rsidR="008237BB" w:rsidRDefault="008237BB">
      <w:pPr>
        <w:pStyle w:val="BodyText"/>
        <w:spacing w:after="0"/>
        <w:rPr>
          <w:rFonts w:ascii="Times New Roman" w:hAnsi="Times New Roman"/>
          <w:sz w:val="22"/>
          <w:szCs w:val="22"/>
          <w:lang w:eastAsia="zh-CN"/>
        </w:rPr>
      </w:pPr>
    </w:p>
    <w:p w14:paraId="251AF83E" w14:textId="77777777" w:rsidR="008237BB" w:rsidRDefault="008237BB">
      <w:pPr>
        <w:pStyle w:val="BodyText"/>
        <w:spacing w:after="0"/>
        <w:rPr>
          <w:rFonts w:ascii="Times New Roman" w:hAnsi="Times New Roman"/>
          <w:sz w:val="22"/>
          <w:szCs w:val="22"/>
          <w:lang w:eastAsia="zh-CN"/>
        </w:rPr>
      </w:pPr>
    </w:p>
    <w:p w14:paraId="16B23699" w14:textId="77777777" w:rsidR="008237BB" w:rsidRDefault="00665363">
      <w:pPr>
        <w:pStyle w:val="Heading3"/>
        <w:rPr>
          <w:lang w:eastAsia="zh-CN"/>
        </w:rPr>
      </w:pPr>
      <w:r>
        <w:rPr>
          <w:lang w:eastAsia="zh-CN"/>
        </w:rPr>
        <w:t>2.1.5 CORESET#0 Configuration</w:t>
      </w:r>
    </w:p>
    <w:p w14:paraId="4DE5376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D8BC14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2583F1C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51E03A4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14:paraId="2228E32E"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15A01B54"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59B549A5"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AD7125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47E74D73"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0F931750"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18F20612"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7DFA840"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7A464C3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75E6667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2F6D68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728FC78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10E6C73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0075209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286FD64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CORESET#0 with 120kHz sub-carrier spacing, consider supporting also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In case SSB and Type0 CORESET multiplexing pattern 1 removing option of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 could be considered.</w:t>
      </w:r>
    </w:p>
    <w:p w14:paraId="657C866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753D51F4"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3BCB8469"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30DC352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7A56775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084AD28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7C2701B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F7A5E43" w14:textId="77777777" w:rsidR="008237BB" w:rsidRDefault="004B436D">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28378DBD" w14:textId="77777777" w:rsidR="008237BB" w:rsidRDefault="004B436D">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008AE305"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33EC8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42064D0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CORESET#0/Type0-PDCCH with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support the following combinations of SSB/CORESET multiplexing pattern, number of RB and symbols for CORESET.</w:t>
      </w:r>
    </w:p>
    <w:p w14:paraId="06C6550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1B8793C"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1D0FB32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7E5906DB"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869040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2FCC862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5442E7BF"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5C16DF8"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08A485EF"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2AB2D63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29D03B1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3477D60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745A5089"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47D085FD"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the existing NR Rel-16 design)</w:t>
      </w:r>
    </w:p>
    <w:p w14:paraId="25B11C3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16954E7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78F0F4B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introducing an SSB/CORESET0 multiplexing pattern for higher SCS SSB (480 and 960 kHz), where TDM grouping of the SSB and the corresponding CORESET0/SIB1 is considered</w:t>
      </w:r>
    </w:p>
    <w:p w14:paraId="4EE7F7A0"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413A05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6FFB4D65"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16D51E72"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08FDAD8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06F774D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5E49BFDB"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E522267" w14:textId="77777777" w:rsidR="008237BB" w:rsidRDefault="00665363">
      <w:pPr>
        <w:pStyle w:val="ListParagraph"/>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3FFEAE32" w14:textId="77777777" w:rsidR="008237BB" w:rsidRDefault="00665363">
      <w:pPr>
        <w:pStyle w:val="ListParagraph"/>
        <w:numPr>
          <w:ilvl w:val="1"/>
          <w:numId w:val="7"/>
        </w:numPr>
        <w:rPr>
          <w:rFonts w:eastAsia="SimSun"/>
          <w:lang w:eastAsia="zh-CN"/>
        </w:rPr>
      </w:pPr>
      <w:r>
        <w:rPr>
          <w:rFonts w:eastAsia="SimSun"/>
          <w:lang w:eastAsia="zh-CN"/>
        </w:rPr>
        <w:t>Consider only same SCS for SSB and CORESET#0 (configured by MIB) for 480 and 960 kHz SCS.</w:t>
      </w:r>
    </w:p>
    <w:p w14:paraId="286D99C5"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FB0D9B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0E9DB97F"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53E1F974"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1F2BB973"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B76303D"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30258E98"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2BDC2F91"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3919990E"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6117D96"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080BB29F"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43D02A0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23E9CF40"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support CORESET#0 SCS as 120 </w:t>
      </w:r>
      <w:proofErr w:type="gramStart"/>
      <w:r>
        <w:rPr>
          <w:rFonts w:ascii="Times New Roman" w:hAnsi="Times New Roman"/>
          <w:sz w:val="22"/>
          <w:szCs w:val="22"/>
          <w:lang w:eastAsia="zh-CN"/>
        </w:rPr>
        <w:t>kHz;</w:t>
      </w:r>
      <w:proofErr w:type="gramEnd"/>
    </w:p>
    <w:p w14:paraId="5BC08943"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CORESET#0 RB offsets are </w:t>
      </w:r>
      <w:proofErr w:type="gramStart"/>
      <w:r>
        <w:rPr>
          <w:rFonts w:ascii="Times New Roman" w:hAnsi="Times New Roman"/>
          <w:sz w:val="22"/>
          <w:szCs w:val="22"/>
          <w:lang w:eastAsia="zh-CN"/>
        </w:rPr>
        <w:t>needed;</w:t>
      </w:r>
      <w:proofErr w:type="gramEnd"/>
    </w:p>
    <w:p w14:paraId="045EC654"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42EB491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575F3F75"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support CORESET#0 SCS same as SS/PBCH block </w:t>
      </w:r>
      <w:proofErr w:type="gramStart"/>
      <w:r>
        <w:rPr>
          <w:rFonts w:ascii="Times New Roman" w:hAnsi="Times New Roman"/>
          <w:sz w:val="22"/>
          <w:szCs w:val="22"/>
          <w:lang w:eastAsia="zh-CN"/>
        </w:rPr>
        <w:t>SCS;</w:t>
      </w:r>
      <w:proofErr w:type="gramEnd"/>
    </w:p>
    <w:p w14:paraId="7C12585F"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same SS/PBCH block and CORESET#0 multiplexing patterns, number of RBs for CORESET#0, and number of symbols as in 120 kHz </w:t>
      </w:r>
      <w:proofErr w:type="gramStart"/>
      <w:r>
        <w:rPr>
          <w:rFonts w:ascii="Times New Roman" w:hAnsi="Times New Roman"/>
          <w:sz w:val="22"/>
          <w:szCs w:val="22"/>
          <w:lang w:eastAsia="zh-CN"/>
        </w:rPr>
        <w:t>SCS;</w:t>
      </w:r>
      <w:proofErr w:type="gramEnd"/>
    </w:p>
    <w:p w14:paraId="66D531C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w:t>
      </w:r>
      <w:proofErr w:type="gramStart"/>
      <w:r>
        <w:rPr>
          <w:rFonts w:ascii="Times New Roman" w:hAnsi="Times New Roman"/>
          <w:sz w:val="22"/>
          <w:szCs w:val="22"/>
          <w:lang w:eastAsia="zh-CN"/>
        </w:rPr>
        <w:t>0;</w:t>
      </w:r>
      <w:proofErr w:type="gramEnd"/>
    </w:p>
    <w:p w14:paraId="1BE40733"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15F4E9D3"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6FBB034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747929B5"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741F51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6863982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4FD1814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359BB4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1472E3B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695E70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0FCCB65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3B7BBCF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150CFA4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2DEAC95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2339F980"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02256B8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709A230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43FBF34" w14:textId="77777777" w:rsidR="008237BB" w:rsidRDefault="00665363">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7C972D0A" w14:textId="77777777" w:rsidR="008237BB" w:rsidRDefault="00665363">
      <w:pPr>
        <w:pStyle w:val="ListParagraph"/>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4EA7E233" w14:textId="77777777" w:rsidR="008237BB" w:rsidRDefault="008237BB">
      <w:pPr>
        <w:pStyle w:val="BodyText"/>
        <w:spacing w:after="0"/>
        <w:rPr>
          <w:rFonts w:ascii="Times New Roman" w:hAnsi="Times New Roman"/>
          <w:sz w:val="22"/>
          <w:szCs w:val="22"/>
          <w:lang w:eastAsia="zh-CN"/>
        </w:rPr>
      </w:pPr>
    </w:p>
    <w:p w14:paraId="199DAB40" w14:textId="77777777" w:rsidR="008237BB" w:rsidRDefault="008237BB">
      <w:pPr>
        <w:pStyle w:val="BodyText"/>
        <w:spacing w:after="0"/>
        <w:rPr>
          <w:rFonts w:ascii="Times New Roman" w:hAnsi="Times New Roman"/>
          <w:sz w:val="22"/>
          <w:szCs w:val="22"/>
          <w:lang w:eastAsia="zh-CN"/>
        </w:rPr>
      </w:pPr>
    </w:p>
    <w:p w14:paraId="50BF7F3B" w14:textId="77777777" w:rsidR="008237BB" w:rsidRDefault="00665363">
      <w:pPr>
        <w:pStyle w:val="Heading4"/>
        <w:rPr>
          <w:lang w:eastAsia="zh-CN"/>
        </w:rPr>
      </w:pPr>
      <w:r>
        <w:rPr>
          <w:lang w:eastAsia="zh-CN"/>
        </w:rPr>
        <w:t>Summary of Discussions</w:t>
      </w:r>
    </w:p>
    <w:p w14:paraId="5D80D120"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31E3988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Hilicon</w:t>
      </w:r>
      <w:proofErr w:type="spellEnd"/>
      <w:r>
        <w:rPr>
          <w:rFonts w:ascii="Times New Roman" w:hAnsi="Times New Roman"/>
          <w:sz w:val="22"/>
          <w:szCs w:val="22"/>
          <w:lang w:eastAsia="zh-CN"/>
        </w:rPr>
        <w:t xml:space="preserve"> (for 120kHz SSB which is the only currently agreed SSB for initial access),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Samsung (for 480/960kHz),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Docomo (for new SCS)</w:t>
      </w:r>
    </w:p>
    <w:p w14:paraId="035F866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02B4E87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7146705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3650E7B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58D733AC" w14:textId="77777777" w:rsidR="008237BB" w:rsidRDefault="008237BB">
      <w:pPr>
        <w:pStyle w:val="BodyText"/>
        <w:spacing w:after="0"/>
        <w:rPr>
          <w:rFonts w:ascii="Times New Roman" w:hAnsi="Times New Roman"/>
          <w:sz w:val="22"/>
          <w:szCs w:val="22"/>
          <w:lang w:eastAsia="zh-CN"/>
        </w:rPr>
      </w:pPr>
    </w:p>
    <w:p w14:paraId="52E62A8B" w14:textId="77777777" w:rsidR="008237BB" w:rsidRDefault="00665363">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Moderator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on following issues:</w:t>
      </w:r>
    </w:p>
    <w:p w14:paraId="62FB0743" w14:textId="77777777" w:rsidR="008237BB" w:rsidRDefault="00665363">
      <w:pPr>
        <w:pStyle w:val="BodyText"/>
        <w:numPr>
          <w:ilvl w:val="1"/>
          <w:numId w:val="56"/>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53527D57" w14:textId="77777777" w:rsidR="008237BB" w:rsidRDefault="00665363">
      <w:pPr>
        <w:pStyle w:val="BodyText"/>
        <w:numPr>
          <w:ilvl w:val="1"/>
          <w:numId w:val="56"/>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1E9F50F1" w14:textId="77777777" w:rsidR="008237BB" w:rsidRDefault="00665363">
      <w:pPr>
        <w:pStyle w:val="BodyText"/>
        <w:numPr>
          <w:ilvl w:val="1"/>
          <w:numId w:val="56"/>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60F0FB53" w14:textId="77777777" w:rsidR="008237BB" w:rsidRDefault="008237BB">
      <w:pPr>
        <w:pStyle w:val="BodyText"/>
        <w:spacing w:after="0"/>
        <w:rPr>
          <w:rFonts w:ascii="Times New Roman" w:hAnsi="Times New Roman"/>
          <w:sz w:val="22"/>
          <w:szCs w:val="22"/>
          <w:lang w:eastAsia="zh-CN"/>
        </w:rPr>
      </w:pPr>
    </w:p>
    <w:p w14:paraId="17E68DD3" w14:textId="77777777" w:rsidR="008237BB" w:rsidRDefault="00665363">
      <w:pPr>
        <w:pStyle w:val="Heading4"/>
        <w:rPr>
          <w:rFonts w:ascii="Times New Roman" w:hAnsi="Times New Roman"/>
          <w:b/>
          <w:bCs/>
          <w:sz w:val="22"/>
          <w:szCs w:val="18"/>
          <w:u w:val="single"/>
          <w:lang w:eastAsia="zh-CN"/>
        </w:rPr>
      </w:pPr>
      <w:bookmarkStart w:id="42"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2DB95FF" w14:textId="77777777" w:rsidR="008237BB" w:rsidRDefault="008237BB">
      <w:pPr>
        <w:pStyle w:val="BodyText"/>
        <w:spacing w:after="0"/>
        <w:rPr>
          <w:rFonts w:ascii="Times New Roman" w:hAnsi="Times New Roman"/>
          <w:sz w:val="22"/>
          <w:szCs w:val="22"/>
          <w:lang w:eastAsia="zh-CN"/>
        </w:rPr>
      </w:pPr>
    </w:p>
    <w:p w14:paraId="3D160FE9"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126D20F0" w14:textId="77777777" w:rsidR="008237BB" w:rsidRDefault="008237BB">
      <w:pPr>
        <w:pStyle w:val="BodyText"/>
        <w:spacing w:after="0"/>
        <w:rPr>
          <w:rFonts w:ascii="Times New Roman" w:hAnsi="Times New Roman"/>
          <w:sz w:val="22"/>
          <w:szCs w:val="22"/>
          <w:lang w:eastAsia="zh-CN"/>
        </w:rPr>
      </w:pPr>
    </w:p>
    <w:p w14:paraId="7F953FA5"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Any updates/changes to existing CORESET#0/Type0-PDCCH configuration for 120kHz SSB? If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what are some of the aspects that need consideration for the update/changes</w:t>
      </w:r>
    </w:p>
    <w:p w14:paraId="1BB7A071" w14:textId="77777777" w:rsidR="008237BB" w:rsidRDefault="008237BB">
      <w:pPr>
        <w:pStyle w:val="BodyText"/>
        <w:spacing w:after="0"/>
        <w:ind w:left="720"/>
        <w:rPr>
          <w:rFonts w:ascii="Times New Roman" w:hAnsi="Times New Roman"/>
          <w:sz w:val="22"/>
          <w:szCs w:val="22"/>
          <w:lang w:eastAsia="zh-CN"/>
        </w:rPr>
      </w:pPr>
    </w:p>
    <w:p w14:paraId="6E92E07F"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13BB52FD" w14:textId="77777777" w:rsidR="008237BB" w:rsidRDefault="008237BB">
      <w:pPr>
        <w:pStyle w:val="ListParagraph"/>
        <w:rPr>
          <w:lang w:eastAsia="zh-CN"/>
        </w:rPr>
      </w:pPr>
    </w:p>
    <w:p w14:paraId="146B684A" w14:textId="77777777" w:rsidR="008237BB" w:rsidRDefault="008237BB">
      <w:pPr>
        <w:pStyle w:val="BodyText"/>
        <w:spacing w:after="0"/>
        <w:ind w:left="720"/>
        <w:rPr>
          <w:rFonts w:ascii="Times New Roman" w:hAnsi="Times New Roman"/>
          <w:sz w:val="22"/>
          <w:szCs w:val="22"/>
          <w:lang w:eastAsia="zh-CN"/>
        </w:rPr>
      </w:pPr>
    </w:p>
    <w:p w14:paraId="778C9115" w14:textId="77777777" w:rsidR="008237BB" w:rsidRDefault="00665363">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6A6C74A" w14:textId="77777777" w:rsidR="008237BB" w:rsidRDefault="008237BB">
      <w:pPr>
        <w:pStyle w:val="BodyText"/>
        <w:spacing w:after="0"/>
        <w:ind w:left="720"/>
        <w:rPr>
          <w:rFonts w:ascii="Times New Roman" w:hAnsi="Times New Roman"/>
          <w:sz w:val="22"/>
          <w:szCs w:val="22"/>
          <w:lang w:eastAsia="zh-CN"/>
        </w:rPr>
      </w:pPr>
    </w:p>
    <w:p w14:paraId="27385B0B"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42"/>
    <w:p w14:paraId="380983D2" w14:textId="77777777" w:rsidR="008237BB" w:rsidRDefault="008237BB">
      <w:pPr>
        <w:pStyle w:val="BodyText"/>
        <w:spacing w:after="0"/>
        <w:rPr>
          <w:rFonts w:ascii="Times New Roman" w:hAnsi="Times New Roman"/>
          <w:sz w:val="22"/>
          <w:szCs w:val="22"/>
          <w:lang w:eastAsia="zh-CN"/>
        </w:rPr>
      </w:pPr>
    </w:p>
    <w:p w14:paraId="6012EC6C" w14:textId="77777777" w:rsidR="008237BB" w:rsidRDefault="008237BB">
      <w:pPr>
        <w:pStyle w:val="BodyText"/>
        <w:spacing w:after="0"/>
        <w:rPr>
          <w:rFonts w:ascii="Times New Roman" w:hAnsi="Times New Roman"/>
          <w:sz w:val="22"/>
          <w:szCs w:val="22"/>
          <w:lang w:eastAsia="zh-CN"/>
        </w:rPr>
      </w:pPr>
    </w:p>
    <w:p w14:paraId="5104E2F8"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1BD5EDE1" w14:textId="77777777">
        <w:tc>
          <w:tcPr>
            <w:tcW w:w="1805" w:type="dxa"/>
            <w:shd w:val="clear" w:color="auto" w:fill="FBE4D5" w:themeFill="accent2" w:themeFillTint="33"/>
          </w:tcPr>
          <w:p w14:paraId="438427F9"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FFE5A2B"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68AD42BC" w14:textId="77777777">
        <w:tc>
          <w:tcPr>
            <w:tcW w:w="1805" w:type="dxa"/>
          </w:tcPr>
          <w:p w14:paraId="7913847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CCCA34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51A034C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0A16993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2001307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w:t>
            </w:r>
            <w:proofErr w:type="gramStart"/>
            <w:r>
              <w:rPr>
                <w:rFonts w:ascii="Times New Roman" w:eastAsia="MS Mincho" w:hAnsi="Times New Roman"/>
                <w:sz w:val="22"/>
                <w:szCs w:val="22"/>
                <w:lang w:eastAsia="ja-JP"/>
              </w:rPr>
              <w:t>depend</w:t>
            </w:r>
            <w:proofErr w:type="gramEnd"/>
            <w:r>
              <w:rPr>
                <w:rFonts w:ascii="Times New Roman" w:eastAsia="MS Mincho" w:hAnsi="Times New Roman"/>
                <w:sz w:val="22"/>
                <w:szCs w:val="22"/>
                <w:lang w:eastAsia="ja-JP"/>
              </w:rPr>
              <w:t xml:space="preserve"> on other aspects. </w:t>
            </w:r>
          </w:p>
        </w:tc>
      </w:tr>
      <w:tr w:rsidR="008237BB" w14:paraId="670F62C2" w14:textId="77777777">
        <w:tc>
          <w:tcPr>
            <w:tcW w:w="1805" w:type="dxa"/>
          </w:tcPr>
          <w:p w14:paraId="59E609A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90D1FF6"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Any updates/changes to existing CORESET#0/Type0-PDCCH configuration for 120kHz SSB? If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what are some of the aspects that need consideration for the update/changes</w:t>
            </w:r>
          </w:p>
          <w:p w14:paraId="37900778" w14:textId="77777777" w:rsidR="008237BB" w:rsidRDefault="0066536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2B7B5E09"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36D35823" w14:textId="77777777" w:rsidR="008237BB" w:rsidRDefault="0066536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64E8FA86" w14:textId="77777777" w:rsidR="008237BB" w:rsidRDefault="00665363">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Support only 1 SCS for CORESET#0/Type0-PDCCH for each SSB SCS agreeable?</w:t>
            </w:r>
          </w:p>
          <w:p w14:paraId="58DFCF47" w14:textId="77777777" w:rsidR="008237BB" w:rsidRDefault="00665363">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1D1FC683"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1BEFFDD8" w14:textId="77777777">
        <w:tc>
          <w:tcPr>
            <w:tcW w:w="1805" w:type="dxa"/>
          </w:tcPr>
          <w:p w14:paraId="544C9E24"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1A5BB9FA" w14:textId="77777777" w:rsidR="008237BB" w:rsidRDefault="00665363">
            <w:pPr>
              <w:pStyle w:val="BodyText"/>
              <w:numPr>
                <w:ilvl w:val="0"/>
                <w:numId w:val="5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14:paraId="4BFA58B4" w14:textId="77777777" w:rsidR="008237BB" w:rsidRDefault="00665363">
            <w:pPr>
              <w:pStyle w:val="BodyText"/>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5E29C3A9" w14:textId="77777777" w:rsidR="008237BB" w:rsidRDefault="00665363">
            <w:pPr>
              <w:pStyle w:val="BodyText"/>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0344152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65ECE63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4C49A746" w14:textId="77777777" w:rsidR="008237BB" w:rsidRDefault="00665363">
            <w:pPr>
              <w:pStyle w:val="BodyText"/>
              <w:numPr>
                <w:ilvl w:val="0"/>
                <w:numId w:val="5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40A3159A" w14:textId="77777777" w:rsidR="008237BB" w:rsidRDefault="00665363">
            <w:pPr>
              <w:pStyle w:val="BodyText"/>
              <w:numPr>
                <w:ilvl w:val="0"/>
                <w:numId w:val="58"/>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4B80815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8237BB" w14:paraId="4BAABBED" w14:textId="77777777">
        <w:tc>
          <w:tcPr>
            <w:tcW w:w="1805" w:type="dxa"/>
          </w:tcPr>
          <w:p w14:paraId="60EA0343"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0C8BF93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70E528BE"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2258F8D6" w14:textId="77777777" w:rsidR="008237BB" w:rsidRDefault="00665363">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4A4EEE4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5118E187"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4290E4E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No. We would like to consider SSB + CORESET0 = </w:t>
            </w:r>
            <w:proofErr w:type="gramStart"/>
            <w:r>
              <w:rPr>
                <w:rFonts w:ascii="Times New Roman" w:hAnsi="Times New Roman"/>
                <w:sz w:val="22"/>
                <w:szCs w:val="22"/>
                <w:lang w:eastAsia="zh-CN"/>
              </w:rPr>
              <w:t>{ 120</w:t>
            </w:r>
            <w:proofErr w:type="gramEnd"/>
            <w:r>
              <w:rPr>
                <w:rFonts w:ascii="Times New Roman" w:hAnsi="Times New Roman"/>
                <w:sz w:val="22"/>
                <w:szCs w:val="22"/>
                <w:lang w:eastAsia="zh-CN"/>
              </w:rPr>
              <w:t xml:space="preserve"> + 480/960 and 120 + 120 }</w:t>
            </w:r>
          </w:p>
        </w:tc>
      </w:tr>
      <w:tr w:rsidR="008237BB" w14:paraId="0B3522F2" w14:textId="77777777">
        <w:tc>
          <w:tcPr>
            <w:tcW w:w="1805" w:type="dxa"/>
          </w:tcPr>
          <w:p w14:paraId="6FF8418C" w14:textId="77777777" w:rsidR="008237BB" w:rsidRDefault="00665363">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21F77885" w14:textId="77777777" w:rsidR="008237BB" w:rsidRDefault="0066536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w:t>
            </w:r>
            <w:proofErr w:type="gramStart"/>
            <w:r>
              <w:rPr>
                <w:rFonts w:ascii="Times New Roman" w:eastAsiaTheme="minorEastAsia" w:hAnsi="Times New Roman"/>
                <w:sz w:val="22"/>
                <w:szCs w:val="22"/>
                <w:lang w:eastAsia="zh-TW"/>
              </w:rPr>
              <w:t>0  SCS</w:t>
            </w:r>
            <w:proofErr w:type="gramEnd"/>
            <w:r>
              <w:rPr>
                <w:rFonts w:ascii="Times New Roman" w:eastAsiaTheme="minorEastAsia" w:hAnsi="Times New Roman"/>
                <w:sz w:val="22"/>
                <w:szCs w:val="22"/>
                <w:lang w:eastAsia="zh-TW"/>
              </w:rPr>
              <w:t>)=(120, 120)</w:t>
            </w:r>
          </w:p>
          <w:p w14:paraId="2DD74615" w14:textId="77777777" w:rsidR="008237BB" w:rsidRDefault="0066536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36A85D36" w14:textId="77777777" w:rsidR="008237BB" w:rsidRDefault="0066536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740CA254" w14:textId="77777777" w:rsidR="008237BB" w:rsidRDefault="0066536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23BC55D2" w14:textId="77777777" w:rsidR="008237BB" w:rsidRDefault="008237BB">
            <w:pPr>
              <w:pStyle w:val="BodyText"/>
              <w:spacing w:after="0" w:line="280" w:lineRule="atLeast"/>
              <w:rPr>
                <w:rFonts w:ascii="Times New Roman" w:hAnsi="Times New Roman"/>
                <w:sz w:val="22"/>
                <w:szCs w:val="22"/>
                <w:lang w:eastAsia="zh-CN"/>
              </w:rPr>
            </w:pPr>
          </w:p>
        </w:tc>
      </w:tr>
      <w:tr w:rsidR="008237BB" w14:paraId="602A6B7C" w14:textId="77777777">
        <w:tc>
          <w:tcPr>
            <w:tcW w:w="1805" w:type="dxa"/>
          </w:tcPr>
          <w:p w14:paraId="108A6699" w14:textId="77777777" w:rsidR="008237BB" w:rsidRDefault="0066536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288EB66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Q1), for {SSB, CORESET#0 for Type0-PDCCH} SCS = {120, 120} kHz, at least SSB and CORESET#0 multiplexing patterns, number of RBs for CORESET#0, number of symbols (duration of CORESET#0) that are supported in Rel-15/16 should still be </w:t>
            </w:r>
            <w:r>
              <w:rPr>
                <w:rFonts w:ascii="Times New Roman" w:hAnsi="Times New Roman" w:hint="eastAsia"/>
                <w:sz w:val="22"/>
                <w:szCs w:val="22"/>
                <w:lang w:eastAsia="zh-CN"/>
              </w:rPr>
              <w:lastRenderedPageBreak/>
              <w:t>supported. If additional configuration (e.g. introducing 96 PRBs) is proved to be feasible, the reserved bits can be used for it.</w:t>
            </w:r>
          </w:p>
          <w:p w14:paraId="05F8577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233F9BF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A4E12C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0032B51C" w14:textId="77777777" w:rsidR="008237BB" w:rsidRDefault="00665363">
            <w:pPr>
              <w:widowControl w:val="0"/>
              <w:numPr>
                <w:ilvl w:val="0"/>
                <w:numId w:val="59"/>
              </w:numPr>
              <w:spacing w:after="60" w:line="240" w:lineRule="auto"/>
              <w:rPr>
                <w:sz w:val="22"/>
                <w:szCs w:val="22"/>
                <w:lang w:eastAsia="zh-CN"/>
              </w:rPr>
            </w:pPr>
            <w:r>
              <w:rPr>
                <w:rFonts w:hint="eastAsia"/>
                <w:sz w:val="22"/>
                <w:szCs w:val="22"/>
                <w:lang w:eastAsia="zh-CN"/>
              </w:rPr>
              <w:t>(SSB, Type0-PDCCH): SCS (120 kHz, 120 kHz)</w:t>
            </w:r>
          </w:p>
          <w:p w14:paraId="345AA6B9" w14:textId="77777777" w:rsidR="008237BB" w:rsidRDefault="00665363">
            <w:pPr>
              <w:widowControl w:val="0"/>
              <w:numPr>
                <w:ilvl w:val="0"/>
                <w:numId w:val="59"/>
              </w:numPr>
              <w:spacing w:after="60" w:line="240" w:lineRule="auto"/>
              <w:rPr>
                <w:sz w:val="22"/>
                <w:szCs w:val="22"/>
                <w:lang w:eastAsia="zh-CN"/>
              </w:rPr>
            </w:pPr>
            <w:r>
              <w:rPr>
                <w:rFonts w:hint="eastAsia"/>
                <w:sz w:val="22"/>
                <w:szCs w:val="22"/>
                <w:lang w:eastAsia="zh-CN"/>
              </w:rPr>
              <w:t xml:space="preserve">(SSB, Type0-PDCCH): SCS (480 kHz, 480 kHz) </w:t>
            </w:r>
          </w:p>
          <w:p w14:paraId="14BADFDA" w14:textId="77777777" w:rsidR="008237BB" w:rsidRDefault="00665363">
            <w:pPr>
              <w:widowControl w:val="0"/>
              <w:numPr>
                <w:ilvl w:val="0"/>
                <w:numId w:val="59"/>
              </w:numPr>
              <w:spacing w:after="60" w:line="240" w:lineRule="auto"/>
              <w:rPr>
                <w:sz w:val="22"/>
                <w:szCs w:val="22"/>
                <w:lang w:eastAsia="zh-CN"/>
              </w:rPr>
            </w:pPr>
            <w:r>
              <w:rPr>
                <w:rFonts w:hint="eastAsia"/>
                <w:sz w:val="22"/>
                <w:szCs w:val="22"/>
                <w:lang w:eastAsia="zh-CN"/>
              </w:rPr>
              <w:t xml:space="preserve">(SSB, Type0-PDCCH): SCS (960 kHz, 960 kHz) </w:t>
            </w:r>
          </w:p>
        </w:tc>
      </w:tr>
      <w:tr w:rsidR="008237BB" w14:paraId="5BBC31A4" w14:textId="77777777">
        <w:tc>
          <w:tcPr>
            <w:tcW w:w="1805" w:type="dxa"/>
          </w:tcPr>
          <w:p w14:paraId="566A6437"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4A93689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Need of additional/different offsets are also pending on the RAN4 agreements.</w:t>
            </w:r>
          </w:p>
          <w:p w14:paraId="6B70E91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65ABC7F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Consider supporting at least SSB and CORESET multiplexing pattern 1. Support for multiplexing pattern 2 or 3 (assuming still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CORESET#0/Type0-PDCCH and SSB) could be further considered.</w:t>
            </w:r>
          </w:p>
          <w:p w14:paraId="0A222A4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While this depends on the other agreements, we think that if CORESET#0/Type0-PDCCH for 480/960kHz SSB is supported, we could assume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8237BB" w14:paraId="6A21A831" w14:textId="77777777">
        <w:tc>
          <w:tcPr>
            <w:tcW w:w="1805" w:type="dxa"/>
            <w:shd w:val="clear" w:color="auto" w:fill="FFFFFF" w:themeFill="background1"/>
          </w:tcPr>
          <w:p w14:paraId="5DC9509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shd w:val="clear" w:color="auto" w:fill="FFFFFF" w:themeFill="background1"/>
          </w:tcPr>
          <w:p w14:paraId="0F25C64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3733D98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No. </w:t>
            </w:r>
          </w:p>
          <w:p w14:paraId="5B2CB3B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5CF7124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1A3C5F1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1918DEA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SSB, do not support </w:t>
            </w:r>
            <w:proofErr w:type="gramStart"/>
            <w:r>
              <w:rPr>
                <w:rFonts w:ascii="Times New Roman" w:hAnsi="Times New Roman"/>
                <w:sz w:val="22"/>
                <w:szCs w:val="22"/>
                <w:lang w:eastAsia="zh-CN"/>
              </w:rPr>
              <w:t>any  CORESET</w:t>
            </w:r>
            <w:proofErr w:type="gramEnd"/>
            <w:r>
              <w:rPr>
                <w:rFonts w:ascii="Times New Roman" w:hAnsi="Times New Roman"/>
                <w:sz w:val="22"/>
                <w:szCs w:val="22"/>
                <w:lang w:eastAsia="zh-CN"/>
              </w:rPr>
              <w:t xml:space="preserve">#0/Type0-PDCCH. </w:t>
            </w:r>
          </w:p>
        </w:tc>
      </w:tr>
      <w:tr w:rsidR="008237BB" w14:paraId="59E67D6C" w14:textId="77777777">
        <w:tc>
          <w:tcPr>
            <w:tcW w:w="1805" w:type="dxa"/>
            <w:shd w:val="clear" w:color="auto" w:fill="FFFFFF" w:themeFill="background1"/>
          </w:tcPr>
          <w:p w14:paraId="283E5A9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7B26E15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1D9FE28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19C2551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4F4763D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00CD2A90" w14:textId="77777777" w:rsidR="008237BB" w:rsidRDefault="008237BB">
            <w:pPr>
              <w:pStyle w:val="BodyText"/>
              <w:spacing w:after="0" w:line="280" w:lineRule="atLeast"/>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8237BB" w14:paraId="7649CB38" w14:textId="77777777">
        <w:tc>
          <w:tcPr>
            <w:tcW w:w="1805" w:type="dxa"/>
          </w:tcPr>
          <w:p w14:paraId="7A669164" w14:textId="77777777" w:rsidR="008237BB" w:rsidRDefault="00665363">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4BE4A9F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1E59D76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77A86BD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133F165E" w14:textId="77777777" w:rsidR="008237BB" w:rsidRDefault="00665363">
            <w:pPr>
              <w:pStyle w:val="BodyText"/>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8237BB" w14:paraId="5F0EF0AC" w14:textId="77777777">
        <w:tc>
          <w:tcPr>
            <w:tcW w:w="1805" w:type="dxa"/>
          </w:tcPr>
          <w:p w14:paraId="08061098"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BB7446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70C7EB3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4096DDF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76CE2FD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8237BB" w14:paraId="1FE5EB0D" w14:textId="77777777">
        <w:tc>
          <w:tcPr>
            <w:tcW w:w="1805" w:type="dxa"/>
          </w:tcPr>
          <w:p w14:paraId="5B33EA1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1A8A55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6DDBAF6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tc>
      </w:tr>
      <w:tr w:rsidR="008237BB" w14:paraId="19C31BCF" w14:textId="77777777">
        <w:tc>
          <w:tcPr>
            <w:tcW w:w="1805" w:type="dxa"/>
          </w:tcPr>
          <w:p w14:paraId="52770E57"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3C6DF76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not supported for initial access, then we need to further discuss if 480/960kHz CORESET#0 </w:t>
            </w:r>
          </w:p>
          <w:p w14:paraId="61B9BF9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2DF7665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071DB55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w:t>
            </w:r>
            <w:proofErr w:type="gramStart"/>
            <w:r>
              <w:rPr>
                <w:rFonts w:ascii="Times New Roman" w:hAnsi="Times New Roman"/>
                <w:sz w:val="22"/>
                <w:szCs w:val="22"/>
                <w:lang w:eastAsia="zh-CN"/>
              </w:rPr>
              <w:t>if  only</w:t>
            </w:r>
            <w:proofErr w:type="gramEnd"/>
            <w:r>
              <w:rPr>
                <w:rFonts w:ascii="Times New Roman" w:hAnsi="Times New Roman"/>
                <w:sz w:val="22"/>
                <w:szCs w:val="22"/>
                <w:lang w:eastAsia="zh-CN"/>
              </w:rPr>
              <w:t xml:space="preserve"> 120kHz is supported for initial access there may be a need to consider {120,480/960}. </w:t>
            </w:r>
          </w:p>
        </w:tc>
      </w:tr>
      <w:tr w:rsidR="008237BB" w14:paraId="07640DD6" w14:textId="77777777">
        <w:tc>
          <w:tcPr>
            <w:tcW w:w="1805" w:type="dxa"/>
          </w:tcPr>
          <w:p w14:paraId="6D0E8D11"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246C03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4F4894F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Support</w:t>
            </w:r>
          </w:p>
          <w:p w14:paraId="2E88585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3FB1144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8237BB" w14:paraId="48295A97" w14:textId="77777777">
        <w:tc>
          <w:tcPr>
            <w:tcW w:w="1805" w:type="dxa"/>
          </w:tcPr>
          <w:p w14:paraId="24739200"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0B4D9E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351731FB" w14:textId="77777777" w:rsidR="008237BB" w:rsidRDefault="0066536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SSB + CORESET0 = 120 kHz + 120 kHz </w:t>
            </w:r>
            <w:proofErr w:type="gramStart"/>
            <w:r>
              <w:rPr>
                <w:rFonts w:ascii="Times New Roman" w:hAnsi="Times New Roman"/>
                <w:sz w:val="22"/>
                <w:szCs w:val="22"/>
                <w:lang w:eastAsia="zh-CN"/>
              </w:rPr>
              <w:t>un licensed</w:t>
            </w:r>
            <w:proofErr w:type="gramEnd"/>
            <w:r>
              <w:rPr>
                <w:rFonts w:ascii="Times New Roman" w:hAnsi="Times New Roman"/>
                <w:sz w:val="22"/>
                <w:szCs w:val="22"/>
                <w:lang w:eastAsia="zh-CN"/>
              </w:rPr>
              <w:t xml:space="preserve"> band,</w:t>
            </w:r>
            <w:r>
              <w:t xml:space="preserve"> t</w:t>
            </w:r>
            <w:r>
              <w:rPr>
                <w:rFonts w:ascii="Times New Roman" w:hAnsi="Times New Roman"/>
                <w:sz w:val="22"/>
                <w:szCs w:val="22"/>
                <w:lang w:eastAsia="zh-CN"/>
              </w:rPr>
              <w:t>he CORESET0 RB number can be increased.</w:t>
            </w:r>
          </w:p>
          <w:p w14:paraId="55E52839" w14:textId="77777777" w:rsidR="008237BB" w:rsidRDefault="0066536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5345075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1A372A56" w14:textId="77777777" w:rsidR="008237BB" w:rsidRDefault="008237BB">
            <w:pPr>
              <w:pStyle w:val="BodyText"/>
              <w:spacing w:after="0" w:line="280" w:lineRule="atLeast"/>
              <w:ind w:left="720"/>
              <w:rPr>
                <w:rFonts w:ascii="Times New Roman" w:hAnsi="Times New Roman"/>
                <w:sz w:val="22"/>
                <w:szCs w:val="22"/>
                <w:lang w:eastAsia="zh-CN"/>
              </w:rPr>
            </w:pPr>
          </w:p>
          <w:p w14:paraId="515FF2A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68EC6FC4" w14:textId="77777777" w:rsidR="008237BB" w:rsidRDefault="008237BB">
            <w:pPr>
              <w:pStyle w:val="BodyText"/>
              <w:spacing w:after="0" w:line="280" w:lineRule="atLeast"/>
              <w:ind w:left="720"/>
              <w:rPr>
                <w:rFonts w:ascii="Times New Roman" w:hAnsi="Times New Roman"/>
                <w:sz w:val="22"/>
                <w:szCs w:val="22"/>
                <w:lang w:eastAsia="zh-CN"/>
              </w:rPr>
            </w:pPr>
          </w:p>
          <w:p w14:paraId="5188AB8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03289D5B" w14:textId="77777777" w:rsidR="008237BB" w:rsidRDefault="008237BB">
            <w:pPr>
              <w:pStyle w:val="BodyText"/>
              <w:spacing w:after="0" w:line="280" w:lineRule="atLeast"/>
              <w:rPr>
                <w:rFonts w:ascii="Times New Roman" w:hAnsi="Times New Roman"/>
                <w:sz w:val="22"/>
                <w:szCs w:val="22"/>
                <w:lang w:eastAsia="zh-CN"/>
              </w:rPr>
            </w:pPr>
          </w:p>
        </w:tc>
      </w:tr>
      <w:tr w:rsidR="008237BB" w14:paraId="69082828" w14:textId="77777777">
        <w:tc>
          <w:tcPr>
            <w:tcW w:w="1805" w:type="dxa"/>
          </w:tcPr>
          <w:p w14:paraId="758524FA" w14:textId="77777777" w:rsidR="008237BB" w:rsidRDefault="00665363">
            <w:pPr>
              <w:pStyle w:val="BodyText"/>
              <w:spacing w:after="0" w:line="280" w:lineRule="atLeast"/>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0FE87EAA"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654FEC57" w14:textId="77777777" w:rsidR="008237BB" w:rsidRDefault="00665363">
            <w:pPr>
              <w:pStyle w:val="BodyText"/>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462AA25E" w14:textId="77777777" w:rsidR="008237BB" w:rsidRDefault="00665363">
            <w:pPr>
              <w:pStyle w:val="BodyText"/>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6CA3C50A"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Q2) This topic is already treated in Section 2.1.1 and 2.1.2</w:t>
            </w:r>
          </w:p>
          <w:p w14:paraId="61CB091E"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4529A0BC"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Q4) Yes </w:t>
            </w:r>
          </w:p>
        </w:tc>
      </w:tr>
      <w:tr w:rsidR="008237BB" w14:paraId="3BFA75E9" w14:textId="77777777">
        <w:tc>
          <w:tcPr>
            <w:tcW w:w="1805" w:type="dxa"/>
          </w:tcPr>
          <w:p w14:paraId="78F97AE4" w14:textId="77777777" w:rsidR="008237BB" w:rsidRDefault="0066536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5EC806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2D06C7C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782A3D3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077C05E2" w14:textId="77777777" w:rsidR="008237BB" w:rsidRDefault="00665363">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8237BB" w14:paraId="292C908D" w14:textId="77777777">
        <w:tc>
          <w:tcPr>
            <w:tcW w:w="1805" w:type="dxa"/>
          </w:tcPr>
          <w:p w14:paraId="128A3813"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5B95EED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21F99CC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000162B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503555E2" w14:textId="77777777" w:rsidR="008237BB" w:rsidRDefault="00665363">
            <w:pPr>
              <w:pStyle w:val="BodyText"/>
              <w:spacing w:after="0" w:line="280" w:lineRule="atLeast"/>
              <w:rPr>
                <w:sz w:val="22"/>
                <w:szCs w:val="22"/>
                <w:lang w:eastAsia="zh-CN"/>
              </w:rPr>
            </w:pPr>
            <w:r>
              <w:rPr>
                <w:rFonts w:ascii="Times New Roman" w:hAnsi="Times New Roman"/>
                <w:sz w:val="22"/>
                <w:szCs w:val="22"/>
                <w:lang w:eastAsia="zh-CN"/>
              </w:rPr>
              <w:t xml:space="preserve">Q4) Yes. </w:t>
            </w:r>
          </w:p>
        </w:tc>
      </w:tr>
      <w:tr w:rsidR="008237BB" w14:paraId="6779102C" w14:textId="77777777">
        <w:tc>
          <w:tcPr>
            <w:tcW w:w="1805" w:type="dxa"/>
          </w:tcPr>
          <w:p w14:paraId="2DB24392" w14:textId="77777777" w:rsidR="008237BB" w:rsidRDefault="00665363">
            <w:pPr>
              <w:pStyle w:val="BodyText"/>
              <w:spacing w:after="0" w:line="280" w:lineRule="atLeast"/>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2AD7036B"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Q1) Open to discussion</w:t>
            </w:r>
          </w:p>
          <w:p w14:paraId="15AAEF5F"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Q2) Yes</w:t>
            </w:r>
          </w:p>
          <w:p w14:paraId="59ADDEA2"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Q3) multiplexing pattern 1 and 3 are prioritized</w:t>
            </w:r>
          </w:p>
          <w:p w14:paraId="7E42E5D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Q4) Yes</w:t>
            </w:r>
          </w:p>
        </w:tc>
      </w:tr>
    </w:tbl>
    <w:p w14:paraId="2A6E4D84" w14:textId="77777777" w:rsidR="008237BB" w:rsidRDefault="008237BB">
      <w:pPr>
        <w:pStyle w:val="BodyText"/>
        <w:spacing w:after="0"/>
        <w:rPr>
          <w:rFonts w:ascii="Times New Roman" w:hAnsi="Times New Roman"/>
          <w:sz w:val="22"/>
          <w:szCs w:val="22"/>
          <w:lang w:eastAsia="zh-CN"/>
        </w:rPr>
      </w:pPr>
    </w:p>
    <w:p w14:paraId="64A07926" w14:textId="77777777" w:rsidR="008237BB" w:rsidRDefault="008237BB">
      <w:pPr>
        <w:pStyle w:val="BodyText"/>
        <w:spacing w:after="0"/>
        <w:rPr>
          <w:rFonts w:ascii="Times New Roman" w:hAnsi="Times New Roman"/>
          <w:sz w:val="22"/>
          <w:szCs w:val="22"/>
          <w:lang w:eastAsia="zh-CN"/>
        </w:rPr>
      </w:pPr>
    </w:p>
    <w:p w14:paraId="7B54897B" w14:textId="77777777" w:rsidR="008237BB" w:rsidRDefault="008237BB">
      <w:pPr>
        <w:pStyle w:val="BodyText"/>
        <w:spacing w:after="0"/>
        <w:rPr>
          <w:rFonts w:ascii="Times New Roman" w:hAnsi="Times New Roman"/>
          <w:sz w:val="22"/>
          <w:szCs w:val="22"/>
          <w:lang w:eastAsia="zh-CN"/>
        </w:rPr>
      </w:pPr>
    </w:p>
    <w:p w14:paraId="752B3C5A"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16B72E87"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Any updates/changes to existing CORESET#0/Type0-PDCCH configuration for 120kHz SSB? If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what are some of the aspects that need consideration for the update/changes</w:t>
      </w:r>
    </w:p>
    <w:p w14:paraId="0C809ED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96 PRB: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w:t>
      </w:r>
      <w:proofErr w:type="spellStart"/>
      <w:r>
        <w:rPr>
          <w:rFonts w:ascii="Times New Roman" w:hAnsi="Times New Roman"/>
          <w:sz w:val="22"/>
          <w:szCs w:val="22"/>
          <w:lang w:eastAsia="zh-CN"/>
        </w:rPr>
        <w:t>HiSilicon</w:t>
      </w:r>
      <w:proofErr w:type="spellEnd"/>
    </w:p>
    <w:p w14:paraId="3D59DDD1" w14:textId="77777777" w:rsidR="008237BB" w:rsidRDefault="00665363">
      <w:pPr>
        <w:pStyle w:val="BodyText"/>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3B9F7A9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702F8AC9"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6AEC323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Only support {120, 120} SCS pair for SSB and CORESET#0/Type0-PDCCH: </w:t>
      </w:r>
      <w:proofErr w:type="spellStart"/>
      <w:r>
        <w:rPr>
          <w:rFonts w:ascii="Times New Roman" w:hAnsi="Times New Roman"/>
          <w:sz w:val="22"/>
          <w:szCs w:val="22"/>
          <w:lang w:eastAsia="zh-CN"/>
        </w:rPr>
        <w:t>Mediatek</w:t>
      </w:r>
      <w:proofErr w:type="spellEnd"/>
    </w:p>
    <w:p w14:paraId="02501353" w14:textId="77777777" w:rsidR="008237BB" w:rsidRDefault="008237BB">
      <w:pPr>
        <w:pStyle w:val="BodyText"/>
        <w:spacing w:after="0"/>
        <w:ind w:left="720"/>
        <w:rPr>
          <w:rFonts w:ascii="Times New Roman" w:hAnsi="Times New Roman"/>
          <w:sz w:val="22"/>
          <w:szCs w:val="22"/>
          <w:lang w:eastAsia="zh-CN"/>
        </w:rPr>
      </w:pPr>
    </w:p>
    <w:p w14:paraId="5501FD71"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4864AAE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Lenovo, Motorola Mobility, Interdigital,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lang w:eastAsia="zh-CN"/>
        </w:rPr>
        <w:t>, WILUS</w:t>
      </w:r>
    </w:p>
    <w:p w14:paraId="58FE0C87"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p>
    <w:p w14:paraId="25338D5B" w14:textId="77777777" w:rsidR="008237BB" w:rsidRDefault="008237BB">
      <w:pPr>
        <w:pStyle w:val="BodyText"/>
        <w:spacing w:after="0"/>
        <w:ind w:left="720"/>
        <w:rPr>
          <w:rFonts w:ascii="Times New Roman" w:hAnsi="Times New Roman"/>
          <w:sz w:val="22"/>
          <w:szCs w:val="22"/>
          <w:lang w:eastAsia="zh-CN"/>
        </w:rPr>
      </w:pPr>
    </w:p>
    <w:p w14:paraId="45C2AEA1" w14:textId="77777777" w:rsidR="008237BB" w:rsidRDefault="00665363">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58B236C5" w14:textId="77777777" w:rsidR="008237BB" w:rsidRDefault="00665363">
      <w:pPr>
        <w:pStyle w:val="BodyText"/>
        <w:numPr>
          <w:ilvl w:val="1"/>
          <w:numId w:val="5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TDM (mux pattern 1): Docomo, Nokia,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lang w:eastAsia="zh-CN"/>
        </w:rPr>
        <w:t>, WILUS</w:t>
      </w:r>
    </w:p>
    <w:p w14:paraId="47EC0D11" w14:textId="77777777" w:rsidR="008237BB" w:rsidRDefault="00665363">
      <w:pPr>
        <w:pStyle w:val="BodyText"/>
        <w:numPr>
          <w:ilvl w:val="1"/>
          <w:numId w:val="5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FDM (mux pattern 3): </w:t>
      </w:r>
      <w:proofErr w:type="spellStart"/>
      <w:r>
        <w:rPr>
          <w:rFonts w:ascii="Times New Roman" w:hAnsi="Times New Roman"/>
          <w:color w:val="FF0000"/>
          <w:sz w:val="22"/>
          <w:szCs w:val="22"/>
          <w:lang w:eastAsia="zh-CN"/>
        </w:rPr>
        <w:t>Spreadtrum</w:t>
      </w:r>
      <w:proofErr w:type="spellEnd"/>
    </w:p>
    <w:p w14:paraId="45BE156D" w14:textId="77777777" w:rsidR="008237BB" w:rsidRDefault="00665363">
      <w:pPr>
        <w:pStyle w:val="BodyText"/>
        <w:numPr>
          <w:ilvl w:val="1"/>
          <w:numId w:val="56"/>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2848BEAE" w14:textId="77777777" w:rsidR="008237BB" w:rsidRDefault="00665363">
      <w:pPr>
        <w:pStyle w:val="BodyText"/>
        <w:numPr>
          <w:ilvl w:val="1"/>
          <w:numId w:val="56"/>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09C7E903" w14:textId="77777777" w:rsidR="008237BB" w:rsidRDefault="008237BB">
      <w:pPr>
        <w:pStyle w:val="BodyText"/>
        <w:spacing w:after="0"/>
        <w:ind w:left="720"/>
        <w:rPr>
          <w:rFonts w:ascii="Times New Roman" w:hAnsi="Times New Roman"/>
          <w:sz w:val="22"/>
          <w:szCs w:val="22"/>
          <w:lang w:eastAsia="zh-CN"/>
        </w:rPr>
      </w:pPr>
    </w:p>
    <w:p w14:paraId="5542DCB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011A8DB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72BC27A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Yes: LGE (for 120kHz), Samsung, </w:t>
      </w:r>
      <w:proofErr w:type="spellStart"/>
      <w:proofErr w:type="gramStart"/>
      <w:r>
        <w:rPr>
          <w:rFonts w:ascii="Times New Roman" w:hAnsi="Times New Roman"/>
          <w:sz w:val="22"/>
          <w:szCs w:val="22"/>
          <w:lang w:eastAsia="zh-CN"/>
        </w:rPr>
        <w:t>Mediatek</w:t>
      </w:r>
      <w:proofErr w:type="spellEnd"/>
      <w:r>
        <w:rPr>
          <w:rFonts w:ascii="Times New Roman" w:hAnsi="Times New Roman"/>
          <w:sz w:val="22"/>
          <w:szCs w:val="22"/>
          <w:lang w:eastAsia="zh-CN"/>
        </w:rPr>
        <w:t>(</w:t>
      </w:r>
      <w:proofErr w:type="gramEnd"/>
      <w:r>
        <w:rPr>
          <w:rFonts w:ascii="Times New Roman" w:hAnsi="Times New Roman"/>
          <w:sz w:val="22"/>
          <w:szCs w:val="22"/>
          <w:lang w:eastAsia="zh-CN"/>
        </w:rPr>
        <w:t xml:space="preserve">for 120kHz),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120kHz), OPPO, Motorola Mobility,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w:t>
      </w:r>
      <w:r>
        <w:rPr>
          <w:rFonts w:ascii="Times New Roman" w:hAnsi="Times New Roman"/>
          <w:color w:val="FF0000"/>
          <w:sz w:val="22"/>
          <w:szCs w:val="22"/>
          <w:lang w:eastAsia="zh-CN"/>
        </w:rPr>
        <w:t>, WILUS</w:t>
      </w:r>
    </w:p>
    <w:p w14:paraId="374B3BD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Qualcomm,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if only 120kHz is supported for initial access)</w:t>
      </w:r>
    </w:p>
    <w:p w14:paraId="5C448A30" w14:textId="77777777" w:rsidR="008237BB" w:rsidRDefault="008237BB">
      <w:pPr>
        <w:pStyle w:val="BodyText"/>
        <w:spacing w:after="0"/>
        <w:rPr>
          <w:rFonts w:ascii="Times New Roman" w:hAnsi="Times New Roman"/>
          <w:sz w:val="22"/>
          <w:szCs w:val="22"/>
          <w:lang w:eastAsia="zh-CN"/>
        </w:rPr>
      </w:pPr>
    </w:p>
    <w:p w14:paraId="4C764BC6" w14:textId="77777777" w:rsidR="008237BB" w:rsidRDefault="008237BB">
      <w:pPr>
        <w:pStyle w:val="BodyText"/>
        <w:spacing w:after="0"/>
        <w:rPr>
          <w:rFonts w:ascii="Times New Roman" w:hAnsi="Times New Roman"/>
          <w:sz w:val="22"/>
          <w:szCs w:val="22"/>
          <w:lang w:eastAsia="zh-CN"/>
        </w:rPr>
      </w:pPr>
    </w:p>
    <w:p w14:paraId="7145B9D4"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AF6DE1F"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0BB41884"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171D3DD9" w14:textId="77777777" w:rsidR="008237BB" w:rsidRDefault="008237BB">
      <w:pPr>
        <w:pStyle w:val="BodyText"/>
        <w:spacing w:after="0"/>
        <w:rPr>
          <w:rFonts w:ascii="Times New Roman" w:hAnsi="Times New Roman"/>
          <w:sz w:val="22"/>
          <w:szCs w:val="22"/>
          <w:lang w:eastAsia="zh-CN"/>
        </w:rPr>
      </w:pPr>
    </w:p>
    <w:p w14:paraId="57DA62A8" w14:textId="77777777" w:rsidR="008237BB" w:rsidRDefault="00665363">
      <w:pPr>
        <w:pStyle w:val="Heading5"/>
        <w:rPr>
          <w:rFonts w:ascii="Times New Roman" w:hAnsi="Times New Roman"/>
          <w:lang w:eastAsia="zh-CN"/>
        </w:rPr>
      </w:pPr>
      <w:r>
        <w:rPr>
          <w:rFonts w:ascii="Times New Roman" w:hAnsi="Times New Roman"/>
          <w:b/>
          <w:bCs/>
          <w:lang w:eastAsia="zh-CN"/>
        </w:rPr>
        <w:t>Proposal 1.5-1)</w:t>
      </w:r>
    </w:p>
    <w:p w14:paraId="7007A30A" w14:textId="77777777" w:rsidR="008237BB" w:rsidRDefault="00665363">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7006B8EE" w14:textId="77777777" w:rsidR="008237BB" w:rsidRDefault="00665363">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4CF17DDE" w14:textId="77777777" w:rsidR="008237BB" w:rsidRDefault="008237BB">
      <w:pPr>
        <w:pStyle w:val="BodyText"/>
        <w:spacing w:after="0"/>
        <w:rPr>
          <w:rFonts w:ascii="Times New Roman" w:hAnsi="Times New Roman"/>
          <w:sz w:val="22"/>
          <w:szCs w:val="22"/>
          <w:lang w:eastAsia="zh-CN"/>
        </w:rPr>
      </w:pPr>
    </w:p>
    <w:p w14:paraId="67768DC8" w14:textId="77777777" w:rsidR="008237BB" w:rsidRDefault="00665363">
      <w:pPr>
        <w:pStyle w:val="Heading5"/>
        <w:rPr>
          <w:rFonts w:ascii="Times New Roman" w:hAnsi="Times New Roman"/>
          <w:lang w:eastAsia="zh-CN"/>
        </w:rPr>
      </w:pPr>
      <w:r>
        <w:rPr>
          <w:rFonts w:ascii="Times New Roman" w:hAnsi="Times New Roman"/>
          <w:b/>
          <w:bCs/>
          <w:lang w:eastAsia="zh-CN"/>
        </w:rPr>
        <w:t>Proposal 1.5-2)</w:t>
      </w:r>
    </w:p>
    <w:p w14:paraId="4A2A0D38" w14:textId="77777777" w:rsidR="008237BB" w:rsidRDefault="00665363">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4A49F5D5" w14:textId="77777777" w:rsidR="008237BB" w:rsidRDefault="008237BB">
      <w:pPr>
        <w:pStyle w:val="BodyText"/>
        <w:spacing w:after="0"/>
        <w:rPr>
          <w:rFonts w:ascii="Times New Roman" w:hAnsi="Times New Roman"/>
          <w:sz w:val="22"/>
          <w:szCs w:val="22"/>
          <w:lang w:eastAsia="zh-CN"/>
        </w:rPr>
      </w:pPr>
    </w:p>
    <w:p w14:paraId="1268DA14"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provide further comments on proposal 1.5-1 and 1.5-2.</w:t>
      </w:r>
    </w:p>
    <w:p w14:paraId="5B82E1BE"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4F1D9B33" w14:textId="77777777">
        <w:tc>
          <w:tcPr>
            <w:tcW w:w="1805" w:type="dxa"/>
            <w:shd w:val="clear" w:color="auto" w:fill="FBE4D5" w:themeFill="accent2" w:themeFillTint="33"/>
          </w:tcPr>
          <w:p w14:paraId="471B23DE"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73BE06D"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52D08E11" w14:textId="77777777">
        <w:tc>
          <w:tcPr>
            <w:tcW w:w="1805" w:type="dxa"/>
          </w:tcPr>
          <w:p w14:paraId="3DD7D90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CAECCA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78EDB89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8237BB" w14:paraId="7F91681E" w14:textId="77777777">
        <w:tc>
          <w:tcPr>
            <w:tcW w:w="1805" w:type="dxa"/>
          </w:tcPr>
          <w:p w14:paraId="25E70801"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2B2AE26F"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273D8E86"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8237BB" w14:paraId="3BBA9352" w14:textId="77777777">
        <w:tc>
          <w:tcPr>
            <w:tcW w:w="1805" w:type="dxa"/>
          </w:tcPr>
          <w:p w14:paraId="08544502"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3E805D1"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1733DD39"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8237BB" w14:paraId="072BBEB9" w14:textId="77777777">
        <w:tc>
          <w:tcPr>
            <w:tcW w:w="1805" w:type="dxa"/>
          </w:tcPr>
          <w:p w14:paraId="7FB292CB"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0B66611"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70765870"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8237BB" w14:paraId="4B5CBD56" w14:textId="77777777">
        <w:tc>
          <w:tcPr>
            <w:tcW w:w="1805" w:type="dxa"/>
          </w:tcPr>
          <w:p w14:paraId="34406BCA"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26740125"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8237BB" w14:paraId="68BF0A39" w14:textId="77777777">
        <w:tc>
          <w:tcPr>
            <w:tcW w:w="1805" w:type="dxa"/>
          </w:tcPr>
          <w:p w14:paraId="3FD85E5D"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AA8F29E" w14:textId="77777777" w:rsidR="008237BB" w:rsidRDefault="00665363">
            <w:pPr>
              <w:pStyle w:val="BodyText"/>
              <w:numPr>
                <w:ilvl w:val="0"/>
                <w:numId w:val="62"/>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6E70999F" w14:textId="77777777" w:rsidR="008237BB" w:rsidRDefault="00665363">
            <w:pPr>
              <w:pStyle w:val="BodyText"/>
              <w:numPr>
                <w:ilvl w:val="1"/>
                <w:numId w:val="62"/>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70C25D1F" w14:textId="77777777" w:rsidR="008237BB" w:rsidRDefault="00665363">
            <w:pPr>
              <w:pStyle w:val="BodyText"/>
              <w:numPr>
                <w:ilvl w:val="1"/>
                <w:numId w:val="62"/>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6B7B71E9" w14:textId="77777777" w:rsidR="008237BB" w:rsidRDefault="00665363">
            <w:pPr>
              <w:pStyle w:val="BodyText"/>
              <w:numPr>
                <w:ilvl w:val="0"/>
                <w:numId w:val="62"/>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79CDD706" w14:textId="77777777" w:rsidR="008237BB" w:rsidRDefault="008237BB">
            <w:pPr>
              <w:pStyle w:val="BodyText"/>
              <w:spacing w:after="0" w:line="280" w:lineRule="atLeast"/>
              <w:jc w:val="left"/>
              <w:rPr>
                <w:rFonts w:ascii="Times New Roman" w:eastAsiaTheme="minorEastAsia" w:hAnsi="Times New Roman"/>
                <w:szCs w:val="22"/>
                <w:lang w:eastAsia="ko-KR"/>
              </w:rPr>
            </w:pPr>
          </w:p>
        </w:tc>
      </w:tr>
      <w:tr w:rsidR="008237BB" w14:paraId="1C827374" w14:textId="77777777">
        <w:tc>
          <w:tcPr>
            <w:tcW w:w="1805" w:type="dxa"/>
            <w:shd w:val="clear" w:color="auto" w:fill="auto"/>
          </w:tcPr>
          <w:p w14:paraId="03F80F18"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auto"/>
          </w:tcPr>
          <w:p w14:paraId="5E67ABC9"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4A363455"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8237BB" w14:paraId="5A56FD86" w14:textId="77777777">
        <w:tc>
          <w:tcPr>
            <w:tcW w:w="1805" w:type="dxa"/>
          </w:tcPr>
          <w:p w14:paraId="5393E30F"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6B7A9FF2"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8237BB" w14:paraId="25481F20" w14:textId="77777777">
        <w:trPr>
          <w:trHeight w:val="277"/>
        </w:trPr>
        <w:tc>
          <w:tcPr>
            <w:tcW w:w="1805" w:type="dxa"/>
          </w:tcPr>
          <w:p w14:paraId="5648EC33"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W</w:t>
            </w:r>
            <w:r>
              <w:rPr>
                <w:rFonts w:ascii="Times New Roman" w:eastAsiaTheme="minorEastAsia" w:hAnsi="Times New Roman"/>
                <w:szCs w:val="22"/>
                <w:lang w:eastAsia="ko-KR"/>
              </w:rPr>
              <w:t>ILUS</w:t>
            </w:r>
          </w:p>
        </w:tc>
        <w:tc>
          <w:tcPr>
            <w:tcW w:w="8157" w:type="dxa"/>
          </w:tcPr>
          <w:p w14:paraId="469A374B"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8237BB" w14:paraId="0CB74951" w14:textId="77777777">
        <w:trPr>
          <w:trHeight w:val="277"/>
        </w:trPr>
        <w:tc>
          <w:tcPr>
            <w:tcW w:w="1805" w:type="dxa"/>
          </w:tcPr>
          <w:p w14:paraId="5ADED129"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10AF720"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8237BB" w14:paraId="3C15FBD5" w14:textId="77777777">
        <w:trPr>
          <w:trHeight w:val="277"/>
        </w:trPr>
        <w:tc>
          <w:tcPr>
            <w:tcW w:w="1805" w:type="dxa"/>
          </w:tcPr>
          <w:p w14:paraId="6E844EDD" w14:textId="77777777" w:rsidR="008237BB" w:rsidRDefault="0066536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64D25517"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 xml:space="preserve">or SCS{SSB, CORESET#0} = {120, 120} kHz, at least SSB and CORESET#0 multiplexing patterns, number of RBs for CORESET#0, number of symbols (duration of CORESET#0) that are supported in Rel-15/16 should still be supported. </w:t>
            </w:r>
            <w:proofErr w:type="gramStart"/>
            <w:r>
              <w:rPr>
                <w:rFonts w:ascii="Times New Roman" w:hAnsi="Times New Roman" w:hint="eastAsia"/>
                <w:sz w:val="22"/>
                <w:szCs w:val="22"/>
                <w:lang w:eastAsia="zh-CN"/>
              </w:rPr>
              <w:t>On the basis of</w:t>
            </w:r>
            <w:proofErr w:type="gramEnd"/>
            <w:r>
              <w:rPr>
                <w:rFonts w:ascii="Times New Roman" w:hAnsi="Times New Roman" w:hint="eastAsia"/>
                <w:sz w:val="22"/>
                <w:szCs w:val="22"/>
                <w:lang w:eastAsia="zh-CN"/>
              </w:rPr>
              <w:t xml:space="preserve"> above, we are open to introduce 96 PRBs if it is proved to be feasible.</w:t>
            </w:r>
          </w:p>
          <w:p w14:paraId="74174744"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8237BB" w14:paraId="08E0EAB7" w14:textId="77777777">
        <w:trPr>
          <w:trHeight w:val="277"/>
        </w:trPr>
        <w:tc>
          <w:tcPr>
            <w:tcW w:w="1805" w:type="dxa"/>
          </w:tcPr>
          <w:p w14:paraId="326AE53C" w14:textId="77777777" w:rsidR="008237BB" w:rsidRDefault="00665363">
            <w:pPr>
              <w:pStyle w:val="BodyText"/>
              <w:spacing w:after="0" w:line="280" w:lineRule="atLeast"/>
              <w:jc w:val="lef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49E8F3E1" w14:textId="77777777" w:rsidR="008237BB" w:rsidRDefault="0066536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8237BB" w14:paraId="579442D2" w14:textId="77777777">
        <w:trPr>
          <w:trHeight w:val="277"/>
        </w:trPr>
        <w:tc>
          <w:tcPr>
            <w:tcW w:w="1805" w:type="dxa"/>
          </w:tcPr>
          <w:p w14:paraId="37991824"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73FF69F"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3BE4E790"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1.5-2 is bit dependent on the Section 2.1.1 conclusion, but we would support this for 120/480/960kHz SSB.</w:t>
            </w:r>
          </w:p>
        </w:tc>
      </w:tr>
      <w:tr w:rsidR="008237BB" w14:paraId="6A091503" w14:textId="77777777">
        <w:trPr>
          <w:trHeight w:val="277"/>
        </w:trPr>
        <w:tc>
          <w:tcPr>
            <w:tcW w:w="1805" w:type="dxa"/>
          </w:tcPr>
          <w:p w14:paraId="6DD46560"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08421415"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8237BB" w14:paraId="64270F4D" w14:textId="77777777">
        <w:trPr>
          <w:trHeight w:val="277"/>
        </w:trPr>
        <w:tc>
          <w:tcPr>
            <w:tcW w:w="1805" w:type="dxa"/>
          </w:tcPr>
          <w:p w14:paraId="7977F472" w14:textId="77777777" w:rsidR="008237BB" w:rsidRDefault="00665363">
            <w:pPr>
              <w:pStyle w:val="BodyText"/>
              <w:spacing w:after="0" w:line="280" w:lineRule="atLeast"/>
              <w:jc w:val="lef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09E9A9E3" w14:textId="77777777" w:rsidR="008237BB" w:rsidRDefault="0066536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8237BB" w14:paraId="27EF0F68" w14:textId="77777777">
        <w:trPr>
          <w:trHeight w:val="277"/>
        </w:trPr>
        <w:tc>
          <w:tcPr>
            <w:tcW w:w="1805" w:type="dxa"/>
          </w:tcPr>
          <w:p w14:paraId="4982F2C2" w14:textId="77777777" w:rsidR="008237BB" w:rsidRDefault="00665363">
            <w:pPr>
              <w:pStyle w:val="BodyText"/>
              <w:spacing w:after="0" w:line="280" w:lineRule="atLeast"/>
              <w:jc w:val="lef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3FA7EAFF"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8237BB" w14:paraId="576EFC2B" w14:textId="77777777">
        <w:trPr>
          <w:trHeight w:val="277"/>
        </w:trPr>
        <w:tc>
          <w:tcPr>
            <w:tcW w:w="1805" w:type="dxa"/>
          </w:tcPr>
          <w:p w14:paraId="192EC94C" w14:textId="77777777" w:rsidR="008237BB" w:rsidRDefault="0066536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Samsung2</w:t>
            </w:r>
          </w:p>
        </w:tc>
        <w:tc>
          <w:tcPr>
            <w:tcW w:w="8157" w:type="dxa"/>
          </w:tcPr>
          <w:p w14:paraId="32ED2B26"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14:paraId="4F9D0FAB"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w:t>
            </w:r>
            <w:proofErr w:type="spellStart"/>
            <w:r>
              <w:rPr>
                <w:rFonts w:ascii="Times New Roman" w:eastAsiaTheme="minorEastAsia" w:hAnsi="Times New Roman"/>
                <w:sz w:val="22"/>
                <w:szCs w:val="22"/>
                <w:lang w:eastAsia="ko-KR"/>
              </w:rPr>
              <w:t>bandwith</w:t>
            </w:r>
            <w:proofErr w:type="spellEnd"/>
            <w:r>
              <w:rPr>
                <w:rFonts w:ascii="Times New Roman" w:eastAsiaTheme="minorEastAsia" w:hAnsi="Times New Roman"/>
                <w:sz w:val="22"/>
                <w:szCs w:val="22"/>
                <w:lang w:eastAsia="ko-KR"/>
              </w:rPr>
              <w:t xml:space="preserve"> and UE’s minimum bandwidth in initial access. The determination of the maximum number RBs for CORESET#0 is nothing related to the minimum channel </w:t>
            </w:r>
            <w:proofErr w:type="gramStart"/>
            <w:r>
              <w:rPr>
                <w:rFonts w:ascii="Times New Roman" w:eastAsiaTheme="minorEastAsia" w:hAnsi="Times New Roman"/>
                <w:sz w:val="22"/>
                <w:szCs w:val="22"/>
                <w:lang w:eastAsia="ko-KR"/>
              </w:rPr>
              <w:t>bandwidth, but</w:t>
            </w:r>
            <w:proofErr w:type="gramEnd"/>
            <w:r>
              <w:rPr>
                <w:rFonts w:ascii="Times New Roman" w:eastAsiaTheme="minorEastAsia" w:hAnsi="Times New Roman"/>
                <w:sz w:val="22"/>
                <w:szCs w:val="22"/>
                <w:lang w:eastAsia="ko-KR"/>
              </w:rPr>
              <w:t xml:space="preserve">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rsidR="008237BB" w14:paraId="28BDA591" w14:textId="77777777">
        <w:trPr>
          <w:trHeight w:val="277"/>
        </w:trPr>
        <w:tc>
          <w:tcPr>
            <w:tcW w:w="1805" w:type="dxa"/>
          </w:tcPr>
          <w:p w14:paraId="57CCF0C9" w14:textId="77777777" w:rsidR="008237BB" w:rsidRDefault="00665363">
            <w:pPr>
              <w:pStyle w:val="BodyText"/>
              <w:spacing w:after="0" w:line="280" w:lineRule="atLeast"/>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6C3E2FD3"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8237BB" w14:paraId="01B8D585" w14:textId="77777777">
        <w:trPr>
          <w:trHeight w:val="277"/>
        </w:trPr>
        <w:tc>
          <w:tcPr>
            <w:tcW w:w="1805" w:type="dxa"/>
          </w:tcPr>
          <w:p w14:paraId="0E858585"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CATT</w:t>
            </w:r>
          </w:p>
        </w:tc>
        <w:tc>
          <w:tcPr>
            <w:tcW w:w="8157" w:type="dxa"/>
          </w:tcPr>
          <w:p w14:paraId="335FEAA0"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r w:rsidR="008237BB" w14:paraId="245ECA6F" w14:textId="77777777">
        <w:trPr>
          <w:trHeight w:val="277"/>
        </w:trPr>
        <w:tc>
          <w:tcPr>
            <w:tcW w:w="1805" w:type="dxa"/>
          </w:tcPr>
          <w:p w14:paraId="2AE3F72E" w14:textId="77777777" w:rsidR="008237BB" w:rsidRDefault="00665363">
            <w:pPr>
              <w:pStyle w:val="BodyText"/>
              <w:spacing w:after="0" w:line="280" w:lineRule="atLeast"/>
              <w:jc w:val="left"/>
              <w:rPr>
                <w:rFonts w:ascii="Times New Roman" w:hAnsi="Times New Roman"/>
                <w:szCs w:val="20"/>
                <w:lang w:eastAsia="zh-CN"/>
              </w:rPr>
            </w:pPr>
            <w:r>
              <w:rPr>
                <w:rFonts w:ascii="Times New Roman" w:hAnsi="Times New Roman"/>
                <w:szCs w:val="22"/>
                <w:lang w:eastAsia="zh-CN"/>
              </w:rPr>
              <w:t>Ericsson2</w:t>
            </w:r>
          </w:p>
        </w:tc>
        <w:tc>
          <w:tcPr>
            <w:tcW w:w="8157" w:type="dxa"/>
          </w:tcPr>
          <w:p w14:paraId="068E6B78"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 xml:space="preserve">e have investigated link budgets between various signals/channels, and we have found that RMSI PDSCH is the limiting channel amongst SSB, Type0-PDCCH, RMSI PDSCH based on typical RMSI payloads. Hence, increasing the number of RBs for Type0-PDCCH is not helpful in terms of coverage, since RMSI PDSCH is still limiting. This link budget evaluation </w:t>
            </w:r>
            <w:proofErr w:type="gramStart"/>
            <w:r>
              <w:rPr>
                <w:rFonts w:ascii="Times New Roman" w:hAnsi="Times New Roman"/>
                <w:szCs w:val="22"/>
                <w:lang w:eastAsia="zh-CN"/>
              </w:rPr>
              <w:t>takes into account</w:t>
            </w:r>
            <w:proofErr w:type="gramEnd"/>
            <w:r>
              <w:rPr>
                <w:rFonts w:ascii="Times New Roman" w:hAnsi="Times New Roman"/>
                <w:szCs w:val="22"/>
                <w:lang w:eastAsia="zh-CN"/>
              </w:rPr>
              <w:t xml:space="preserve"> the regulatory power limits, chiefly in the US where extending the bandwidth beyond 100 MHz doesn't help since the conducted power is limited to 27 dBm. 96 RBs translates to 138 MHz which is clearly larger than 100 </w:t>
            </w:r>
            <w:proofErr w:type="spellStart"/>
            <w:r>
              <w:rPr>
                <w:rFonts w:ascii="Times New Roman" w:hAnsi="Times New Roman"/>
                <w:szCs w:val="22"/>
                <w:lang w:eastAsia="zh-CN"/>
              </w:rPr>
              <w:t>MHz.</w:t>
            </w:r>
            <w:proofErr w:type="spellEnd"/>
          </w:p>
          <w:p w14:paraId="20BD9737"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We still think that 96 RB CORESET0 is not motivated.</w:t>
            </w:r>
          </w:p>
        </w:tc>
      </w:tr>
      <w:tr w:rsidR="008237BB" w14:paraId="43252C69" w14:textId="77777777">
        <w:trPr>
          <w:trHeight w:val="277"/>
        </w:trPr>
        <w:tc>
          <w:tcPr>
            <w:tcW w:w="1805" w:type="dxa"/>
          </w:tcPr>
          <w:p w14:paraId="6388D9AA" w14:textId="77777777" w:rsidR="008237BB" w:rsidRDefault="00665363">
            <w:pPr>
              <w:pStyle w:val="BodyText"/>
              <w:spacing w:after="0" w:line="280" w:lineRule="atLeast"/>
              <w:jc w:val="left"/>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14134AB1"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 w:val="22"/>
                <w:szCs w:val="22"/>
                <w:lang w:eastAsia="ja-JP"/>
              </w:rPr>
              <w:t>We support Proposal 1.5-2.</w:t>
            </w:r>
          </w:p>
        </w:tc>
      </w:tr>
    </w:tbl>
    <w:p w14:paraId="04259642" w14:textId="77777777" w:rsidR="008237BB" w:rsidRDefault="008237BB">
      <w:pPr>
        <w:pStyle w:val="BodyText"/>
        <w:spacing w:after="0"/>
        <w:rPr>
          <w:rFonts w:ascii="Times New Roman" w:hAnsi="Times New Roman"/>
          <w:sz w:val="22"/>
          <w:szCs w:val="22"/>
          <w:lang w:eastAsia="zh-CN"/>
        </w:rPr>
      </w:pPr>
    </w:p>
    <w:p w14:paraId="31021AD9" w14:textId="77777777" w:rsidR="008237BB" w:rsidRDefault="008237BB">
      <w:pPr>
        <w:pStyle w:val="BodyText"/>
        <w:spacing w:after="0"/>
        <w:rPr>
          <w:rFonts w:ascii="Times New Roman" w:hAnsi="Times New Roman"/>
          <w:sz w:val="22"/>
          <w:szCs w:val="22"/>
          <w:lang w:eastAsia="zh-CN"/>
        </w:rPr>
      </w:pPr>
    </w:p>
    <w:p w14:paraId="38CCCB80" w14:textId="77777777" w:rsidR="008237BB" w:rsidRDefault="008237BB">
      <w:pPr>
        <w:pStyle w:val="BodyText"/>
        <w:spacing w:after="0"/>
        <w:rPr>
          <w:rFonts w:ascii="Times New Roman" w:hAnsi="Times New Roman"/>
          <w:sz w:val="22"/>
          <w:szCs w:val="22"/>
          <w:lang w:eastAsia="zh-CN"/>
        </w:rPr>
      </w:pPr>
    </w:p>
    <w:p w14:paraId="23A7D115"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80CD576"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1F6610F9" w14:textId="77777777" w:rsidR="008237BB" w:rsidRDefault="008237BB">
      <w:pPr>
        <w:pStyle w:val="BodyText"/>
        <w:spacing w:after="0"/>
        <w:rPr>
          <w:rFonts w:ascii="Times New Roman" w:hAnsi="Times New Roman"/>
          <w:sz w:val="22"/>
          <w:szCs w:val="22"/>
          <w:lang w:eastAsia="zh-CN"/>
        </w:rPr>
      </w:pPr>
    </w:p>
    <w:p w14:paraId="29A5D2BC" w14:textId="77777777" w:rsidR="008237BB" w:rsidRDefault="00665363">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59924B90" w14:textId="77777777" w:rsidR="008237BB" w:rsidRDefault="00665363">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Docomo, WILUS, vivo, Nokia, </w:t>
      </w:r>
      <w:r>
        <w:rPr>
          <w:rFonts w:ascii="Times New Roman" w:hAnsi="Times New Roman"/>
          <w:color w:val="FF0000"/>
          <w:sz w:val="22"/>
          <w:szCs w:val="22"/>
          <w:lang w:eastAsia="zh-CN"/>
        </w:rPr>
        <w:t xml:space="preserve">Huawei, </w:t>
      </w:r>
      <w:proofErr w:type="spellStart"/>
      <w:r>
        <w:rPr>
          <w:rFonts w:ascii="Times New Roman" w:hAnsi="Times New Roman"/>
          <w:color w:val="FF0000"/>
          <w:sz w:val="22"/>
          <w:szCs w:val="22"/>
          <w:lang w:eastAsia="zh-CN"/>
        </w:rPr>
        <w:t>HiSilicon</w:t>
      </w:r>
      <w:proofErr w:type="spellEnd"/>
    </w:p>
    <w:p w14:paraId="5C69C846" w14:textId="77777777" w:rsidR="008237BB" w:rsidRDefault="00665363">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Huawei, </w:t>
      </w:r>
      <w:proofErr w:type="spellStart"/>
      <w:r>
        <w:rPr>
          <w:rFonts w:ascii="Times New Roman" w:hAnsi="Times New Roman"/>
          <w:strike/>
          <w:color w:val="FF0000"/>
          <w:sz w:val="22"/>
          <w:szCs w:val="22"/>
          <w:lang w:eastAsia="zh-CN"/>
        </w:rPr>
        <w:t>HiSilicon</w:t>
      </w:r>
      <w:proofErr w:type="spellEnd"/>
    </w:p>
    <w:p w14:paraId="61351406" w14:textId="77777777" w:rsidR="008237BB" w:rsidRDefault="008237BB">
      <w:pPr>
        <w:pStyle w:val="BodyText"/>
        <w:spacing w:after="0"/>
        <w:rPr>
          <w:rFonts w:ascii="Times New Roman" w:hAnsi="Times New Roman"/>
          <w:sz w:val="22"/>
          <w:szCs w:val="22"/>
          <w:lang w:eastAsia="zh-CN"/>
        </w:rPr>
      </w:pPr>
    </w:p>
    <w:p w14:paraId="4C4E07EA" w14:textId="77777777" w:rsidR="008237BB" w:rsidRDefault="00665363">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68927EC3" w14:textId="77777777" w:rsidR="008237BB" w:rsidRDefault="00665363">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LGE, Ericsson, Apple, Nokia, Lenovo, Motorola Mobility,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OPPO</w:t>
      </w:r>
      <w:r>
        <w:rPr>
          <w:rFonts w:ascii="Times New Roman" w:hAnsi="Times New Roman" w:hint="eastAsia"/>
          <w:color w:val="C00000"/>
          <w:sz w:val="22"/>
          <w:szCs w:val="22"/>
          <w:u w:val="single"/>
          <w:lang w:eastAsia="zh-CN"/>
        </w:rPr>
        <w:t xml:space="preserve">, ZTE, </w:t>
      </w:r>
      <w:proofErr w:type="spellStart"/>
      <w:r>
        <w:rPr>
          <w:rFonts w:ascii="Times New Roman" w:hAnsi="Times New Roman" w:hint="eastAsia"/>
          <w:color w:val="C00000"/>
          <w:sz w:val="22"/>
          <w:szCs w:val="22"/>
          <w:u w:val="single"/>
          <w:lang w:eastAsia="zh-CN"/>
        </w:rPr>
        <w:t>Sanechips</w:t>
      </w:r>
      <w:proofErr w:type="spellEnd"/>
    </w:p>
    <w:p w14:paraId="5715E81D" w14:textId="77777777" w:rsidR="008237BB" w:rsidRDefault="00665363">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Qualcomm, Docomo, </w:t>
      </w:r>
      <w:r>
        <w:rPr>
          <w:rFonts w:ascii="Times New Roman" w:hAnsi="Times New Roman"/>
          <w:color w:val="FF0000"/>
          <w:sz w:val="22"/>
          <w:szCs w:val="22"/>
          <w:lang w:eastAsia="zh-CN"/>
        </w:rPr>
        <w:t xml:space="preserve">Huawei, </w:t>
      </w:r>
      <w:proofErr w:type="spellStart"/>
      <w:r>
        <w:rPr>
          <w:rFonts w:ascii="Times New Roman" w:hAnsi="Times New Roman"/>
          <w:color w:val="FF0000"/>
          <w:sz w:val="22"/>
          <w:szCs w:val="22"/>
          <w:lang w:eastAsia="zh-CN"/>
        </w:rPr>
        <w:t>HiSilicon</w:t>
      </w:r>
      <w:proofErr w:type="spellEnd"/>
    </w:p>
    <w:p w14:paraId="7E76823D" w14:textId="77777777" w:rsidR="008237BB" w:rsidRDefault="008237BB">
      <w:pPr>
        <w:pStyle w:val="BodyText"/>
        <w:spacing w:after="0"/>
        <w:rPr>
          <w:rFonts w:ascii="Times New Roman" w:hAnsi="Times New Roman"/>
          <w:sz w:val="22"/>
          <w:szCs w:val="22"/>
          <w:lang w:eastAsia="zh-CN"/>
        </w:rPr>
      </w:pPr>
    </w:p>
    <w:p w14:paraId="236F58F8"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It seems view on Proposal 1.5-1 is split. Companies mentioned they do not see motivation for larger BW support. Given that this is something that is in addition to RAN1 agreements, moderator suggest companies supportive of the proposal to provide further information and continue discussions.</w:t>
      </w:r>
    </w:p>
    <w:p w14:paraId="01B4F0D9" w14:textId="77777777" w:rsidR="008237BB" w:rsidRDefault="008237BB">
      <w:pPr>
        <w:pStyle w:val="BodyText"/>
        <w:spacing w:after="0"/>
        <w:rPr>
          <w:rFonts w:ascii="Times New Roman" w:hAnsi="Times New Roman"/>
          <w:sz w:val="22"/>
          <w:szCs w:val="22"/>
          <w:lang w:eastAsia="zh-CN"/>
        </w:rPr>
      </w:pPr>
    </w:p>
    <w:p w14:paraId="158864A4"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1.5-2, at least two companies thought it would be beneficial to include the additional SCS support for CORESET#0/Type0-PDCCH for 120kHz SSB. Moderator suggests Qualcomm and Docomo to provide further information to convince the companies supportive of Proposal 1.5-2. </w:t>
      </w:r>
    </w:p>
    <w:p w14:paraId="2C8996B6" w14:textId="77777777" w:rsidR="008237BB" w:rsidRDefault="008237BB">
      <w:pPr>
        <w:pStyle w:val="BodyText"/>
        <w:spacing w:after="0"/>
        <w:rPr>
          <w:rFonts w:ascii="Times New Roman" w:hAnsi="Times New Roman"/>
          <w:sz w:val="22"/>
          <w:szCs w:val="22"/>
          <w:lang w:eastAsia="zh-CN"/>
        </w:rPr>
      </w:pPr>
    </w:p>
    <w:p w14:paraId="35679843"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2491B81"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14:paraId="29B1038C" w14:textId="77777777" w:rsidR="008237BB" w:rsidRDefault="008237BB">
      <w:pPr>
        <w:pStyle w:val="BodyText"/>
        <w:spacing w:after="0"/>
        <w:rPr>
          <w:rFonts w:ascii="Times New Roman" w:hAnsi="Times New Roman"/>
          <w:sz w:val="22"/>
          <w:szCs w:val="22"/>
          <w:lang w:eastAsia="zh-CN"/>
        </w:rPr>
      </w:pPr>
    </w:p>
    <w:p w14:paraId="06E1E9FB"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5568796E" w14:textId="77777777">
        <w:tc>
          <w:tcPr>
            <w:tcW w:w="1805" w:type="dxa"/>
            <w:shd w:val="clear" w:color="auto" w:fill="FBE4D5" w:themeFill="accent2" w:themeFillTint="33"/>
          </w:tcPr>
          <w:p w14:paraId="23D9E6AD"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9733FEE"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7FF8971F" w14:textId="77777777">
        <w:tc>
          <w:tcPr>
            <w:tcW w:w="1805" w:type="dxa"/>
          </w:tcPr>
          <w:p w14:paraId="2407676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B177AB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Proposal 1.5-1, our understanding is so far 24 and 48 PRBs are supported for CORESET#0 RBs for 120 kHz SCS, both of which would be less than 100 MHz, wouldn’t they? Even though SIB1 is more bottleneck, isn’t there any value to support additional RBs more than 48? </w:t>
            </w:r>
          </w:p>
          <w:p w14:paraId="5ECCA31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Proposal 1.5-2, at first, since this is also discussed for 480/960 kHz SCS in section 2.1.1, it could be better to restrict the focus within 120 kHz SCS case:</w:t>
            </w:r>
          </w:p>
          <w:p w14:paraId="6B98870F" w14:textId="77777777" w:rsidR="008237BB" w:rsidRDefault="00665363">
            <w:pPr>
              <w:pStyle w:val="BodyText"/>
              <w:numPr>
                <w:ilvl w:val="0"/>
                <w:numId w:val="6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Pr>
                <w:rFonts w:ascii="Times New Roman" w:hAnsi="Times New Roman"/>
                <w:strike/>
                <w:color w:val="FF0000"/>
                <w:sz w:val="22"/>
                <w:szCs w:val="22"/>
                <w:lang w:eastAsia="zh-CN"/>
              </w:rPr>
              <w:t xml:space="preserve">SCS </w:t>
            </w:r>
            <w:r>
              <w:rPr>
                <w:rFonts w:ascii="Times New Roman" w:hAnsi="Times New Roman"/>
                <w:color w:val="FF0000"/>
                <w:sz w:val="22"/>
                <w:szCs w:val="22"/>
                <w:lang w:eastAsia="zh-CN"/>
              </w:rPr>
              <w:t>with 120 kHz SCS</w:t>
            </w:r>
          </w:p>
          <w:p w14:paraId="55823A0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above, we think it depends on the result at section 2.1.1. If both 480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and 960 kHz are supported for SSB during initial access (which may be hard to be agreed), we are fine with modified Proposal 1.5-2 above. Or if more than 1 SCS is supported for type0-PDCCH multiplexed with SSB with either 480 or 960 kHz SCS (which may also be hard to be </w:t>
            </w:r>
            <w:r>
              <w:rPr>
                <w:rFonts w:ascii="Times New Roman" w:eastAsia="MS Mincho" w:hAnsi="Times New Roman"/>
                <w:sz w:val="22"/>
                <w:szCs w:val="22"/>
                <w:lang w:eastAsia="ja-JP"/>
              </w:rPr>
              <w:lastRenderedPageBreak/>
              <w:t xml:space="preserve">agreed), we are also fine with above. Otherwise, 120 kHz SCS CORESET#0 will also need to be received by UE being operated under 480 or 960 kHz SCS. It may not a “perfect” single numerology </w:t>
            </w:r>
            <w:proofErr w:type="gramStart"/>
            <w:r>
              <w:rPr>
                <w:rFonts w:ascii="Times New Roman" w:eastAsia="MS Mincho" w:hAnsi="Times New Roman"/>
                <w:sz w:val="22"/>
                <w:szCs w:val="22"/>
                <w:lang w:eastAsia="ja-JP"/>
              </w:rPr>
              <w:t>operation, but</w:t>
            </w:r>
            <w:proofErr w:type="gramEnd"/>
            <w:r>
              <w:rPr>
                <w:rFonts w:ascii="Times New Roman" w:eastAsia="MS Mincho" w:hAnsi="Times New Roman"/>
                <w:sz w:val="22"/>
                <w:szCs w:val="22"/>
                <w:lang w:eastAsia="ja-JP"/>
              </w:rPr>
              <w:t xml:space="preserve"> can achieve less #changes of SCS. </w:t>
            </w:r>
          </w:p>
        </w:tc>
      </w:tr>
      <w:tr w:rsidR="008237BB" w14:paraId="6FEDFE65" w14:textId="77777777">
        <w:tc>
          <w:tcPr>
            <w:tcW w:w="1805" w:type="dxa"/>
          </w:tcPr>
          <w:p w14:paraId="7ECA812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39C905BD"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Same position as earlier (support 1.5-1 and can agree to 1.5-2). As a note that the discussion/use is not only limited to unlicensed operation, thus supporting wider 96RB could be used in licensed operation to e.g. improve the RMSI coverage.</w:t>
            </w:r>
          </w:p>
        </w:tc>
      </w:tr>
      <w:tr w:rsidR="008237BB" w14:paraId="5EB5B068" w14:textId="77777777">
        <w:tc>
          <w:tcPr>
            <w:tcW w:w="1805" w:type="dxa"/>
          </w:tcPr>
          <w:p w14:paraId="1845679F"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39A50D3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1.5-1), we need time to further check it.</w:t>
            </w:r>
          </w:p>
          <w:p w14:paraId="0BF8B14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1.5-2), we support it.</w:t>
            </w:r>
          </w:p>
        </w:tc>
      </w:tr>
      <w:tr w:rsidR="008237BB" w14:paraId="5CA257C0" w14:textId="77777777">
        <w:tc>
          <w:tcPr>
            <w:tcW w:w="1805" w:type="dxa"/>
          </w:tcPr>
          <w:p w14:paraId="7B3D67C9"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7DC37A5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1.5-1 can be de-prioritized in this meeting until it is proved necessary.</w:t>
            </w:r>
          </w:p>
          <w:p w14:paraId="4F3919DF"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zh-CN"/>
              </w:rPr>
              <w:t xml:space="preserve">Support </w:t>
            </w:r>
            <w:r>
              <w:rPr>
                <w:rFonts w:ascii="Times New Roman" w:hAnsi="Times New Roman"/>
                <w:sz w:val="22"/>
                <w:szCs w:val="22"/>
                <w:lang w:eastAsia="zh-CN"/>
              </w:rPr>
              <w:t>Proposal 1.5-2</w:t>
            </w:r>
            <w:r>
              <w:rPr>
                <w:rFonts w:ascii="Times New Roman" w:hAnsi="Times New Roman" w:hint="eastAsia"/>
                <w:sz w:val="22"/>
                <w:szCs w:val="22"/>
                <w:lang w:eastAsia="zh-CN"/>
              </w:rPr>
              <w:t>.</w:t>
            </w:r>
          </w:p>
        </w:tc>
      </w:tr>
      <w:tr w:rsidR="008237BB" w14:paraId="7B3D3228" w14:textId="77777777">
        <w:tc>
          <w:tcPr>
            <w:tcW w:w="1805" w:type="dxa"/>
          </w:tcPr>
          <w:p w14:paraId="5B0D557D"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2995761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65E0872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Proposal 1.5-1, there is the following excerpt from TR38.807</w:t>
            </w:r>
          </w:p>
          <w:tbl>
            <w:tblPr>
              <w:tblStyle w:val="TableGrid"/>
              <w:tblW w:w="6445" w:type="dxa"/>
              <w:tblLook w:val="04A0" w:firstRow="1" w:lastRow="0" w:firstColumn="1" w:lastColumn="0" w:noHBand="0" w:noVBand="1"/>
            </w:tblPr>
            <w:tblGrid>
              <w:gridCol w:w="1067"/>
              <w:gridCol w:w="2725"/>
              <w:gridCol w:w="1367"/>
              <w:gridCol w:w="1286"/>
            </w:tblGrid>
            <w:tr w:rsidR="008237BB" w14:paraId="0122E7F9" w14:textId="77777777">
              <w:trPr>
                <w:trHeight w:val="634"/>
              </w:trPr>
              <w:tc>
                <w:tcPr>
                  <w:tcW w:w="1051" w:type="dxa"/>
                  <w:vAlign w:val="center"/>
                </w:tcPr>
                <w:p w14:paraId="71AED157" w14:textId="77777777" w:rsidR="008237BB" w:rsidRDefault="00665363">
                  <w:pPr>
                    <w:pStyle w:val="BodyText"/>
                    <w:spacing w:before="0" w:after="0" w:line="240" w:lineRule="auto"/>
                    <w:rPr>
                      <w:rFonts w:ascii="Arial" w:eastAsia="MS Mincho" w:hAnsi="Arial" w:cs="Arial"/>
                      <w:sz w:val="18"/>
                      <w:szCs w:val="18"/>
                      <w:lang w:eastAsia="ja-JP"/>
                    </w:rPr>
                  </w:pPr>
                  <w:r>
                    <w:rPr>
                      <w:rFonts w:ascii="Arial" w:hAnsi="Arial" w:cs="Arial"/>
                      <w:sz w:val="18"/>
                      <w:szCs w:val="18"/>
                    </w:rPr>
                    <w:t>Frequency band [GHz]</w:t>
                  </w:r>
                </w:p>
              </w:tc>
              <w:tc>
                <w:tcPr>
                  <w:tcW w:w="2858" w:type="dxa"/>
                  <w:vAlign w:val="center"/>
                </w:tcPr>
                <w:p w14:paraId="5AA1EA71" w14:textId="77777777" w:rsidR="008237BB" w:rsidRDefault="0066536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Power/Magnetic Field Requirements</w:t>
                  </w:r>
                </w:p>
              </w:tc>
              <w:tc>
                <w:tcPr>
                  <w:tcW w:w="1236" w:type="dxa"/>
                  <w:vAlign w:val="center"/>
                </w:tcPr>
                <w:p w14:paraId="10ABEA5D" w14:textId="77777777" w:rsidR="008237BB" w:rsidRDefault="0066536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Purpose/Node Placement requirements</w:t>
                  </w:r>
                </w:p>
              </w:tc>
              <w:tc>
                <w:tcPr>
                  <w:tcW w:w="1300" w:type="dxa"/>
                  <w:vAlign w:val="center"/>
                </w:tcPr>
                <w:p w14:paraId="2E4AA82F" w14:textId="77777777" w:rsidR="008237BB" w:rsidRDefault="0066536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Additional Notes</w:t>
                  </w:r>
                </w:p>
              </w:tc>
            </w:tr>
            <w:tr w:rsidR="008237BB" w14:paraId="5EA20A6B" w14:textId="77777777">
              <w:trPr>
                <w:trHeight w:val="3345"/>
              </w:trPr>
              <w:tc>
                <w:tcPr>
                  <w:tcW w:w="1051" w:type="dxa"/>
                </w:tcPr>
                <w:p w14:paraId="3329E737" w14:textId="77777777" w:rsidR="008237BB" w:rsidRDefault="00665363">
                  <w:pPr>
                    <w:pStyle w:val="BodyText"/>
                    <w:spacing w:before="0" w:after="0" w:line="240" w:lineRule="auto"/>
                    <w:rPr>
                      <w:rFonts w:ascii="Arial" w:hAnsi="Arial" w:cs="Arial"/>
                      <w:sz w:val="18"/>
                      <w:szCs w:val="18"/>
                    </w:rPr>
                  </w:pPr>
                  <w:r>
                    <w:rPr>
                      <w:rFonts w:ascii="Arial" w:hAnsi="Arial" w:cs="Arial"/>
                      <w:sz w:val="18"/>
                      <w:szCs w:val="18"/>
                    </w:rPr>
                    <w:t>57 – 71</w:t>
                  </w:r>
                </w:p>
              </w:tc>
              <w:tc>
                <w:tcPr>
                  <w:tcW w:w="2858" w:type="dxa"/>
                </w:tcPr>
                <w:p w14:paraId="699805D1" w14:textId="77777777" w:rsidR="008237BB" w:rsidRDefault="00665363">
                  <w:pPr>
                    <w:pStyle w:val="TAL"/>
                    <w:keepNext w:val="0"/>
                    <w:keepLines w:val="0"/>
                    <w:spacing w:before="0" w:line="240" w:lineRule="auto"/>
                    <w:jc w:val="left"/>
                    <w:rPr>
                      <w:rFonts w:cs="Arial"/>
                      <w:szCs w:val="18"/>
                    </w:rPr>
                  </w:pPr>
                  <w:r>
                    <w:rPr>
                      <w:rFonts w:cs="Arial"/>
                      <w:szCs w:val="18"/>
                    </w:rPr>
                    <w:t>Max avg. EIRP (82 – 2N) dBm</w:t>
                  </w:r>
                </w:p>
                <w:p w14:paraId="08240A4B" w14:textId="77777777" w:rsidR="008237BB" w:rsidRDefault="00665363">
                  <w:pPr>
                    <w:pStyle w:val="TAL"/>
                    <w:keepNext w:val="0"/>
                    <w:keepLines w:val="0"/>
                    <w:spacing w:before="0" w:line="240" w:lineRule="auto"/>
                    <w:jc w:val="left"/>
                    <w:rPr>
                      <w:rFonts w:cs="Arial"/>
                      <w:szCs w:val="18"/>
                    </w:rPr>
                  </w:pPr>
                  <w:r>
                    <w:rPr>
                      <w:rFonts w:cs="Arial"/>
                      <w:szCs w:val="18"/>
                    </w:rPr>
                    <w:t>Max peak EIRP (85 – 2N) dBm.</w:t>
                  </w:r>
                </w:p>
                <w:p w14:paraId="69AB957E" w14:textId="77777777" w:rsidR="008237BB" w:rsidRDefault="00665363">
                  <w:pPr>
                    <w:pStyle w:val="TAL"/>
                    <w:keepNext w:val="0"/>
                    <w:keepLines w:val="0"/>
                    <w:spacing w:before="0" w:line="240" w:lineRule="auto"/>
                    <w:jc w:val="left"/>
                    <w:rPr>
                      <w:rFonts w:cs="Arial"/>
                      <w:szCs w:val="18"/>
                    </w:rPr>
                  </w:pPr>
                  <w:r>
                    <w:rPr>
                      <w:rFonts w:cs="Arial"/>
                      <w:szCs w:val="18"/>
                    </w:rPr>
                    <w:t xml:space="preserve">N = </w:t>
                  </w:r>
                  <w:proofErr w:type="gramStart"/>
                  <w:r>
                    <w:rPr>
                      <w:rFonts w:cs="Arial"/>
                      <w:szCs w:val="18"/>
                    </w:rPr>
                    <w:t>max(</w:t>
                  </w:r>
                  <w:proofErr w:type="gramEnd"/>
                  <w:r>
                    <w:rPr>
                      <w:rFonts w:cs="Arial"/>
                      <w:szCs w:val="18"/>
                    </w:rPr>
                    <w:t xml:space="preserve">0, 51 </w:t>
                  </w:r>
                  <w:proofErr w:type="spellStart"/>
                  <w:r>
                    <w:rPr>
                      <w:rFonts w:cs="Arial"/>
                      <w:szCs w:val="18"/>
                    </w:rPr>
                    <w:t>dBi</w:t>
                  </w:r>
                  <w:proofErr w:type="spellEnd"/>
                  <w:r>
                    <w:rPr>
                      <w:rFonts w:cs="Arial"/>
                      <w:szCs w:val="18"/>
                    </w:rPr>
                    <w:t xml:space="preserve"> – antenna-gain)</w:t>
                  </w:r>
                </w:p>
                <w:p w14:paraId="7692F017" w14:textId="77777777" w:rsidR="008237BB" w:rsidRDefault="008237BB">
                  <w:pPr>
                    <w:pStyle w:val="TAL"/>
                    <w:keepNext w:val="0"/>
                    <w:keepLines w:val="0"/>
                    <w:spacing w:before="0" w:line="240" w:lineRule="auto"/>
                    <w:jc w:val="left"/>
                    <w:rPr>
                      <w:rFonts w:cs="Arial"/>
                      <w:szCs w:val="18"/>
                    </w:rPr>
                  </w:pPr>
                </w:p>
                <w:p w14:paraId="7E11A314" w14:textId="77777777" w:rsidR="008237BB" w:rsidRDefault="00665363">
                  <w:pPr>
                    <w:pStyle w:val="TAL"/>
                    <w:keepNext w:val="0"/>
                    <w:keepLines w:val="0"/>
                    <w:spacing w:before="0" w:line="240" w:lineRule="auto"/>
                    <w:jc w:val="left"/>
                    <w:rPr>
                      <w:rFonts w:cs="Arial"/>
                      <w:szCs w:val="18"/>
                    </w:rPr>
                  </w:pP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 xml:space="preserve"> [Note 1]</w:t>
                  </w:r>
                </w:p>
                <w:p w14:paraId="05AA38DF" w14:textId="77777777" w:rsidR="008237BB" w:rsidRDefault="00665363">
                  <w:pPr>
                    <w:pStyle w:val="List5"/>
                    <w:spacing w:before="0" w:after="0" w:line="240" w:lineRule="auto"/>
                    <w:ind w:left="0" w:firstLine="0"/>
                    <w:jc w:val="left"/>
                    <w:rPr>
                      <w:rFonts w:ascii="Arial" w:hAnsi="Arial" w:cs="Arial"/>
                      <w:sz w:val="18"/>
                      <w:szCs w:val="18"/>
                    </w:rPr>
                  </w:pPr>
                  <w:r>
                    <w:rPr>
                      <w:rFonts w:ascii="Arial" w:hAnsi="Arial" w:cs="Arial"/>
                      <w:sz w:val="18"/>
                      <w:szCs w:val="18"/>
                    </w:rPr>
                    <w:t>Otherwise, max peak conducted output power is 500mW</w:t>
                  </w:r>
                </w:p>
              </w:tc>
              <w:tc>
                <w:tcPr>
                  <w:tcW w:w="1236" w:type="dxa"/>
                </w:tcPr>
                <w:p w14:paraId="6E546733" w14:textId="77777777" w:rsidR="008237BB" w:rsidRDefault="00665363">
                  <w:pPr>
                    <w:pStyle w:val="List5"/>
                    <w:spacing w:before="0" w:after="0" w:line="240" w:lineRule="auto"/>
                    <w:ind w:left="-14" w:firstLine="14"/>
                    <w:rPr>
                      <w:rFonts w:ascii="Arial" w:hAnsi="Arial" w:cs="Arial"/>
                      <w:sz w:val="18"/>
                      <w:szCs w:val="18"/>
                    </w:rPr>
                  </w:pPr>
                  <w:r>
                    <w:rPr>
                      <w:rFonts w:ascii="Arial" w:hAnsi="Arial" w:cs="Arial"/>
                      <w:sz w:val="18"/>
                      <w:szCs w:val="18"/>
                    </w:rPr>
                    <w:t>Fixed outdoor equipment</w:t>
                  </w:r>
                </w:p>
              </w:tc>
              <w:tc>
                <w:tcPr>
                  <w:tcW w:w="1300" w:type="dxa"/>
                </w:tcPr>
                <w:p w14:paraId="37080577" w14:textId="77777777" w:rsidR="008237BB" w:rsidRDefault="00665363">
                  <w:pPr>
                    <w:pStyle w:val="TAL"/>
                    <w:keepNext w:val="0"/>
                    <w:keepLines w:val="0"/>
                    <w:spacing w:before="0" w:line="240" w:lineRule="auto"/>
                    <w:rPr>
                      <w:rFonts w:cs="Arial"/>
                      <w:szCs w:val="18"/>
                    </w:rPr>
                  </w:pPr>
                  <w:r>
                    <w:rPr>
                      <w:rFonts w:cs="Arial"/>
                      <w:szCs w:val="18"/>
                    </w:rPr>
                    <w:t>Unlicensed.</w:t>
                  </w:r>
                </w:p>
                <w:p w14:paraId="49C67C79" w14:textId="77777777" w:rsidR="008237BB" w:rsidRDefault="008237BB">
                  <w:pPr>
                    <w:pStyle w:val="List5"/>
                    <w:spacing w:before="0" w:after="0" w:line="240" w:lineRule="auto"/>
                    <w:ind w:left="-14" w:firstLine="0"/>
                    <w:rPr>
                      <w:rFonts w:ascii="Arial" w:hAnsi="Arial" w:cs="Arial"/>
                      <w:sz w:val="18"/>
                      <w:szCs w:val="18"/>
                    </w:rPr>
                  </w:pPr>
                </w:p>
              </w:tc>
            </w:tr>
            <w:tr w:rsidR="008237BB" w14:paraId="23A2C239" w14:textId="77777777">
              <w:trPr>
                <w:trHeight w:val="702"/>
              </w:trPr>
              <w:tc>
                <w:tcPr>
                  <w:tcW w:w="6445" w:type="dxa"/>
                  <w:gridSpan w:val="4"/>
                </w:tcPr>
                <w:p w14:paraId="09768A42" w14:textId="77777777" w:rsidR="008237BB" w:rsidRDefault="00665363">
                  <w:pPr>
                    <w:pStyle w:val="TAN"/>
                    <w:keepNext w:val="0"/>
                    <w:keepLines w:val="0"/>
                    <w:spacing w:before="0" w:line="240" w:lineRule="auto"/>
                    <w:rPr>
                      <w:rFonts w:cs="Arial"/>
                      <w:szCs w:val="18"/>
                    </w:rPr>
                  </w:pPr>
                  <w:r>
                    <w:rPr>
                      <w:rFonts w:cs="Arial"/>
                      <w:szCs w:val="18"/>
                    </w:rPr>
                    <w:t>Note 1:</w:t>
                  </w:r>
                  <w:r>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3601B9A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According to it, there is some power reduction of the max peak conducted output power for fixed outdoor equipment in the US if the BW is less than 100 MHz, and 96 PRB @ SCS 120 kHz allows us to avoid this power penalty. </w:t>
            </w:r>
            <w:proofErr w:type="gramStart"/>
            <w:r>
              <w:rPr>
                <w:rFonts w:ascii="Times New Roman" w:hAnsi="Times New Roman"/>
                <w:sz w:val="22"/>
                <w:szCs w:val="22"/>
                <w:lang w:eastAsia="zh-CN"/>
              </w:rPr>
              <w:t>Actually, the</w:t>
            </w:r>
            <w:proofErr w:type="gramEnd"/>
            <w:r>
              <w:rPr>
                <w:rFonts w:ascii="Times New Roman" w:hAnsi="Times New Roman"/>
                <w:sz w:val="22"/>
                <w:szCs w:val="22"/>
                <w:lang w:eastAsia="zh-CN"/>
              </w:rPr>
              <w:t xml:space="preserve"> similar issue arises in UL for PRACH preamble of L=139 and SCS 480 kHz. As we commented further, that’s the reason to support L=571 and SCS 480 kHz for PRACH.</w:t>
            </w:r>
          </w:p>
        </w:tc>
      </w:tr>
      <w:tr w:rsidR="008237BB" w14:paraId="0B40FD8F" w14:textId="77777777">
        <w:tc>
          <w:tcPr>
            <w:tcW w:w="1805" w:type="dxa"/>
          </w:tcPr>
          <w:p w14:paraId="75BA2296"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t>Samsung</w:t>
            </w:r>
          </w:p>
        </w:tc>
        <w:tc>
          <w:tcPr>
            <w:tcW w:w="8157" w:type="dxa"/>
          </w:tcPr>
          <w:p w14:paraId="00CDD0A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72CA496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As mentioned in the previous comment, adding 96 RB for CORESET#0 BW is beneficial for RMSI coverage (e.g. either larger number of RB in frequency domain, or saving number of symbols in time domain). </w:t>
            </w:r>
          </w:p>
          <w:p w14:paraId="556E806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Supporting single SCS for CORESET#0 for a given SSB SCS is for the simplicity of the </w:t>
            </w:r>
            <w:proofErr w:type="gramStart"/>
            <w:r>
              <w:rPr>
                <w:rFonts w:ascii="Times New Roman" w:hAnsi="Times New Roman"/>
                <w:sz w:val="22"/>
                <w:szCs w:val="22"/>
                <w:lang w:eastAsia="zh-CN"/>
              </w:rPr>
              <w:t>design, and</w:t>
            </w:r>
            <w:proofErr w:type="gramEnd"/>
            <w:r>
              <w:rPr>
                <w:rFonts w:ascii="Times New Roman" w:hAnsi="Times New Roman"/>
                <w:sz w:val="22"/>
                <w:szCs w:val="22"/>
                <w:lang w:eastAsia="zh-CN"/>
              </w:rPr>
              <w:t xml:space="preserve"> saving one bit in MIB for other purpose. </w:t>
            </w:r>
          </w:p>
        </w:tc>
      </w:tr>
      <w:tr w:rsidR="008237BB" w14:paraId="268A3B81" w14:textId="77777777">
        <w:tc>
          <w:tcPr>
            <w:tcW w:w="1805" w:type="dxa"/>
            <w:shd w:val="clear" w:color="auto" w:fill="auto"/>
          </w:tcPr>
          <w:p w14:paraId="574C2061"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Huawei, </w:t>
            </w:r>
            <w:proofErr w:type="spellStart"/>
            <w:r>
              <w:rPr>
                <w:rFonts w:ascii="Times New Roman" w:eastAsia="MS Mincho" w:hAnsi="Times New Roman"/>
                <w:sz w:val="22"/>
                <w:szCs w:val="22"/>
                <w:lang w:eastAsia="zh-CN"/>
              </w:rPr>
              <w:t>HiSilicon</w:t>
            </w:r>
            <w:proofErr w:type="spellEnd"/>
          </w:p>
        </w:tc>
        <w:tc>
          <w:tcPr>
            <w:tcW w:w="8157" w:type="dxa"/>
            <w:shd w:val="clear" w:color="auto" w:fill="auto"/>
          </w:tcPr>
          <w:p w14:paraId="1E83036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noticed that our views </w:t>
            </w:r>
            <w:proofErr w:type="gramStart"/>
            <w:r>
              <w:rPr>
                <w:rFonts w:ascii="Times New Roman" w:hAnsi="Times New Roman"/>
                <w:sz w:val="22"/>
                <w:szCs w:val="22"/>
                <w:lang w:eastAsia="zh-CN"/>
              </w:rPr>
              <w:t>was</w:t>
            </w:r>
            <w:proofErr w:type="gramEnd"/>
            <w:r>
              <w:rPr>
                <w:rFonts w:ascii="Times New Roman" w:hAnsi="Times New Roman"/>
                <w:sz w:val="22"/>
                <w:szCs w:val="22"/>
                <w:lang w:eastAsia="zh-CN"/>
              </w:rPr>
              <w:t xml:space="preserve"> missing from FL’s 2nd Round Discussion Summary. We have added our views to the summary. </w:t>
            </w:r>
          </w:p>
          <w:p w14:paraId="2325676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1.5-1 and not support 1.5-2.</w:t>
            </w:r>
          </w:p>
          <w:p w14:paraId="6CFD6323" w14:textId="77777777" w:rsidR="008237BB" w:rsidRDefault="00665363">
            <w:pPr>
              <w:pStyle w:val="BodyText"/>
              <w:spacing w:after="0" w:line="280" w:lineRule="atLeast"/>
              <w:rPr>
                <w:lang w:eastAsia="zh-CN"/>
              </w:rPr>
            </w:pPr>
            <w:r>
              <w:rPr>
                <w:rFonts w:ascii="Times New Roman" w:hAnsi="Times New Roman"/>
                <w:sz w:val="22"/>
                <w:szCs w:val="22"/>
                <w:lang w:eastAsia="zh-CN"/>
              </w:rPr>
              <w:t xml:space="preserve">1.5-1: </w:t>
            </w:r>
            <w:r>
              <w:rPr>
                <w:lang w:eastAsia="zh-CN"/>
              </w:rPr>
              <w:t xml:space="preserve">For operation with shared spectrum, both </w:t>
            </w:r>
            <w:bookmarkStart w:id="43" w:name="OLE_LINK46"/>
            <w:bookmarkStart w:id="44" w:name="OLE_LINK47"/>
            <w:r>
              <w:rPr>
                <w:lang w:eastAsia="zh-CN"/>
              </w:rPr>
              <w:t>maximum transmission power limit and power spectrum density limit</w:t>
            </w:r>
            <w:bookmarkEnd w:id="43"/>
            <w:bookmarkEnd w:id="44"/>
            <w:r>
              <w:rPr>
                <w:lang w:eastAsia="zh-CN"/>
              </w:rPr>
              <w:t xml:space="preserve"> should be observed and</w:t>
            </w:r>
            <w:bookmarkStart w:id="45" w:name="OLE_LINK48"/>
            <w:bookmarkStart w:id="46" w:name="OLE_LINK49"/>
            <w:r>
              <w:rPr>
                <w:lang w:eastAsia="zh-CN"/>
              </w:rPr>
              <w:t xml:space="preserve"> to make full use of the transmit power</w:t>
            </w:r>
            <w:bookmarkEnd w:id="45"/>
            <w:bookmarkEnd w:id="46"/>
            <w:r>
              <w:rPr>
                <w:lang w:eastAsia="zh-CN"/>
              </w:rPr>
              <w:t>, the CORESET#0 with 96 PRB (138.24 MHz bandwidth in 120 kHz SCS) should also be considered.</w:t>
            </w:r>
          </w:p>
          <w:p w14:paraId="4FD12BCD" w14:textId="77777777" w:rsidR="008237BB" w:rsidRDefault="00665363">
            <w:pPr>
              <w:pStyle w:val="BodyText"/>
              <w:spacing w:after="0" w:line="280" w:lineRule="atLeast"/>
              <w:rPr>
                <w:rFonts w:ascii="Times New Roman" w:hAnsi="Times New Roman"/>
                <w:sz w:val="22"/>
                <w:szCs w:val="22"/>
                <w:lang w:eastAsia="zh-CN"/>
              </w:rPr>
            </w:pPr>
            <w:r>
              <w:rPr>
                <w:lang w:eastAsia="zh-CN"/>
              </w:rPr>
              <w:t xml:space="preserve">1.5-2: </w:t>
            </w: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SSB SCS are finalized.</w:t>
            </w:r>
          </w:p>
        </w:tc>
      </w:tr>
      <w:tr w:rsidR="008237BB" w14:paraId="32E14DBD" w14:textId="77777777">
        <w:tc>
          <w:tcPr>
            <w:tcW w:w="1805" w:type="dxa"/>
          </w:tcPr>
          <w:p w14:paraId="20198A2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ED595D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comments as for Round 2</w:t>
            </w:r>
          </w:p>
        </w:tc>
      </w:tr>
      <w:tr w:rsidR="008237BB" w14:paraId="78F8EE10" w14:textId="77777777">
        <w:tc>
          <w:tcPr>
            <w:tcW w:w="1805" w:type="dxa"/>
          </w:tcPr>
          <w:p w14:paraId="08702B33"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235E75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tc>
      </w:tr>
      <w:tr w:rsidR="008237BB" w14:paraId="04148966" w14:textId="77777777">
        <w:tc>
          <w:tcPr>
            <w:tcW w:w="1805" w:type="dxa"/>
          </w:tcPr>
          <w:p w14:paraId="00D1C684"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0AB95C3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1.5-2</w:t>
            </w:r>
          </w:p>
        </w:tc>
      </w:tr>
    </w:tbl>
    <w:p w14:paraId="22E7C8FD" w14:textId="77777777" w:rsidR="008237BB" w:rsidRDefault="008237BB">
      <w:pPr>
        <w:pStyle w:val="BodyText"/>
        <w:spacing w:after="0"/>
        <w:rPr>
          <w:rFonts w:ascii="Times New Roman" w:hAnsi="Times New Roman"/>
          <w:sz w:val="22"/>
          <w:szCs w:val="22"/>
          <w:lang w:eastAsia="zh-CN"/>
        </w:rPr>
      </w:pPr>
    </w:p>
    <w:p w14:paraId="31165336" w14:textId="77777777" w:rsidR="008237BB" w:rsidRDefault="008237BB">
      <w:pPr>
        <w:pStyle w:val="BodyText"/>
        <w:spacing w:after="0"/>
        <w:rPr>
          <w:rFonts w:ascii="Times New Roman" w:hAnsi="Times New Roman"/>
          <w:sz w:val="22"/>
          <w:szCs w:val="22"/>
          <w:lang w:eastAsia="zh-CN"/>
        </w:rPr>
      </w:pPr>
    </w:p>
    <w:p w14:paraId="408310C7" w14:textId="77777777" w:rsidR="008237BB" w:rsidRDefault="008237BB">
      <w:pPr>
        <w:pStyle w:val="BodyText"/>
        <w:spacing w:after="0"/>
        <w:rPr>
          <w:rFonts w:ascii="Times New Roman" w:hAnsi="Times New Roman"/>
          <w:sz w:val="22"/>
          <w:szCs w:val="22"/>
          <w:lang w:eastAsia="zh-CN"/>
        </w:rPr>
      </w:pPr>
    </w:p>
    <w:p w14:paraId="7F276F6E"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6EABBE9"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1.5-2 based on Docomo’s comments.</w:t>
      </w:r>
    </w:p>
    <w:p w14:paraId="16379152" w14:textId="77777777" w:rsidR="008237BB" w:rsidRDefault="008237BB">
      <w:pPr>
        <w:pStyle w:val="BodyText"/>
        <w:spacing w:after="0"/>
        <w:rPr>
          <w:rFonts w:ascii="Times New Roman" w:hAnsi="Times New Roman"/>
          <w:sz w:val="22"/>
          <w:szCs w:val="22"/>
          <w:lang w:eastAsia="zh-CN"/>
        </w:rPr>
      </w:pPr>
    </w:p>
    <w:p w14:paraId="6CCEA8B0" w14:textId="77777777" w:rsidR="008237BB" w:rsidRDefault="00665363">
      <w:pPr>
        <w:pStyle w:val="Heading5"/>
        <w:rPr>
          <w:rFonts w:ascii="Times New Roman" w:hAnsi="Times New Roman"/>
          <w:lang w:eastAsia="zh-CN"/>
        </w:rPr>
      </w:pPr>
      <w:r>
        <w:rPr>
          <w:rFonts w:ascii="Times New Roman" w:hAnsi="Times New Roman"/>
          <w:b/>
          <w:bCs/>
          <w:lang w:eastAsia="zh-CN"/>
        </w:rPr>
        <w:t>Proposal 1.5-1) (copy)</w:t>
      </w:r>
    </w:p>
    <w:p w14:paraId="4F2A6717" w14:textId="77777777" w:rsidR="008237BB" w:rsidRDefault="00665363">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28C1C0A3" w14:textId="77777777" w:rsidR="008237BB" w:rsidRDefault="00665363">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2C07FA8B" w14:textId="77777777" w:rsidR="008237BB" w:rsidRDefault="008237BB">
      <w:pPr>
        <w:pStyle w:val="BodyText"/>
        <w:spacing w:after="0"/>
        <w:rPr>
          <w:rFonts w:ascii="Times New Roman" w:hAnsi="Times New Roman"/>
          <w:sz w:val="22"/>
          <w:szCs w:val="22"/>
          <w:lang w:eastAsia="zh-CN"/>
        </w:rPr>
      </w:pPr>
    </w:p>
    <w:p w14:paraId="49236B5B" w14:textId="77777777" w:rsidR="008237BB" w:rsidRDefault="00665363">
      <w:pPr>
        <w:pStyle w:val="Heading5"/>
        <w:rPr>
          <w:rFonts w:ascii="Times New Roman" w:hAnsi="Times New Roman"/>
          <w:lang w:eastAsia="zh-CN"/>
        </w:rPr>
      </w:pPr>
      <w:r>
        <w:rPr>
          <w:rFonts w:ascii="Times New Roman" w:hAnsi="Times New Roman"/>
          <w:b/>
          <w:bCs/>
          <w:lang w:eastAsia="zh-CN"/>
        </w:rPr>
        <w:t>Proposal 1.5-3) update of Proposal 1.5-2</w:t>
      </w:r>
    </w:p>
    <w:p w14:paraId="6EDA591F" w14:textId="77777777" w:rsidR="008237BB" w:rsidRDefault="00665363">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color w:val="C00000"/>
          <w:sz w:val="22"/>
          <w:szCs w:val="22"/>
          <w:u w:val="single"/>
          <w:lang w:eastAsia="zh-CN"/>
        </w:rPr>
        <w:t xml:space="preserve">120kHz SSB </w:t>
      </w:r>
      <w:r>
        <w:rPr>
          <w:rFonts w:ascii="Times New Roman" w:hAnsi="Times New Roman"/>
          <w:strike/>
          <w:color w:val="C00000"/>
          <w:sz w:val="22"/>
          <w:szCs w:val="22"/>
          <w:lang w:eastAsia="zh-CN"/>
        </w:rPr>
        <w:t>a given SSB SCS</w:t>
      </w:r>
    </w:p>
    <w:p w14:paraId="4999FD03" w14:textId="77777777" w:rsidR="008237BB" w:rsidRDefault="008237BB">
      <w:pPr>
        <w:pStyle w:val="BodyText"/>
        <w:spacing w:after="0"/>
        <w:rPr>
          <w:rFonts w:ascii="Times New Roman" w:hAnsi="Times New Roman"/>
          <w:sz w:val="22"/>
          <w:szCs w:val="22"/>
          <w:lang w:eastAsia="zh-CN"/>
        </w:rPr>
      </w:pPr>
    </w:p>
    <w:p w14:paraId="338C3495" w14:textId="77777777" w:rsidR="008237BB" w:rsidRDefault="008237BB">
      <w:pPr>
        <w:pStyle w:val="BodyText"/>
        <w:spacing w:after="0"/>
        <w:rPr>
          <w:rFonts w:ascii="Times New Roman" w:hAnsi="Times New Roman"/>
          <w:sz w:val="22"/>
          <w:szCs w:val="22"/>
          <w:lang w:eastAsia="zh-CN"/>
        </w:rPr>
      </w:pPr>
    </w:p>
    <w:p w14:paraId="24C9FF76"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updated company views:</w:t>
      </w:r>
    </w:p>
    <w:p w14:paraId="745A28B5" w14:textId="77777777" w:rsidR="008237BB" w:rsidRDefault="008237BB">
      <w:pPr>
        <w:pStyle w:val="BodyText"/>
        <w:spacing w:after="0"/>
        <w:rPr>
          <w:rFonts w:ascii="Times New Roman" w:hAnsi="Times New Roman"/>
          <w:sz w:val="22"/>
          <w:szCs w:val="22"/>
          <w:lang w:eastAsia="zh-CN"/>
        </w:rPr>
      </w:pPr>
    </w:p>
    <w:p w14:paraId="41D89599" w14:textId="77777777" w:rsidR="008237BB" w:rsidRDefault="00665363">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2CEFF383" w14:textId="77777777" w:rsidR="008237BB" w:rsidRDefault="00665363">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Docomo, WILUS, vivo, Nokia, </w:t>
      </w:r>
      <w:r>
        <w:rPr>
          <w:rFonts w:ascii="Times New Roman" w:hAnsi="Times New Roman"/>
          <w:color w:val="FF0000"/>
          <w:sz w:val="22"/>
          <w:szCs w:val="22"/>
          <w:lang w:eastAsia="zh-CN"/>
        </w:rPr>
        <w:t xml:space="preserve">Huawei, </w:t>
      </w:r>
      <w:proofErr w:type="spellStart"/>
      <w:r>
        <w:rPr>
          <w:rFonts w:ascii="Times New Roman" w:hAnsi="Times New Roman"/>
          <w:color w:val="FF0000"/>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color w:val="0070C0"/>
          <w:sz w:val="22"/>
          <w:szCs w:val="22"/>
          <w:u w:val="single"/>
          <w:lang w:eastAsia="zh-CN"/>
        </w:rPr>
        <w:t>Futurewei</w:t>
      </w:r>
      <w:proofErr w:type="spellEnd"/>
    </w:p>
    <w:p w14:paraId="0C5DB5C5" w14:textId="77777777" w:rsidR="008237BB" w:rsidRDefault="00665363">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Huawei, </w:t>
      </w:r>
      <w:proofErr w:type="spellStart"/>
      <w:r>
        <w:rPr>
          <w:rFonts w:ascii="Times New Roman" w:hAnsi="Times New Roman"/>
          <w:strike/>
          <w:color w:val="FF0000"/>
          <w:sz w:val="22"/>
          <w:szCs w:val="22"/>
          <w:lang w:eastAsia="zh-CN"/>
        </w:rPr>
        <w:t>HiSilicon</w:t>
      </w:r>
      <w:proofErr w:type="spellEnd"/>
    </w:p>
    <w:p w14:paraId="0212FD7E" w14:textId="77777777" w:rsidR="008237BB" w:rsidRDefault="00665363">
      <w:pPr>
        <w:pStyle w:val="BodyText"/>
        <w:numPr>
          <w:ilvl w:val="1"/>
          <w:numId w:val="63"/>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FFS: </w:t>
      </w:r>
      <w:proofErr w:type="spellStart"/>
      <w:r>
        <w:rPr>
          <w:rFonts w:ascii="Times New Roman" w:hAnsi="Times New Roman"/>
          <w:color w:val="0070C0"/>
          <w:sz w:val="22"/>
          <w:szCs w:val="22"/>
          <w:lang w:eastAsia="zh-CN"/>
        </w:rPr>
        <w:t>Spreadtrum</w:t>
      </w:r>
      <w:proofErr w:type="spellEnd"/>
      <w:r>
        <w:rPr>
          <w:rFonts w:ascii="Times New Roman" w:hAnsi="Times New Roman"/>
          <w:color w:val="0070C0"/>
          <w:sz w:val="22"/>
          <w:szCs w:val="22"/>
          <w:lang w:eastAsia="zh-CN"/>
        </w:rPr>
        <w:t xml:space="preserve">, ZTE, </w:t>
      </w:r>
      <w:proofErr w:type="spellStart"/>
      <w:r>
        <w:rPr>
          <w:rFonts w:ascii="Times New Roman" w:hAnsi="Times New Roman"/>
          <w:color w:val="0070C0"/>
          <w:sz w:val="22"/>
          <w:szCs w:val="22"/>
          <w:lang w:eastAsia="zh-CN"/>
        </w:rPr>
        <w:t>Sanechips</w:t>
      </w:r>
      <w:proofErr w:type="spellEnd"/>
    </w:p>
    <w:p w14:paraId="2D9383B8" w14:textId="77777777" w:rsidR="008237BB" w:rsidRDefault="008237BB">
      <w:pPr>
        <w:pStyle w:val="BodyText"/>
        <w:spacing w:after="0"/>
        <w:rPr>
          <w:rFonts w:ascii="Times New Roman" w:hAnsi="Times New Roman"/>
          <w:sz w:val="22"/>
          <w:szCs w:val="22"/>
          <w:lang w:eastAsia="zh-CN"/>
        </w:rPr>
      </w:pPr>
    </w:p>
    <w:p w14:paraId="0F31057D" w14:textId="77777777" w:rsidR="008237BB" w:rsidRDefault="00665363">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lastRenderedPageBreak/>
        <w:t>On Proposal 1.5-2</w:t>
      </w:r>
    </w:p>
    <w:p w14:paraId="66AC3625" w14:textId="77777777" w:rsidR="008237BB" w:rsidRDefault="00665363">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LGE, Ericsson, Apple, Nokia, Lenovo, Motorola Mobility,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OPPO</w:t>
      </w:r>
      <w:r>
        <w:rPr>
          <w:rFonts w:ascii="Times New Roman" w:hAnsi="Times New Roman" w:hint="eastAsia"/>
          <w:color w:val="C00000"/>
          <w:sz w:val="22"/>
          <w:szCs w:val="22"/>
          <w:lang w:eastAsia="zh-CN"/>
        </w:rPr>
        <w:t xml:space="preserve">, ZTE, </w:t>
      </w:r>
      <w:proofErr w:type="spellStart"/>
      <w:r>
        <w:rPr>
          <w:rFonts w:ascii="Times New Roman" w:hAnsi="Times New Roman" w:hint="eastAsia"/>
          <w:color w:val="C00000"/>
          <w:sz w:val="22"/>
          <w:szCs w:val="22"/>
          <w:lang w:eastAsia="zh-CN"/>
        </w:rPr>
        <w:t>Sanechips</w:t>
      </w:r>
      <w:proofErr w:type="spellEnd"/>
    </w:p>
    <w:p w14:paraId="77A609F2" w14:textId="77777777" w:rsidR="008237BB" w:rsidRDefault="00665363">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Qualcomm, Docomo, </w:t>
      </w:r>
      <w:r>
        <w:rPr>
          <w:rFonts w:ascii="Times New Roman" w:hAnsi="Times New Roman"/>
          <w:color w:val="FF0000"/>
          <w:sz w:val="22"/>
          <w:szCs w:val="22"/>
          <w:lang w:eastAsia="zh-CN"/>
        </w:rPr>
        <w:t xml:space="preserve">Huawei, </w:t>
      </w:r>
      <w:proofErr w:type="spellStart"/>
      <w:r>
        <w:rPr>
          <w:rFonts w:ascii="Times New Roman" w:hAnsi="Times New Roman"/>
          <w:color w:val="FF0000"/>
          <w:sz w:val="22"/>
          <w:szCs w:val="22"/>
          <w:lang w:eastAsia="zh-CN"/>
        </w:rPr>
        <w:t>HiSilicon</w:t>
      </w:r>
      <w:proofErr w:type="spellEnd"/>
    </w:p>
    <w:p w14:paraId="37D88752" w14:textId="77777777" w:rsidR="008237BB" w:rsidRDefault="008237BB">
      <w:pPr>
        <w:pStyle w:val="BodyText"/>
        <w:spacing w:after="0"/>
        <w:rPr>
          <w:rFonts w:ascii="Times New Roman" w:hAnsi="Times New Roman"/>
          <w:sz w:val="22"/>
          <w:szCs w:val="22"/>
          <w:lang w:eastAsia="zh-CN"/>
        </w:rPr>
      </w:pPr>
    </w:p>
    <w:p w14:paraId="08CC18C1"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Looks like further discussion will be needed for both Proposals.</w:t>
      </w:r>
    </w:p>
    <w:p w14:paraId="18DE4DED" w14:textId="77777777" w:rsidR="008237BB" w:rsidRDefault="008237BB">
      <w:pPr>
        <w:pStyle w:val="BodyText"/>
        <w:spacing w:after="0"/>
        <w:rPr>
          <w:rFonts w:ascii="Times New Roman" w:hAnsi="Times New Roman"/>
          <w:sz w:val="22"/>
          <w:szCs w:val="22"/>
          <w:lang w:eastAsia="zh-CN"/>
        </w:rPr>
      </w:pPr>
    </w:p>
    <w:p w14:paraId="23603E36" w14:textId="77777777" w:rsidR="008237BB" w:rsidRDefault="008237BB">
      <w:pPr>
        <w:pStyle w:val="BodyText"/>
        <w:spacing w:after="0"/>
        <w:rPr>
          <w:rFonts w:ascii="Times New Roman" w:hAnsi="Times New Roman"/>
          <w:sz w:val="22"/>
          <w:szCs w:val="22"/>
          <w:lang w:eastAsia="zh-CN"/>
        </w:rPr>
      </w:pPr>
    </w:p>
    <w:p w14:paraId="3E3F718A"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22F37F6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1.5-3. Also comment if moderator has incorrectly captured your preferences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summary.</w:t>
      </w:r>
    </w:p>
    <w:p w14:paraId="726B0B5F"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8237BB" w14:paraId="28D1B296" w14:textId="77777777">
        <w:tc>
          <w:tcPr>
            <w:tcW w:w="1525" w:type="dxa"/>
            <w:shd w:val="clear" w:color="auto" w:fill="FBE4D5" w:themeFill="accent2" w:themeFillTint="33"/>
          </w:tcPr>
          <w:p w14:paraId="0FA038D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0B2722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8237BB" w14:paraId="40624A27" w14:textId="77777777">
        <w:tc>
          <w:tcPr>
            <w:tcW w:w="1525" w:type="dxa"/>
          </w:tcPr>
          <w:p w14:paraId="0FBCE05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5BF8084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w:t>
            </w:r>
          </w:p>
          <w:p w14:paraId="55628A5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1.5-3</w:t>
            </w:r>
          </w:p>
        </w:tc>
      </w:tr>
      <w:tr w:rsidR="008237BB" w14:paraId="75EF1422" w14:textId="77777777">
        <w:tc>
          <w:tcPr>
            <w:tcW w:w="1525" w:type="dxa"/>
          </w:tcPr>
          <w:p w14:paraId="15C3A17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0D174B2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1.5-1. </w:t>
            </w:r>
          </w:p>
          <w:p w14:paraId="51A9B0C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cannot support Proposal 1.5-3.</w:t>
            </w:r>
          </w:p>
        </w:tc>
      </w:tr>
      <w:tr w:rsidR="008237BB" w14:paraId="05F6CF7E" w14:textId="77777777">
        <w:tc>
          <w:tcPr>
            <w:tcW w:w="1525" w:type="dxa"/>
          </w:tcPr>
          <w:p w14:paraId="6FE460BF"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437" w:type="dxa"/>
          </w:tcPr>
          <w:p w14:paraId="27607E1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need time to check Proposal 1.5-1</w:t>
            </w:r>
            <w:r>
              <w:rPr>
                <w:rFonts w:ascii="Times New Roman" w:hAnsi="Times New Roman"/>
                <w:sz w:val="22"/>
                <w:szCs w:val="22"/>
                <w:lang w:eastAsia="zh-CN"/>
              </w:rPr>
              <w:t>)</w:t>
            </w:r>
            <w:r>
              <w:rPr>
                <w:rFonts w:ascii="Times New Roman" w:hAnsi="Times New Roman" w:hint="eastAsia"/>
                <w:sz w:val="22"/>
                <w:szCs w:val="22"/>
                <w:lang w:eastAsia="zh-CN"/>
              </w:rPr>
              <w:t>.</w:t>
            </w:r>
          </w:p>
          <w:p w14:paraId="3BD2183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for Proposal 1.5-3).</w:t>
            </w:r>
          </w:p>
        </w:tc>
      </w:tr>
      <w:tr w:rsidR="008237BB" w14:paraId="34246DE3" w14:textId="77777777">
        <w:tc>
          <w:tcPr>
            <w:tcW w:w="1525" w:type="dxa"/>
          </w:tcPr>
          <w:p w14:paraId="6882D76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7E8DB6C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Proposal 1.5-1. </w:t>
            </w:r>
          </w:p>
          <w:p w14:paraId="1DAA950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Not support 1.5-3 considering only one CORESET#0 SCS for 480/960 kHz SCS SSB even if it is supported. </w:t>
            </w:r>
          </w:p>
        </w:tc>
      </w:tr>
      <w:tr w:rsidR="008237BB" w14:paraId="4E3885F9" w14:textId="77777777">
        <w:tc>
          <w:tcPr>
            <w:tcW w:w="1525" w:type="dxa"/>
          </w:tcPr>
          <w:p w14:paraId="74985B5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437" w:type="dxa"/>
          </w:tcPr>
          <w:p w14:paraId="13F58D4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support Proposal 1.5-3.</w:t>
            </w:r>
          </w:p>
        </w:tc>
      </w:tr>
      <w:tr w:rsidR="008237BB" w14:paraId="31708451" w14:textId="77777777">
        <w:tc>
          <w:tcPr>
            <w:tcW w:w="1525" w:type="dxa"/>
          </w:tcPr>
          <w:p w14:paraId="6978845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4F7AB4A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1.5-1. We can support Proposal 1.5-3 when 960K SCS SSB is supported for initial access case. We prefer to defer the discussion on 1.5-3 at this stage.</w:t>
            </w:r>
          </w:p>
        </w:tc>
      </w:tr>
      <w:tr w:rsidR="008237BB" w14:paraId="7FFCE492" w14:textId="77777777">
        <w:tc>
          <w:tcPr>
            <w:tcW w:w="1525" w:type="dxa"/>
          </w:tcPr>
          <w:p w14:paraId="4490EC9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06D2576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w:t>
            </w:r>
          </w:p>
          <w:p w14:paraId="4E6F8A0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We’re fine with Proposal 1.5-3.</w:t>
            </w:r>
          </w:p>
          <w:p w14:paraId="280FA55C" w14:textId="77777777" w:rsidR="008237BB" w:rsidRDefault="008237BB">
            <w:pPr>
              <w:pStyle w:val="BodyText"/>
              <w:spacing w:after="0" w:line="280" w:lineRule="atLeast"/>
              <w:rPr>
                <w:rFonts w:ascii="Times New Roman" w:hAnsi="Times New Roman"/>
                <w:sz w:val="22"/>
                <w:szCs w:val="22"/>
                <w:lang w:eastAsia="zh-CN"/>
              </w:rPr>
            </w:pPr>
          </w:p>
          <w:p w14:paraId="7B477A5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1.5-1, we would like to ask companies who do not think it is needed to check the US regulations and comment whether they still think only having CORESET#0 BW smaller than 100MHz is more than sufficient, and if so we would like to request information on why they believe this is the case.</w:t>
            </w:r>
          </w:p>
          <w:p w14:paraId="002D0CC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w:t>
            </w:r>
          </w:p>
          <w:p w14:paraId="5B4F4E4F" w14:textId="77777777" w:rsidR="008237BB" w:rsidRDefault="008237BB">
            <w:pPr>
              <w:pStyle w:val="BodyText"/>
              <w:spacing w:after="0" w:line="280" w:lineRule="atLeast"/>
              <w:rPr>
                <w:rFonts w:ascii="Times New Roman" w:hAnsi="Times New Roman"/>
                <w:sz w:val="22"/>
                <w:szCs w:val="22"/>
                <w:lang w:eastAsia="zh-CN"/>
              </w:rPr>
            </w:pPr>
          </w:p>
          <w:p w14:paraId="0C7C12C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Basically, from our understanding if maximum conducted power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to be utilized than there must be 1 configuration that would allow at least 100MHz bandwidth. However, that option is not available for mux pattern 1.</w:t>
            </w:r>
          </w:p>
          <w:p w14:paraId="0EE8471D" w14:textId="77777777" w:rsidR="008237BB" w:rsidRDefault="008237BB">
            <w:pPr>
              <w:pStyle w:val="BodyText"/>
              <w:spacing w:after="0" w:line="280" w:lineRule="atLeast"/>
              <w:rPr>
                <w:rFonts w:ascii="Times New Roman" w:hAnsi="Times New Roman"/>
                <w:sz w:val="22"/>
                <w:szCs w:val="22"/>
                <w:lang w:eastAsia="zh-CN"/>
              </w:rPr>
            </w:pPr>
          </w:p>
        </w:tc>
      </w:tr>
      <w:tr w:rsidR="008237BB" w14:paraId="0E885B3C" w14:textId="77777777">
        <w:tc>
          <w:tcPr>
            <w:tcW w:w="1525" w:type="dxa"/>
          </w:tcPr>
          <w:p w14:paraId="23D9A85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437" w:type="dxa"/>
          </w:tcPr>
          <w:p w14:paraId="701C738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support 1.5-1. For 1.5-2, the decision on this issue depends on conclusion of SSB support for initial access.</w:t>
            </w:r>
          </w:p>
        </w:tc>
      </w:tr>
      <w:tr w:rsidR="008237BB" w14:paraId="1B9EFEA6" w14:textId="77777777">
        <w:tc>
          <w:tcPr>
            <w:tcW w:w="1525" w:type="dxa"/>
          </w:tcPr>
          <w:p w14:paraId="2020BCFA"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22FE94C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both proposals. 1.5-1 and 1.5-3</w:t>
            </w:r>
          </w:p>
        </w:tc>
      </w:tr>
      <w:tr w:rsidR="003039DF" w14:paraId="2CE1DDED" w14:textId="77777777">
        <w:tc>
          <w:tcPr>
            <w:tcW w:w="1525" w:type="dxa"/>
          </w:tcPr>
          <w:p w14:paraId="3D9BE40C" w14:textId="77777777" w:rsidR="003039DF" w:rsidRPr="003039DF" w:rsidRDefault="003039DF">
            <w:pPr>
              <w:pStyle w:val="BodyText"/>
              <w:spacing w:after="0" w:line="280" w:lineRule="atLeast"/>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437" w:type="dxa"/>
          </w:tcPr>
          <w:p w14:paraId="20886D9D" w14:textId="77777777" w:rsidR="003039DF" w:rsidRPr="003039DF" w:rsidRDefault="003039DF">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1.5-3</w:t>
            </w:r>
          </w:p>
        </w:tc>
      </w:tr>
      <w:tr w:rsidR="0043276D" w14:paraId="5446E3F5" w14:textId="77777777">
        <w:tc>
          <w:tcPr>
            <w:tcW w:w="1525" w:type="dxa"/>
          </w:tcPr>
          <w:p w14:paraId="5A9E0035" w14:textId="3BB3E414" w:rsidR="0043276D" w:rsidRDefault="0043276D" w:rsidP="0043276D">
            <w:pPr>
              <w:pStyle w:val="BodyText"/>
              <w:spacing w:after="0" w:line="280" w:lineRule="atLeast"/>
              <w:rPr>
                <w:rFonts w:ascii="Times New Roman" w:eastAsia="PMingLiU" w:hAnsi="Times New Roman"/>
                <w:sz w:val="22"/>
                <w:szCs w:val="22"/>
                <w:lang w:eastAsia="zh-TW"/>
              </w:rPr>
            </w:pPr>
            <w:r>
              <w:rPr>
                <w:rFonts w:ascii="Times New Roman" w:hAnsi="Times New Roman"/>
                <w:sz w:val="22"/>
                <w:szCs w:val="22"/>
                <w:lang w:eastAsia="zh-CN"/>
              </w:rPr>
              <w:t>Lenovo, Motorola Mobility</w:t>
            </w:r>
          </w:p>
        </w:tc>
        <w:tc>
          <w:tcPr>
            <w:tcW w:w="8437" w:type="dxa"/>
          </w:tcPr>
          <w:p w14:paraId="7A7ACE3D" w14:textId="7F419D37" w:rsidR="0043276D" w:rsidRDefault="0043276D" w:rsidP="0043276D">
            <w:pPr>
              <w:pStyle w:val="BodyText"/>
              <w:spacing w:after="0" w:line="280" w:lineRule="atLeast"/>
              <w:rPr>
                <w:rFonts w:ascii="Times New Roman" w:eastAsia="PMingLiU" w:hAnsi="Times New Roman"/>
                <w:sz w:val="22"/>
                <w:szCs w:val="22"/>
                <w:lang w:eastAsia="zh-TW"/>
              </w:rPr>
            </w:pPr>
            <w:r>
              <w:rPr>
                <w:rFonts w:ascii="Times New Roman" w:eastAsia="PMingLiU" w:hAnsi="Times New Roman"/>
                <w:sz w:val="22"/>
                <w:szCs w:val="22"/>
                <w:lang w:eastAsia="zh-TW"/>
              </w:rPr>
              <w:t>We support proposal 1.5-3</w:t>
            </w:r>
          </w:p>
        </w:tc>
      </w:tr>
    </w:tbl>
    <w:p w14:paraId="700BA848" w14:textId="77777777" w:rsidR="008237BB" w:rsidRDefault="008237BB">
      <w:pPr>
        <w:pStyle w:val="BodyText"/>
        <w:spacing w:after="0"/>
        <w:rPr>
          <w:rFonts w:ascii="Times New Roman" w:hAnsi="Times New Roman"/>
          <w:sz w:val="22"/>
          <w:szCs w:val="22"/>
          <w:lang w:eastAsia="zh-CN"/>
        </w:rPr>
      </w:pPr>
    </w:p>
    <w:p w14:paraId="0A43D489" w14:textId="77777777" w:rsidR="008237BB" w:rsidRDefault="008237BB">
      <w:pPr>
        <w:pStyle w:val="BodyText"/>
        <w:spacing w:after="0"/>
        <w:rPr>
          <w:rFonts w:ascii="Times New Roman" w:hAnsi="Times New Roman"/>
          <w:sz w:val="22"/>
          <w:szCs w:val="22"/>
          <w:lang w:eastAsia="zh-CN"/>
        </w:rPr>
      </w:pPr>
    </w:p>
    <w:p w14:paraId="673D4157"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400A1F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on CORSET#0 may need to be discussed further in the next meeting.</w:t>
      </w:r>
    </w:p>
    <w:p w14:paraId="17514D48" w14:textId="77777777" w:rsidR="008237BB" w:rsidRDefault="008237BB">
      <w:pPr>
        <w:pStyle w:val="BodyText"/>
        <w:spacing w:after="0"/>
        <w:rPr>
          <w:rFonts w:ascii="Times New Roman" w:hAnsi="Times New Roman"/>
          <w:sz w:val="22"/>
          <w:szCs w:val="22"/>
          <w:lang w:eastAsia="zh-CN"/>
        </w:rPr>
      </w:pPr>
    </w:p>
    <w:p w14:paraId="250E7583" w14:textId="77777777" w:rsidR="008237BB" w:rsidRDefault="008237BB">
      <w:pPr>
        <w:pStyle w:val="BodyText"/>
        <w:spacing w:after="0"/>
        <w:rPr>
          <w:rFonts w:ascii="Times New Roman" w:hAnsi="Times New Roman"/>
          <w:sz w:val="22"/>
          <w:szCs w:val="22"/>
          <w:lang w:eastAsia="zh-CN"/>
        </w:rPr>
      </w:pPr>
    </w:p>
    <w:p w14:paraId="36BED877" w14:textId="77777777" w:rsidR="008237BB" w:rsidRDefault="008237BB">
      <w:pPr>
        <w:pStyle w:val="BodyText"/>
        <w:spacing w:after="0"/>
        <w:rPr>
          <w:rFonts w:ascii="Times New Roman" w:hAnsi="Times New Roman"/>
          <w:sz w:val="22"/>
          <w:szCs w:val="22"/>
          <w:lang w:eastAsia="zh-CN"/>
        </w:rPr>
      </w:pPr>
    </w:p>
    <w:p w14:paraId="528317B5" w14:textId="77777777" w:rsidR="008237BB" w:rsidRDefault="008237BB">
      <w:pPr>
        <w:pStyle w:val="BodyText"/>
        <w:spacing w:after="0"/>
        <w:rPr>
          <w:rFonts w:ascii="Times New Roman" w:hAnsi="Times New Roman"/>
          <w:sz w:val="22"/>
          <w:szCs w:val="22"/>
          <w:lang w:eastAsia="zh-CN"/>
        </w:rPr>
      </w:pPr>
    </w:p>
    <w:p w14:paraId="0A3169BA" w14:textId="77777777" w:rsidR="008237BB" w:rsidRDefault="008237BB">
      <w:pPr>
        <w:pStyle w:val="BodyText"/>
        <w:spacing w:after="0"/>
        <w:rPr>
          <w:rFonts w:ascii="Times New Roman" w:hAnsi="Times New Roman"/>
          <w:sz w:val="22"/>
          <w:szCs w:val="22"/>
          <w:lang w:eastAsia="zh-CN"/>
        </w:rPr>
      </w:pPr>
    </w:p>
    <w:p w14:paraId="24B1B86C" w14:textId="77777777" w:rsidR="008237BB" w:rsidRDefault="00665363">
      <w:pPr>
        <w:pStyle w:val="Heading3"/>
        <w:rPr>
          <w:lang w:eastAsia="zh-CN"/>
        </w:rPr>
      </w:pPr>
      <w:r>
        <w:rPr>
          <w:lang w:eastAsia="zh-CN"/>
        </w:rPr>
        <w:t>2.1.5 Various other aspects on SSB Design</w:t>
      </w:r>
    </w:p>
    <w:p w14:paraId="50FCD56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E92FBC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7D0C4D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F1C995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73376A5"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C5B823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D9E5B0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F1620F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for further timing error corrections</w:t>
      </w:r>
    </w:p>
    <w:p w14:paraId="6EFB50E9"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consider studying the FD density needed</w:t>
      </w:r>
    </w:p>
    <w:p w14:paraId="3A5BE8C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2FE67D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4E1C65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0482FCE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02D0914" w14:textId="77777777" w:rsidR="008237BB" w:rsidRDefault="008237BB">
      <w:pPr>
        <w:pStyle w:val="BodyText"/>
        <w:spacing w:after="0"/>
        <w:rPr>
          <w:rFonts w:ascii="Times New Roman" w:hAnsi="Times New Roman"/>
          <w:sz w:val="22"/>
          <w:szCs w:val="22"/>
          <w:lang w:eastAsia="zh-CN"/>
        </w:rPr>
      </w:pPr>
    </w:p>
    <w:p w14:paraId="4AC211F7" w14:textId="77777777" w:rsidR="008237BB" w:rsidRDefault="008237BB">
      <w:pPr>
        <w:pStyle w:val="BodyText"/>
        <w:spacing w:after="0"/>
        <w:rPr>
          <w:rFonts w:ascii="Times New Roman" w:hAnsi="Times New Roman"/>
          <w:sz w:val="22"/>
          <w:szCs w:val="22"/>
          <w:lang w:eastAsia="zh-CN"/>
        </w:rPr>
      </w:pPr>
    </w:p>
    <w:p w14:paraId="1238186F" w14:textId="77777777" w:rsidR="008237BB" w:rsidRDefault="00665363">
      <w:pPr>
        <w:pStyle w:val="Heading4"/>
        <w:rPr>
          <w:lang w:eastAsia="zh-CN"/>
        </w:rPr>
      </w:pPr>
      <w:r>
        <w:rPr>
          <w:lang w:eastAsia="zh-CN"/>
        </w:rPr>
        <w:lastRenderedPageBreak/>
        <w:t>Summary of Discussions</w:t>
      </w:r>
    </w:p>
    <w:p w14:paraId="0D0E1CC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7173294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A0375F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21D1513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76262FB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for further timing error corrections</w:t>
      </w:r>
    </w:p>
    <w:p w14:paraId="3201F6F8"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consider studying the FD density needed</w:t>
      </w:r>
    </w:p>
    <w:p w14:paraId="106C607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8BC621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5E0B9EB6" w14:textId="77777777" w:rsidR="008237BB" w:rsidRDefault="008237BB">
      <w:pPr>
        <w:pStyle w:val="BodyText"/>
        <w:spacing w:after="0"/>
        <w:ind w:left="720"/>
        <w:rPr>
          <w:rFonts w:ascii="Times New Roman" w:hAnsi="Times New Roman"/>
          <w:sz w:val="22"/>
          <w:szCs w:val="22"/>
          <w:lang w:eastAsia="zh-CN"/>
        </w:rPr>
      </w:pPr>
    </w:p>
    <w:p w14:paraId="7ED49936"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3D069871" w14:textId="77777777" w:rsidR="008237BB" w:rsidRDefault="008237BB">
      <w:pPr>
        <w:pStyle w:val="BodyText"/>
        <w:spacing w:after="0"/>
        <w:rPr>
          <w:rFonts w:ascii="Times New Roman" w:hAnsi="Times New Roman"/>
          <w:sz w:val="22"/>
          <w:szCs w:val="22"/>
          <w:lang w:eastAsia="zh-CN"/>
        </w:rPr>
      </w:pPr>
    </w:p>
    <w:p w14:paraId="4112E936"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D89A55F"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7499DE70" w14:textId="77777777" w:rsidR="008237BB" w:rsidRDefault="008237BB">
      <w:pPr>
        <w:pStyle w:val="BodyText"/>
        <w:spacing w:after="0"/>
        <w:rPr>
          <w:rFonts w:ascii="Times New Roman" w:hAnsi="Times New Roman"/>
          <w:sz w:val="22"/>
          <w:szCs w:val="22"/>
          <w:lang w:eastAsia="zh-CN"/>
        </w:rPr>
      </w:pPr>
    </w:p>
    <w:p w14:paraId="4DF75FFB"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wideband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to aide timing error correction (for 120kHz SSB with 480 or 960kHz control/data transmission)</w:t>
      </w:r>
    </w:p>
    <w:p w14:paraId="2629EC3D" w14:textId="77777777" w:rsidR="008237BB" w:rsidRDefault="008237BB">
      <w:pPr>
        <w:pStyle w:val="BodyText"/>
        <w:spacing w:after="0"/>
        <w:ind w:left="720"/>
        <w:rPr>
          <w:rFonts w:ascii="Times New Roman" w:hAnsi="Times New Roman"/>
          <w:sz w:val="22"/>
          <w:szCs w:val="22"/>
          <w:lang w:eastAsia="zh-CN"/>
        </w:rPr>
      </w:pPr>
    </w:p>
    <w:p w14:paraId="3158A1A6"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303E2DB4" w14:textId="77777777" w:rsidR="008237BB" w:rsidRDefault="008237BB">
      <w:pPr>
        <w:pStyle w:val="ListParagraph"/>
        <w:rPr>
          <w:lang w:eastAsia="zh-CN"/>
        </w:rPr>
      </w:pPr>
    </w:p>
    <w:p w14:paraId="5C6C2868"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3C570BB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7268BDC5" w14:textId="77777777" w:rsidR="008237BB" w:rsidRDefault="008237BB">
      <w:pPr>
        <w:pStyle w:val="BodyText"/>
        <w:spacing w:after="0"/>
        <w:rPr>
          <w:rFonts w:ascii="Times New Roman" w:hAnsi="Times New Roman"/>
          <w:sz w:val="22"/>
          <w:szCs w:val="22"/>
          <w:lang w:eastAsia="zh-CN"/>
        </w:rPr>
      </w:pPr>
    </w:p>
    <w:p w14:paraId="3745366A"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7E1E6C04" w14:textId="77777777">
        <w:tc>
          <w:tcPr>
            <w:tcW w:w="1805" w:type="dxa"/>
            <w:shd w:val="clear" w:color="auto" w:fill="FBE4D5" w:themeFill="accent2" w:themeFillTint="33"/>
          </w:tcPr>
          <w:p w14:paraId="7545401E"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CB9C744"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25C73416" w14:textId="77777777">
        <w:tc>
          <w:tcPr>
            <w:tcW w:w="1805" w:type="dxa"/>
          </w:tcPr>
          <w:p w14:paraId="7022E07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5094D29" w14:textId="77777777" w:rsidR="008237BB" w:rsidRDefault="00665363">
            <w:pPr>
              <w:pStyle w:val="BodyText"/>
              <w:numPr>
                <w:ilvl w:val="0"/>
                <w:numId w:val="6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50E1C5FB" w14:textId="77777777" w:rsidR="008237BB" w:rsidRDefault="00665363">
            <w:pPr>
              <w:pStyle w:val="BodyText"/>
              <w:numPr>
                <w:ilvl w:val="0"/>
                <w:numId w:val="6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00750ED8" w14:textId="77777777" w:rsidR="008237BB" w:rsidRDefault="00665363">
            <w:pPr>
              <w:pStyle w:val="BodyText"/>
              <w:numPr>
                <w:ilvl w:val="0"/>
                <w:numId w:val="6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8237BB" w14:paraId="72A94AF4" w14:textId="77777777">
        <w:tc>
          <w:tcPr>
            <w:tcW w:w="1805" w:type="dxa"/>
          </w:tcPr>
          <w:p w14:paraId="6625EBA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7CDA1AB" w14:textId="77777777" w:rsidR="008237BB" w:rsidRDefault="00665363">
            <w:pPr>
              <w:pStyle w:val="BodyText"/>
              <w:numPr>
                <w:ilvl w:val="0"/>
                <w:numId w:val="5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06C0105D" w14:textId="77777777" w:rsidR="008237BB" w:rsidRDefault="00665363">
            <w:pPr>
              <w:pStyle w:val="BodyText"/>
              <w:numPr>
                <w:ilvl w:val="0"/>
                <w:numId w:val="5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1408133" w14:textId="77777777" w:rsidR="008237BB" w:rsidRDefault="00665363">
            <w:pPr>
              <w:pStyle w:val="BodyText"/>
              <w:numPr>
                <w:ilvl w:val="0"/>
                <w:numId w:val="64"/>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8237BB" w14:paraId="0DC8E486" w14:textId="77777777">
        <w:tc>
          <w:tcPr>
            <w:tcW w:w="1805" w:type="dxa"/>
          </w:tcPr>
          <w:p w14:paraId="63AD7324"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57" w:type="dxa"/>
          </w:tcPr>
          <w:p w14:paraId="102719B4" w14:textId="77777777" w:rsidR="008237BB" w:rsidRDefault="00665363">
            <w:pPr>
              <w:pStyle w:val="BodyText"/>
              <w:numPr>
                <w:ilvl w:val="0"/>
                <w:numId w:val="5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wideband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to aide timing error correction</w:t>
            </w:r>
          </w:p>
          <w:p w14:paraId="4711B7E7" w14:textId="77777777" w:rsidR="008237BB" w:rsidRDefault="00665363">
            <w:pPr>
              <w:pStyle w:val="BodyText"/>
              <w:numPr>
                <w:ilvl w:val="0"/>
                <w:numId w:val="5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8237BB" w14:paraId="540402F0" w14:textId="77777777">
        <w:tc>
          <w:tcPr>
            <w:tcW w:w="1805" w:type="dxa"/>
          </w:tcPr>
          <w:p w14:paraId="6EF3A6B8"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144FC9F9" w14:textId="77777777" w:rsidR="008237BB" w:rsidRDefault="00665363">
            <w:pPr>
              <w:pStyle w:val="BodyText"/>
              <w:numPr>
                <w:ilvl w:val="0"/>
                <w:numId w:val="5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8237BB" w14:paraId="3D24D5C0" w14:textId="77777777">
        <w:tc>
          <w:tcPr>
            <w:tcW w:w="1805" w:type="dxa"/>
          </w:tcPr>
          <w:p w14:paraId="38F194D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6E7EC46"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2A60100C"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4254754D"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8237BB" w14:paraId="0DA20160" w14:textId="77777777">
        <w:tc>
          <w:tcPr>
            <w:tcW w:w="1805" w:type="dxa"/>
          </w:tcPr>
          <w:p w14:paraId="49290B3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6A0A02A"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1B2D3AE9"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3139B358"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8237BB" w14:paraId="1EADBDE0" w14:textId="77777777">
        <w:tc>
          <w:tcPr>
            <w:tcW w:w="1805" w:type="dxa"/>
          </w:tcPr>
          <w:p w14:paraId="1B1B8184"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w:t>
            </w:r>
          </w:p>
        </w:tc>
        <w:tc>
          <w:tcPr>
            <w:tcW w:w="8157" w:type="dxa"/>
          </w:tcPr>
          <w:p w14:paraId="09445CEE"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SCS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SSB are supported, then coverage enhancement can be studied. </w:t>
            </w:r>
          </w:p>
        </w:tc>
      </w:tr>
      <w:tr w:rsidR="008237BB" w14:paraId="337C1070" w14:textId="77777777">
        <w:tc>
          <w:tcPr>
            <w:tcW w:w="1805" w:type="dxa"/>
          </w:tcPr>
          <w:p w14:paraId="0A5A02AF" w14:textId="77777777" w:rsidR="008237BB" w:rsidRDefault="00665363">
            <w:pPr>
              <w:pStyle w:val="BodyText"/>
              <w:spacing w:after="0" w:line="280" w:lineRule="atLeast"/>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3A25B1EA" w14:textId="77777777" w:rsidR="008237BB" w:rsidRDefault="00665363">
            <w:pPr>
              <w:pStyle w:val="BodyText"/>
              <w:numPr>
                <w:ilvl w:val="0"/>
                <w:numId w:val="65"/>
              </w:numPr>
              <w:spacing w:after="0" w:line="280" w:lineRule="atLeast"/>
              <w:rPr>
                <w:rFonts w:ascii="Times New Roman" w:hAnsi="Times New Roman"/>
                <w:szCs w:val="22"/>
                <w:lang w:eastAsia="zh-CN"/>
              </w:rPr>
            </w:pPr>
            <w:r>
              <w:rPr>
                <w:rFonts w:ascii="Times New Roman" w:hAnsi="Times New Roman"/>
                <w:szCs w:val="22"/>
                <w:lang w:eastAsia="zh-CN"/>
              </w:rPr>
              <w:t>Wideband DMRS/Cell Specific TRS</w:t>
            </w:r>
          </w:p>
          <w:p w14:paraId="53273CA4" w14:textId="77777777" w:rsidR="008237BB" w:rsidRDefault="00665363">
            <w:pPr>
              <w:pStyle w:val="BodyText"/>
              <w:numPr>
                <w:ilvl w:val="1"/>
                <w:numId w:val="65"/>
              </w:numPr>
              <w:spacing w:after="0" w:line="280" w:lineRule="atLeast"/>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234E493B" w14:textId="77777777" w:rsidR="008237BB" w:rsidRDefault="00665363">
            <w:pPr>
              <w:pStyle w:val="BodyText"/>
              <w:numPr>
                <w:ilvl w:val="1"/>
                <w:numId w:val="65"/>
              </w:numPr>
              <w:spacing w:after="0" w:line="280" w:lineRule="atLeast"/>
              <w:rPr>
                <w:rFonts w:ascii="Times New Roman" w:hAnsi="Times New Roman"/>
                <w:szCs w:val="22"/>
                <w:lang w:eastAsia="zh-CN"/>
              </w:rPr>
            </w:pPr>
            <w:r>
              <w:rPr>
                <w:rFonts w:ascii="Times New Roman" w:hAnsi="Times New Roman"/>
                <w:szCs w:val="22"/>
                <w:lang w:eastAsia="zh-CN"/>
              </w:rPr>
              <w:t>Furthermore, this seems like quite a large change</w:t>
            </w:r>
          </w:p>
          <w:p w14:paraId="0D5C1442" w14:textId="77777777" w:rsidR="008237BB" w:rsidRDefault="00665363">
            <w:pPr>
              <w:pStyle w:val="BodyText"/>
              <w:numPr>
                <w:ilvl w:val="0"/>
                <w:numId w:val="65"/>
              </w:numPr>
              <w:spacing w:after="0" w:line="280" w:lineRule="atLeast"/>
              <w:rPr>
                <w:rFonts w:ascii="Times New Roman" w:hAnsi="Times New Roman"/>
                <w:szCs w:val="22"/>
                <w:lang w:eastAsia="zh-CN"/>
              </w:rPr>
            </w:pPr>
            <w:r>
              <w:rPr>
                <w:rFonts w:ascii="Times New Roman" w:hAnsi="Times New Roman"/>
                <w:szCs w:val="22"/>
                <w:lang w:eastAsia="zh-CN"/>
              </w:rPr>
              <w:t>Default SSB Periodicity</w:t>
            </w:r>
          </w:p>
          <w:p w14:paraId="2081E7D1" w14:textId="77777777" w:rsidR="008237BB" w:rsidRDefault="00665363">
            <w:pPr>
              <w:pStyle w:val="BodyText"/>
              <w:numPr>
                <w:ilvl w:val="1"/>
                <w:numId w:val="65"/>
              </w:numPr>
              <w:spacing w:after="0" w:line="280" w:lineRule="atLeast"/>
              <w:rPr>
                <w:rFonts w:ascii="Times New Roman" w:hAnsi="Times New Roman"/>
                <w:szCs w:val="22"/>
                <w:lang w:eastAsia="zh-CN"/>
              </w:rPr>
            </w:pPr>
            <w:r>
              <w:rPr>
                <w:rFonts w:ascii="Times New Roman" w:hAnsi="Times New Roman"/>
                <w:szCs w:val="22"/>
                <w:lang w:eastAsia="zh-CN"/>
              </w:rPr>
              <w:t xml:space="preserve">No change to Rel-15/16 (i.e.,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w:t>
            </w:r>
            <w:proofErr w:type="gramStart"/>
            <w:r>
              <w:rPr>
                <w:rFonts w:ascii="Times New Roman" w:hAnsi="Times New Roman"/>
                <w:szCs w:val="22"/>
                <w:lang w:eastAsia="zh-CN"/>
              </w:rPr>
              <w:t>periodicity</w:t>
            </w:r>
            <w:proofErr w:type="gramEnd"/>
            <w:r>
              <w:rPr>
                <w:rFonts w:ascii="Times New Roman" w:hAnsi="Times New Roman"/>
                <w:szCs w:val="22"/>
                <w:lang w:eastAsia="zh-CN"/>
              </w:rPr>
              <w:t xml:space="preserve"> is assumed)</w:t>
            </w:r>
          </w:p>
          <w:p w14:paraId="32A70D7A" w14:textId="77777777" w:rsidR="008237BB" w:rsidRDefault="00665363">
            <w:pPr>
              <w:pStyle w:val="BodyText"/>
              <w:numPr>
                <w:ilvl w:val="0"/>
                <w:numId w:val="65"/>
              </w:numPr>
              <w:spacing w:after="0" w:line="280" w:lineRule="atLeast"/>
              <w:rPr>
                <w:rFonts w:ascii="Times New Roman" w:hAnsi="Times New Roman"/>
                <w:szCs w:val="22"/>
                <w:lang w:eastAsia="zh-CN"/>
              </w:rPr>
            </w:pPr>
            <w:r>
              <w:rPr>
                <w:rFonts w:ascii="Times New Roman" w:hAnsi="Times New Roman"/>
                <w:szCs w:val="22"/>
                <w:lang w:eastAsia="zh-CN"/>
              </w:rPr>
              <w:t>Methods to indicate licensed/unlicensed operation</w:t>
            </w:r>
          </w:p>
          <w:p w14:paraId="4DBCBEE9" w14:textId="77777777" w:rsidR="008237BB" w:rsidRDefault="00665363">
            <w:pPr>
              <w:pStyle w:val="BodyText"/>
              <w:numPr>
                <w:ilvl w:val="1"/>
                <w:numId w:val="65"/>
              </w:numPr>
              <w:spacing w:after="0" w:line="280" w:lineRule="atLeast"/>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5CF4D652" w14:textId="77777777" w:rsidR="008237BB" w:rsidRDefault="00665363">
            <w:pPr>
              <w:pStyle w:val="BodyText"/>
              <w:numPr>
                <w:ilvl w:val="0"/>
                <w:numId w:val="66"/>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37CEF449" w14:textId="77777777" w:rsidR="008237BB" w:rsidRDefault="00665363">
            <w:pPr>
              <w:pStyle w:val="BodyText"/>
              <w:numPr>
                <w:ilvl w:val="0"/>
                <w:numId w:val="66"/>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197E6EF6" w14:textId="77777777" w:rsidR="008237BB" w:rsidRDefault="0066536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lastRenderedPageBreak/>
              <w:t>Clearly, if solution (2) is adopted, one bit needs to be found in MIB for indicating LBT on/off in addition to bits for Q.</w:t>
            </w:r>
          </w:p>
          <w:p w14:paraId="22739010" w14:textId="77777777" w:rsidR="008237BB" w:rsidRDefault="0066536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w:t>
            </w:r>
            <w:proofErr w:type="spellStart"/>
            <w:r>
              <w:rPr>
                <w:rFonts w:ascii="Times New Roman" w:eastAsia="MS Mincho" w:hAnsi="Times New Roman"/>
                <w:szCs w:val="22"/>
                <w:lang w:eastAsia="ja-JP"/>
              </w:rPr>
              <w:t>SetA</w:t>
            </w:r>
            <w:proofErr w:type="spellEnd"/>
            <w:r>
              <w:rPr>
                <w:rFonts w:ascii="Times New Roman" w:eastAsia="MS Mincho" w:hAnsi="Times New Roman"/>
                <w:szCs w:val="22"/>
                <w:lang w:eastAsia="ja-JP"/>
              </w:rPr>
              <w:t xml:space="preserve"> vs. </w:t>
            </w:r>
            <w:proofErr w:type="spellStart"/>
            <w:r>
              <w:rPr>
                <w:rFonts w:ascii="Times New Roman" w:eastAsia="MS Mincho" w:hAnsi="Times New Roman"/>
                <w:szCs w:val="22"/>
                <w:lang w:eastAsia="ja-JP"/>
              </w:rPr>
              <w:t>SetB</w:t>
            </w:r>
            <w:proofErr w:type="spellEnd"/>
            <w:r>
              <w:rPr>
                <w:rFonts w:ascii="Times New Roman" w:eastAsia="MS Mincho" w:hAnsi="Times New Roman"/>
                <w:szCs w:val="22"/>
                <w:lang w:eastAsia="ja-JP"/>
              </w:rPr>
              <w:t>) for indicating LBT on/off. However, we point out that this can double the UE SSB search complexity, which is most likely not desirable from a UE implementation standpoint. Furthermore, this has a strong RAN4 dependence.</w:t>
            </w:r>
          </w:p>
          <w:p w14:paraId="466A6E3C" w14:textId="77777777" w:rsidR="008237BB" w:rsidRDefault="0066536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7C13C504" w14:textId="77777777" w:rsidR="008237BB" w:rsidRDefault="00665363">
            <w:pPr>
              <w:spacing w:before="0" w:after="0" w:line="280" w:lineRule="atLeast"/>
              <w:ind w:left="1728"/>
              <w:rPr>
                <w:lang w:eastAsia="zh-CN"/>
              </w:rPr>
            </w:pPr>
            <w:r>
              <w:t xml:space="preserve">The following information is transmitted by means of the DCI format </w:t>
            </w:r>
            <w:r>
              <w:rPr>
                <w:rFonts w:hint="eastAsia"/>
                <w:lang w:eastAsia="zh-CN"/>
              </w:rPr>
              <w:t>1_0 with CRC scrambled by SI-RNTI</w:t>
            </w:r>
            <w:r>
              <w:t>:</w:t>
            </w:r>
          </w:p>
          <w:p w14:paraId="1D7A26C3" w14:textId="77777777" w:rsidR="008237BB" w:rsidRDefault="00665363">
            <w:pPr>
              <w:pStyle w:val="B1"/>
              <w:spacing w:before="0" w:after="0" w:line="280" w:lineRule="atLeast"/>
              <w:ind w:left="2296"/>
              <w:rPr>
                <w:lang w:eastAsia="zh-CN"/>
              </w:rPr>
            </w:pPr>
            <w:r>
              <w:t>-</w:t>
            </w:r>
            <w:r>
              <w:rPr>
                <w:rFonts w:hint="eastAsia"/>
                <w:lang w:eastAsia="zh-CN"/>
              </w:rPr>
              <w:tab/>
              <w:t>Frequency domain resource assignment</w:t>
            </w:r>
            <w:r>
              <w:t xml:space="preserve"> –</w:t>
            </w:r>
            <w:r>
              <w:rPr>
                <w:position w:val="-12"/>
              </w:rPr>
              <w:object w:dxaOrig="2697" w:dyaOrig="430" w14:anchorId="6BE10A9C">
                <v:shape id="_x0000_i1028" type="#_x0000_t75" style="width:135pt;height:21.75pt" o:ole="">
                  <v:imagedata r:id="rId15" o:title=""/>
                </v:shape>
                <o:OLEObject Type="Embed" ProgID="Equation.3" ShapeID="_x0000_i1028" DrawAspect="Content" ObjectID="_1683641134" r:id="rId21"/>
              </w:object>
            </w:r>
            <w:r>
              <w:rPr>
                <w:rFonts w:hint="eastAsia"/>
                <w:lang w:eastAsia="zh-CN"/>
              </w:rPr>
              <w:t xml:space="preserve"> bits</w:t>
            </w:r>
          </w:p>
          <w:p w14:paraId="27798E02" w14:textId="77777777" w:rsidR="008237BB" w:rsidRDefault="00665363">
            <w:pPr>
              <w:pStyle w:val="B2"/>
              <w:spacing w:before="0" w:after="0" w:line="280" w:lineRule="atLeast"/>
              <w:ind w:left="2579"/>
              <w:rPr>
                <w:b/>
                <w:lang w:eastAsia="zh-CN"/>
              </w:rPr>
            </w:pPr>
            <w:r>
              <w:rPr>
                <w:lang w:eastAsia="zh-CN"/>
              </w:rPr>
              <w:t>-</w:t>
            </w:r>
            <w:r>
              <w:rPr>
                <w:lang w:eastAsia="zh-CN"/>
              </w:rPr>
              <w:tab/>
            </w:r>
            <w:r>
              <w:rPr>
                <w:position w:val="-10"/>
              </w:rPr>
              <w:object w:dxaOrig="677" w:dyaOrig="301" w14:anchorId="7B0B4288">
                <v:shape id="_x0000_i1029" type="#_x0000_t75" style="width:34.5pt;height:15pt" o:ole="">
                  <v:imagedata r:id="rId17" o:title=""/>
                </v:shape>
                <o:OLEObject Type="Embed" ProgID="Equation.3" ShapeID="_x0000_i1029" DrawAspect="Content" ObjectID="_1683641135" r:id="rId22"/>
              </w:object>
            </w:r>
            <w:r>
              <w:rPr>
                <w:lang w:eastAsia="zh-CN"/>
              </w:rPr>
              <w:t xml:space="preserve"> is the size of </w:t>
            </w:r>
            <w:r>
              <w:rPr>
                <w:rFonts w:hint="eastAsia"/>
                <w:lang w:eastAsia="zh-CN"/>
              </w:rPr>
              <w:t>CORESET 0</w:t>
            </w:r>
            <w:r>
              <w:rPr>
                <w:lang w:eastAsia="zh-CN"/>
              </w:rPr>
              <w:t xml:space="preserve"> </w:t>
            </w:r>
          </w:p>
          <w:p w14:paraId="10DFC804" w14:textId="77777777" w:rsidR="008237BB" w:rsidRDefault="00665363">
            <w:pPr>
              <w:pStyle w:val="B1"/>
              <w:spacing w:before="0" w:after="0" w:line="280" w:lineRule="atLeast"/>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7408F91F" w14:textId="77777777" w:rsidR="008237BB" w:rsidRDefault="00665363">
            <w:pPr>
              <w:pStyle w:val="B1"/>
              <w:spacing w:before="0" w:after="0" w:line="280" w:lineRule="atLeast"/>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174A18E5" w14:textId="77777777" w:rsidR="008237BB" w:rsidRDefault="00665363">
            <w:pPr>
              <w:pStyle w:val="B1"/>
              <w:spacing w:before="0" w:after="0" w:line="280" w:lineRule="atLeast"/>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10A9BBC5" w14:textId="77777777" w:rsidR="008237BB" w:rsidRDefault="00665363">
            <w:pPr>
              <w:pStyle w:val="B1"/>
              <w:spacing w:before="0" w:after="0" w:line="280" w:lineRule="atLeast"/>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5A953F58" w14:textId="77777777" w:rsidR="008237BB" w:rsidRDefault="00665363">
            <w:pPr>
              <w:pStyle w:val="B1"/>
              <w:spacing w:before="0" w:after="0" w:line="280" w:lineRule="atLeast"/>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2AABF773" w14:textId="77777777" w:rsidR="008237BB" w:rsidRDefault="00665363">
            <w:pPr>
              <w:pStyle w:val="B1"/>
              <w:spacing w:before="0" w:after="0" w:line="280" w:lineRule="atLeast"/>
              <w:ind w:left="2296"/>
              <w:rPr>
                <w:lang w:eastAsia="zh-CN"/>
              </w:rPr>
            </w:pPr>
            <w:r>
              <w:rPr>
                <w:rFonts w:hint="eastAsia"/>
                <w:highlight w:val="yellow"/>
                <w:lang w:eastAsia="zh-CN"/>
              </w:rPr>
              <w:t>-</w:t>
            </w:r>
            <w:r>
              <w:rPr>
                <w:rFonts w:hint="eastAsia"/>
                <w:highlight w:val="yellow"/>
                <w:lang w:eastAsia="zh-CN"/>
              </w:rPr>
              <w:tab/>
              <w:t xml:space="preserve">Reserved bits </w:t>
            </w:r>
            <w:proofErr w:type="gramStart"/>
            <w:r>
              <w:rPr>
                <w:highlight w:val="yellow"/>
                <w:lang w:eastAsia="zh-CN"/>
              </w:rPr>
              <w:t>–  17</w:t>
            </w:r>
            <w:proofErr w:type="gramEnd"/>
            <w:r>
              <w:rPr>
                <w:highlight w:val="yellow"/>
                <w:lang w:eastAsia="zh-CN"/>
              </w:rPr>
              <w:t xml:space="preserve">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2240C082" w14:textId="77777777" w:rsidR="008237BB" w:rsidRDefault="0066536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29260AE1" w14:textId="77777777" w:rsidR="008237BB" w:rsidRDefault="008237BB">
            <w:pPr>
              <w:pStyle w:val="BodyText"/>
              <w:spacing w:after="0" w:line="280" w:lineRule="atLeast"/>
              <w:ind w:left="360"/>
              <w:rPr>
                <w:rFonts w:ascii="Times New Roman" w:hAnsi="Times New Roman"/>
                <w:szCs w:val="22"/>
                <w:lang w:eastAsia="zh-CN"/>
              </w:rPr>
            </w:pPr>
          </w:p>
        </w:tc>
      </w:tr>
    </w:tbl>
    <w:p w14:paraId="398F6318" w14:textId="77777777" w:rsidR="008237BB" w:rsidRDefault="008237BB">
      <w:pPr>
        <w:pStyle w:val="BodyText"/>
        <w:spacing w:after="0"/>
        <w:rPr>
          <w:rFonts w:ascii="Times New Roman" w:hAnsi="Times New Roman"/>
          <w:sz w:val="22"/>
          <w:szCs w:val="22"/>
          <w:lang w:eastAsia="zh-CN"/>
        </w:rPr>
      </w:pPr>
    </w:p>
    <w:p w14:paraId="4CD9515B" w14:textId="77777777" w:rsidR="008237BB" w:rsidRDefault="008237BB">
      <w:pPr>
        <w:pStyle w:val="BodyText"/>
        <w:spacing w:after="0"/>
        <w:rPr>
          <w:rFonts w:ascii="Times New Roman" w:hAnsi="Times New Roman"/>
          <w:sz w:val="22"/>
          <w:szCs w:val="22"/>
          <w:lang w:eastAsia="zh-CN"/>
        </w:rPr>
      </w:pPr>
    </w:p>
    <w:p w14:paraId="4812EE65"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9506678"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3C77D1E6" w14:textId="77777777" w:rsidR="008237BB" w:rsidRDefault="008237BB">
      <w:pPr>
        <w:pStyle w:val="BodyText"/>
        <w:spacing w:after="0"/>
        <w:rPr>
          <w:rFonts w:ascii="Times New Roman" w:hAnsi="Times New Roman"/>
          <w:sz w:val="22"/>
          <w:szCs w:val="22"/>
          <w:lang w:eastAsia="zh-CN"/>
        </w:rPr>
      </w:pPr>
    </w:p>
    <w:p w14:paraId="5BBC4942"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153479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52EF1552" w14:textId="77777777" w:rsidR="008237BB" w:rsidRDefault="008237BB">
      <w:pPr>
        <w:pStyle w:val="BodyText"/>
        <w:spacing w:after="0"/>
        <w:rPr>
          <w:rFonts w:ascii="Times New Roman" w:hAnsi="Times New Roman"/>
          <w:sz w:val="22"/>
          <w:szCs w:val="22"/>
          <w:lang w:eastAsia="zh-CN"/>
        </w:rPr>
      </w:pPr>
    </w:p>
    <w:p w14:paraId="3911C8FA"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31210695" w14:textId="77777777">
        <w:tc>
          <w:tcPr>
            <w:tcW w:w="1805" w:type="dxa"/>
            <w:shd w:val="clear" w:color="auto" w:fill="FBE4D5" w:themeFill="accent2" w:themeFillTint="33"/>
          </w:tcPr>
          <w:p w14:paraId="7A57DEA8"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805C9F2"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25C10286" w14:textId="77777777">
        <w:tc>
          <w:tcPr>
            <w:tcW w:w="1805" w:type="dxa"/>
          </w:tcPr>
          <w:p w14:paraId="5B064869"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B14CC86"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07F6E522"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8237BB" w14:paraId="315ED486" w14:textId="77777777">
        <w:tc>
          <w:tcPr>
            <w:tcW w:w="1805" w:type="dxa"/>
          </w:tcPr>
          <w:p w14:paraId="788A98DB"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8170304"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25DB9B3A"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74DED3C3" w14:textId="77777777" w:rsidR="008237BB" w:rsidRDefault="008237BB">
            <w:pPr>
              <w:pStyle w:val="BodyText"/>
              <w:spacing w:after="0" w:line="280" w:lineRule="atLeast"/>
              <w:jc w:val="left"/>
              <w:rPr>
                <w:rFonts w:ascii="Times New Roman" w:eastAsiaTheme="minorEastAsia" w:hAnsi="Times New Roman"/>
                <w:sz w:val="22"/>
                <w:szCs w:val="22"/>
                <w:lang w:eastAsia="ko-KR"/>
              </w:rPr>
            </w:pPr>
          </w:p>
          <w:p w14:paraId="236EDBEC"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6EF7BEC7"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8237BB" w14:paraId="51791A59" w14:textId="77777777">
        <w:tc>
          <w:tcPr>
            <w:tcW w:w="1805" w:type="dxa"/>
          </w:tcPr>
          <w:p w14:paraId="1E0BF8D1"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157" w:type="dxa"/>
          </w:tcPr>
          <w:p w14:paraId="4C551F20"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7897E71D"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Thank-you for sharing your views on this issue. Clearly, this issue needs to </w:t>
            </w:r>
            <w:proofErr w:type="gramStart"/>
            <w:r>
              <w:rPr>
                <w:rFonts w:ascii="Times New Roman" w:eastAsiaTheme="minorEastAsia" w:hAnsi="Times New Roman"/>
                <w:szCs w:val="22"/>
                <w:lang w:eastAsia="ko-KR"/>
              </w:rPr>
              <w:t>decided</w:t>
            </w:r>
            <w:proofErr w:type="gramEnd"/>
            <w:r>
              <w:rPr>
                <w:rFonts w:ascii="Times New Roman" w:eastAsiaTheme="minorEastAsia" w:hAnsi="Times New Roman"/>
                <w:szCs w:val="22"/>
                <w:lang w:eastAsia="ko-KR"/>
              </w:rPr>
              <w:t>, since it potentially affects MIB design. In turn this affects if/how to indicate DBTW related parameters in MIB and DBTW on/off.</w:t>
            </w:r>
          </w:p>
          <w:p w14:paraId="768A313A"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2E8F7B47"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r w:rsidR="008237BB" w14:paraId="0D4EDE62" w14:textId="77777777">
        <w:tc>
          <w:tcPr>
            <w:tcW w:w="1805" w:type="dxa"/>
          </w:tcPr>
          <w:p w14:paraId="2DF4B415"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157" w:type="dxa"/>
          </w:tcPr>
          <w:p w14:paraId="1FAD44C0"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To Ericsson:</w:t>
            </w:r>
          </w:p>
          <w:p w14:paraId="5533394A"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 think as long the issue is being discussed either channel access or initial access, I think it should be ok. What is important is that there is a potential issue identified and the issue is being resolved somehow in RAN1.</w:t>
            </w:r>
          </w:p>
          <w:p w14:paraId="2929A6EC"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In terms of which agenda item to discuss, we can get Chairman’s further guidance. Based on last guidance from Chairman, it was suggested to discuss support of specific feature in channel </w:t>
            </w:r>
            <w:proofErr w:type="gramStart"/>
            <w:r>
              <w:rPr>
                <w:rFonts w:ascii="Times New Roman" w:eastAsiaTheme="minorEastAsia" w:hAnsi="Times New Roman"/>
                <w:szCs w:val="22"/>
                <w:lang w:eastAsia="ko-KR"/>
              </w:rPr>
              <w:t>access, and</w:t>
            </w:r>
            <w:proofErr w:type="gramEnd"/>
            <w:r>
              <w:rPr>
                <w:rFonts w:ascii="Times New Roman" w:eastAsiaTheme="minorEastAsia" w:hAnsi="Times New Roman"/>
                <w:szCs w:val="22"/>
                <w:lang w:eastAsia="ko-KR"/>
              </w:rPr>
              <w:t xml:space="preserve"> discuss the details of the signaling in initial access.</w:t>
            </w:r>
          </w:p>
          <w:p w14:paraId="3DF579CF"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In hindsight, the discussion didn’t exactly pan out that way. </w:t>
            </w:r>
            <w:proofErr w:type="gramStart"/>
            <w:r>
              <w:rPr>
                <w:rFonts w:ascii="Times New Roman" w:eastAsiaTheme="minorEastAsia" w:hAnsi="Times New Roman"/>
                <w:szCs w:val="22"/>
                <w:lang w:eastAsia="ko-KR"/>
              </w:rPr>
              <w:t>So</w:t>
            </w:r>
            <w:proofErr w:type="gramEnd"/>
            <w:r>
              <w:rPr>
                <w:rFonts w:ascii="Times New Roman" w:eastAsiaTheme="minorEastAsia" w:hAnsi="Times New Roman"/>
                <w:szCs w:val="22"/>
                <w:lang w:eastAsia="ko-KR"/>
              </w:rPr>
              <w:t xml:space="preserve"> I suggest we continue the discussion.</w:t>
            </w:r>
          </w:p>
        </w:tc>
      </w:tr>
    </w:tbl>
    <w:p w14:paraId="25B60376" w14:textId="77777777" w:rsidR="008237BB" w:rsidRDefault="008237BB">
      <w:pPr>
        <w:pStyle w:val="BodyText"/>
        <w:spacing w:after="0"/>
        <w:rPr>
          <w:rFonts w:ascii="Times New Roman" w:hAnsi="Times New Roman"/>
          <w:sz w:val="22"/>
          <w:szCs w:val="22"/>
          <w:lang w:eastAsia="zh-CN"/>
        </w:rPr>
      </w:pPr>
    </w:p>
    <w:p w14:paraId="52AF7FA3" w14:textId="77777777" w:rsidR="008237BB" w:rsidRDefault="008237BB">
      <w:pPr>
        <w:pStyle w:val="BodyText"/>
        <w:spacing w:after="0"/>
        <w:rPr>
          <w:rFonts w:ascii="Times New Roman" w:hAnsi="Times New Roman"/>
          <w:sz w:val="22"/>
          <w:szCs w:val="22"/>
          <w:lang w:eastAsia="zh-CN"/>
        </w:rPr>
      </w:pPr>
    </w:p>
    <w:p w14:paraId="31C06BC7"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DF389C9"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item identified might not be the most prioritized issue for RAN1 #105-e and thus lack of discussion among companies. Moderator suggest </w:t>
      </w:r>
      <w:proofErr w:type="gramStart"/>
      <w:r>
        <w:rPr>
          <w:rFonts w:ascii="Times New Roman" w:hAnsi="Times New Roman"/>
          <w:sz w:val="22"/>
          <w:szCs w:val="22"/>
          <w:lang w:eastAsia="zh-CN"/>
        </w:rPr>
        <w:t>to continue</w:t>
      </w:r>
      <w:proofErr w:type="gramEnd"/>
      <w:r>
        <w:rPr>
          <w:rFonts w:ascii="Times New Roman" w:hAnsi="Times New Roman"/>
          <w:sz w:val="22"/>
          <w:szCs w:val="22"/>
          <w:lang w:eastAsia="zh-CN"/>
        </w:rPr>
        <w:t xml:space="preserve"> discussion to help companies to get better understanding, but de-prioritize the following issues for GTW discussion.</w:t>
      </w:r>
    </w:p>
    <w:p w14:paraId="42F9AB5A" w14:textId="77777777" w:rsidR="008237BB" w:rsidRDefault="008237BB">
      <w:pPr>
        <w:pStyle w:val="BodyText"/>
        <w:spacing w:after="0"/>
        <w:rPr>
          <w:rFonts w:ascii="Times New Roman" w:hAnsi="Times New Roman"/>
          <w:sz w:val="22"/>
          <w:szCs w:val="22"/>
          <w:lang w:eastAsia="zh-CN"/>
        </w:rPr>
      </w:pPr>
    </w:p>
    <w:p w14:paraId="7F2F7289"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wideband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to aide timing error correction (for 120kHz SSB with 480 or 960kHz control/data transmission)</w:t>
      </w:r>
    </w:p>
    <w:p w14:paraId="5A49DF9D"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5F146EF6"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Potential DCI size </w:t>
      </w:r>
      <w:proofErr w:type="gramStart"/>
      <w:r>
        <w:rPr>
          <w:rFonts w:ascii="Times New Roman" w:hAnsi="Times New Roman"/>
          <w:sz w:val="22"/>
          <w:szCs w:val="22"/>
          <w:lang w:eastAsia="zh-CN"/>
        </w:rPr>
        <w:t>mis-alignment</w:t>
      </w:r>
      <w:proofErr w:type="gramEnd"/>
      <w:r>
        <w:rPr>
          <w:rFonts w:ascii="Times New Roman" w:hAnsi="Times New Roman"/>
          <w:sz w:val="22"/>
          <w:szCs w:val="22"/>
          <w:lang w:eastAsia="zh-CN"/>
        </w:rPr>
        <w:t xml:space="preserve"> for DCI 1_0 depending on whether LBT is utilized or not.</w:t>
      </w:r>
    </w:p>
    <w:p w14:paraId="2DF1C6E8" w14:textId="77777777" w:rsidR="008237BB" w:rsidRDefault="008237BB">
      <w:pPr>
        <w:pStyle w:val="BodyText"/>
        <w:spacing w:after="0"/>
        <w:rPr>
          <w:rFonts w:ascii="Times New Roman" w:hAnsi="Times New Roman"/>
          <w:sz w:val="22"/>
          <w:szCs w:val="22"/>
          <w:lang w:eastAsia="zh-CN"/>
        </w:rPr>
      </w:pPr>
    </w:p>
    <w:p w14:paraId="2F688F91"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(on-going):</w:t>
      </w:r>
    </w:p>
    <w:p w14:paraId="59588CF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14:paraId="35257B2F"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267E777A" w14:textId="77777777">
        <w:tc>
          <w:tcPr>
            <w:tcW w:w="1805" w:type="dxa"/>
            <w:shd w:val="clear" w:color="auto" w:fill="FBE4D5" w:themeFill="accent2" w:themeFillTint="33"/>
          </w:tcPr>
          <w:p w14:paraId="79F39988"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155DFFC"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50C9A6D3" w14:textId="77777777">
        <w:tc>
          <w:tcPr>
            <w:tcW w:w="1805" w:type="dxa"/>
          </w:tcPr>
          <w:p w14:paraId="5CBA4E3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7258B94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 assessment on these items after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round of discussions.</w:t>
            </w:r>
          </w:p>
        </w:tc>
      </w:tr>
      <w:tr w:rsidR="008237BB" w14:paraId="623B215C" w14:textId="77777777">
        <w:tc>
          <w:tcPr>
            <w:tcW w:w="1805" w:type="dxa"/>
          </w:tcPr>
          <w:p w14:paraId="6311BD3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A94317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FL’s assessment. </w:t>
            </w:r>
          </w:p>
        </w:tc>
      </w:tr>
      <w:tr w:rsidR="008237BB" w14:paraId="78B0D740" w14:textId="77777777">
        <w:tc>
          <w:tcPr>
            <w:tcW w:w="1805" w:type="dxa"/>
          </w:tcPr>
          <w:p w14:paraId="117BB2E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518BBBC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Please continue discussion in this table.</w:t>
            </w:r>
          </w:p>
        </w:tc>
      </w:tr>
    </w:tbl>
    <w:p w14:paraId="333EB766" w14:textId="77777777" w:rsidR="008237BB" w:rsidRDefault="008237BB">
      <w:pPr>
        <w:pStyle w:val="BodyText"/>
        <w:spacing w:after="0"/>
        <w:rPr>
          <w:rFonts w:ascii="Times New Roman" w:hAnsi="Times New Roman"/>
          <w:sz w:val="22"/>
          <w:szCs w:val="22"/>
          <w:lang w:eastAsia="zh-CN"/>
        </w:rPr>
      </w:pPr>
    </w:p>
    <w:p w14:paraId="080E955B" w14:textId="77777777" w:rsidR="008237BB" w:rsidRDefault="008237BB">
      <w:pPr>
        <w:pStyle w:val="BodyText"/>
        <w:spacing w:after="0"/>
        <w:rPr>
          <w:rFonts w:ascii="Times New Roman" w:hAnsi="Times New Roman"/>
          <w:sz w:val="22"/>
          <w:szCs w:val="22"/>
          <w:lang w:eastAsia="zh-CN"/>
        </w:rPr>
      </w:pPr>
    </w:p>
    <w:p w14:paraId="32847A9C"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F606F24"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in Section 2.1.5 may need to be discussed further in the next meeting.</w:t>
      </w:r>
    </w:p>
    <w:p w14:paraId="519481F5" w14:textId="77777777" w:rsidR="008237BB" w:rsidRDefault="008237BB">
      <w:pPr>
        <w:pStyle w:val="BodyText"/>
        <w:spacing w:after="0"/>
        <w:rPr>
          <w:rFonts w:ascii="Times New Roman" w:hAnsi="Times New Roman"/>
          <w:sz w:val="22"/>
          <w:szCs w:val="22"/>
          <w:lang w:eastAsia="zh-CN"/>
        </w:rPr>
      </w:pPr>
    </w:p>
    <w:p w14:paraId="494A7197" w14:textId="77777777" w:rsidR="008237BB" w:rsidRDefault="008237BB">
      <w:pPr>
        <w:pStyle w:val="BodyText"/>
        <w:spacing w:after="0"/>
        <w:rPr>
          <w:rFonts w:ascii="Times New Roman" w:hAnsi="Times New Roman"/>
          <w:sz w:val="22"/>
          <w:szCs w:val="22"/>
          <w:lang w:eastAsia="zh-CN"/>
        </w:rPr>
      </w:pPr>
    </w:p>
    <w:p w14:paraId="47F482AD" w14:textId="77777777" w:rsidR="008237BB" w:rsidRDefault="008237BB">
      <w:pPr>
        <w:pStyle w:val="BodyText"/>
        <w:spacing w:after="0"/>
        <w:rPr>
          <w:rFonts w:ascii="Times New Roman" w:hAnsi="Times New Roman"/>
          <w:sz w:val="22"/>
          <w:szCs w:val="22"/>
          <w:lang w:eastAsia="zh-CN"/>
        </w:rPr>
      </w:pPr>
    </w:p>
    <w:p w14:paraId="0A45F201" w14:textId="77777777" w:rsidR="008237BB" w:rsidRDefault="00665363">
      <w:pPr>
        <w:pStyle w:val="Heading2"/>
        <w:rPr>
          <w:lang w:eastAsia="zh-CN"/>
        </w:rPr>
      </w:pPr>
      <w:r>
        <w:rPr>
          <w:lang w:eastAsia="zh-CN"/>
        </w:rPr>
        <w:t xml:space="preserve">2.2 PRACH Aspects </w:t>
      </w:r>
    </w:p>
    <w:p w14:paraId="3861CAF5" w14:textId="77777777" w:rsidR="008237BB" w:rsidRDefault="00665363">
      <w:pPr>
        <w:pStyle w:val="Heading3"/>
        <w:rPr>
          <w:lang w:eastAsia="zh-CN"/>
        </w:rPr>
      </w:pPr>
      <w:r>
        <w:rPr>
          <w:lang w:eastAsia="zh-CN"/>
        </w:rPr>
        <w:t>2.2.1 Supported PRACH Numerology</w:t>
      </w:r>
    </w:p>
    <w:p w14:paraId="1AB3F47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w:t>
      </w:r>
    </w:p>
    <w:p w14:paraId="04B7574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89CCA11"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02009E4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CC4FB2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5BE426E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5AB5D9D0"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0D71F59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67E7E424"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When UE is in RRC_IDLE or RRC_INACTIVE state, RACH configuration is provided in the configuration of initial UL BWP for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in SIB1.</w:t>
      </w:r>
    </w:p>
    <w:p w14:paraId="4628390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1021B138"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79870B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E29A96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0F548473"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869F3D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53BB49B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530761BF"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D3DB0AE" w14:textId="77777777" w:rsidR="008237BB" w:rsidRDefault="00665363">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lastRenderedPageBreak/>
        <w:t>Support  additional</w:t>
      </w:r>
      <w:proofErr w:type="gramEnd"/>
      <w:r>
        <w:rPr>
          <w:rFonts w:ascii="Times New Roman" w:hAnsi="Times New Roman"/>
          <w:sz w:val="22"/>
          <w:szCs w:val="22"/>
          <w:lang w:eastAsia="zh-CN"/>
        </w:rPr>
        <w:t xml:space="preserve"> SCSs (480kHz and/or 960kHz) for PRACH and SSB if single subcarrier spacing is supported.</w:t>
      </w:r>
    </w:p>
    <w:p w14:paraId="22AFEA50"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1BCD68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547DEBB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7DC928B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292CE9A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3B0B687B"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FB409D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78EAE1DC"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5E7A3D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SSB is not supported for the initial access use case, support only the 480 and/or 960 kHz SCS PRACH with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02845C2D"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AD0D64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28B8666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53CCE9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48CE3C8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AF5512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20360E0C" w14:textId="77777777" w:rsidR="008237BB" w:rsidRDefault="008237BB">
      <w:pPr>
        <w:pStyle w:val="BodyText"/>
        <w:spacing w:after="0"/>
        <w:rPr>
          <w:rFonts w:ascii="Times New Roman" w:hAnsi="Times New Roman"/>
          <w:sz w:val="22"/>
          <w:szCs w:val="22"/>
          <w:lang w:eastAsia="zh-CN"/>
        </w:rPr>
      </w:pPr>
    </w:p>
    <w:p w14:paraId="54C59888" w14:textId="77777777" w:rsidR="008237BB" w:rsidRDefault="008237BB">
      <w:pPr>
        <w:pStyle w:val="BodyText"/>
        <w:spacing w:after="0"/>
        <w:rPr>
          <w:rFonts w:ascii="Times New Roman" w:hAnsi="Times New Roman"/>
          <w:sz w:val="22"/>
          <w:szCs w:val="22"/>
          <w:lang w:eastAsia="zh-CN"/>
        </w:rPr>
      </w:pPr>
    </w:p>
    <w:p w14:paraId="3B797FC2" w14:textId="77777777" w:rsidR="008237BB" w:rsidRDefault="00665363">
      <w:pPr>
        <w:pStyle w:val="Heading4"/>
        <w:rPr>
          <w:lang w:eastAsia="zh-CN"/>
        </w:rPr>
      </w:pPr>
      <w:r>
        <w:rPr>
          <w:lang w:eastAsia="zh-CN"/>
        </w:rPr>
        <w:t>Summary of Discussions</w:t>
      </w:r>
    </w:p>
    <w:p w14:paraId="3F2713F6"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5935A01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794B05B0"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4E263CC1" w14:textId="77777777" w:rsidR="008237BB" w:rsidRDefault="00665363">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Docomo</w:t>
      </w:r>
    </w:p>
    <w:p w14:paraId="2BF58FDB"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069C92F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Fujitsu, Apple (only L=139), LGE (only L=139), Lenovo, Motorola Mobility,</w:t>
      </w:r>
    </w:p>
    <w:p w14:paraId="3FBDB48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 understands that most (if not all) companies have similar proposal to support 480/960kHz in RAN1 specification. There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some discussion around limiting use of specific PRACH SCS in different use cases, but from moderator’s understanding such distinction will not be present in RAN1 specification. Moderator suggest further discussion as companies seems to be close to alignment.</w:t>
      </w:r>
    </w:p>
    <w:p w14:paraId="6BC2EFB0" w14:textId="77777777" w:rsidR="008237BB" w:rsidRDefault="008237BB">
      <w:pPr>
        <w:pStyle w:val="BodyText"/>
        <w:spacing w:after="0"/>
        <w:rPr>
          <w:rFonts w:ascii="Times New Roman" w:hAnsi="Times New Roman"/>
          <w:sz w:val="22"/>
          <w:szCs w:val="22"/>
          <w:lang w:eastAsia="zh-CN"/>
        </w:rPr>
      </w:pPr>
    </w:p>
    <w:p w14:paraId="30721492" w14:textId="77777777" w:rsidR="008237BB" w:rsidRDefault="008237BB">
      <w:pPr>
        <w:pStyle w:val="BodyText"/>
        <w:spacing w:after="0"/>
        <w:rPr>
          <w:rFonts w:ascii="Times New Roman" w:hAnsi="Times New Roman"/>
          <w:sz w:val="22"/>
          <w:szCs w:val="22"/>
          <w:lang w:eastAsia="zh-CN"/>
        </w:rPr>
      </w:pPr>
    </w:p>
    <w:p w14:paraId="238BF298" w14:textId="77777777" w:rsidR="008237BB" w:rsidRDefault="00665363">
      <w:pPr>
        <w:pStyle w:val="Heading4"/>
        <w:rPr>
          <w:rFonts w:ascii="Times New Roman" w:hAnsi="Times New Roman"/>
          <w:b/>
          <w:bCs/>
          <w:sz w:val="22"/>
          <w:szCs w:val="18"/>
          <w:u w:val="single"/>
          <w:lang w:eastAsia="zh-CN"/>
        </w:rPr>
      </w:pPr>
      <w:bookmarkStart w:id="47" w:name="_Hlk72321700"/>
      <w:r>
        <w:rPr>
          <w:rFonts w:ascii="Times New Roman" w:hAnsi="Times New Roman"/>
          <w:b/>
          <w:bCs/>
          <w:sz w:val="22"/>
          <w:szCs w:val="18"/>
          <w:u w:val="single"/>
          <w:lang w:eastAsia="zh-CN"/>
        </w:rPr>
        <w:t>1st Round Discussion:</w:t>
      </w:r>
    </w:p>
    <w:p w14:paraId="4AE6649F"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w:t>
      </w:r>
      <w:proofErr w:type="spellStart"/>
      <w:r>
        <w:rPr>
          <w:rFonts w:ascii="Times New Roman" w:hAnsi="Times New Roman"/>
          <w:sz w:val="22"/>
          <w:szCs w:val="22"/>
          <w:lang w:eastAsia="zh-CN"/>
        </w:rPr>
        <w:t>modertor’s</w:t>
      </w:r>
      <w:proofErr w:type="spellEnd"/>
      <w:r>
        <w:rPr>
          <w:rFonts w:ascii="Times New Roman" w:hAnsi="Times New Roman"/>
          <w:sz w:val="22"/>
          <w:szCs w:val="22"/>
          <w:lang w:eastAsia="zh-CN"/>
        </w:rPr>
        <w:t xml:space="preserve"> understanding the physical layer does not distinguish initial access and non-initial access for PRACH as all the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behaviors is described in RAN2.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03AEF278" w14:textId="77777777" w:rsidR="008237BB" w:rsidRDefault="008237BB">
      <w:pPr>
        <w:pStyle w:val="BodyText"/>
        <w:spacing w:after="0"/>
        <w:rPr>
          <w:rFonts w:ascii="Times New Roman" w:hAnsi="Times New Roman"/>
          <w:sz w:val="22"/>
          <w:szCs w:val="22"/>
          <w:lang w:eastAsia="zh-CN"/>
        </w:rPr>
      </w:pPr>
    </w:p>
    <w:p w14:paraId="69989CBD"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comment further on the following proposal.</w:t>
      </w:r>
    </w:p>
    <w:p w14:paraId="1EC1F2E0"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2.1-1)</w:t>
      </w:r>
    </w:p>
    <w:p w14:paraId="118F4AA7"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412FA2E3"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5B88BD79"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47"/>
    <w:p w14:paraId="27D9B116" w14:textId="77777777" w:rsidR="008237BB" w:rsidRDefault="008237BB">
      <w:pPr>
        <w:pStyle w:val="BodyText"/>
        <w:spacing w:after="0"/>
        <w:ind w:left="720"/>
        <w:rPr>
          <w:rFonts w:ascii="Times New Roman" w:hAnsi="Times New Roman"/>
          <w:sz w:val="22"/>
          <w:szCs w:val="22"/>
          <w:lang w:eastAsia="zh-CN"/>
        </w:rPr>
      </w:pPr>
    </w:p>
    <w:p w14:paraId="656B6292" w14:textId="77777777" w:rsidR="008237BB" w:rsidRDefault="008237B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18DBE5C3" w14:textId="77777777">
        <w:tc>
          <w:tcPr>
            <w:tcW w:w="1805" w:type="dxa"/>
            <w:shd w:val="clear" w:color="auto" w:fill="FBE4D5" w:themeFill="accent2" w:themeFillTint="33"/>
          </w:tcPr>
          <w:p w14:paraId="63B1631D"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73434D7"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70B06D87" w14:textId="77777777">
        <w:tc>
          <w:tcPr>
            <w:tcW w:w="1805" w:type="dxa"/>
          </w:tcPr>
          <w:p w14:paraId="470A328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D40F97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8237BB" w14:paraId="18ED8AE9" w14:textId="77777777">
        <w:tc>
          <w:tcPr>
            <w:tcW w:w="1805" w:type="dxa"/>
          </w:tcPr>
          <w:p w14:paraId="3B66BF9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CFEA5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165D6B6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8237BB" w14:paraId="1AABAB28" w14:textId="77777777">
        <w:tc>
          <w:tcPr>
            <w:tcW w:w="1805" w:type="dxa"/>
          </w:tcPr>
          <w:p w14:paraId="6BF6CD3B"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62C404C"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 xml:space="preserve">480/960 kHz SCS for SSB are supported at least for non-initial access, it is better to send LS to RAN2 </w:t>
            </w:r>
            <w:proofErr w:type="gramStart"/>
            <w:r>
              <w:rPr>
                <w:rFonts w:ascii="Times New Roman" w:eastAsia="MS Mincho" w:hAnsi="Times New Roman"/>
                <w:sz w:val="22"/>
                <w:szCs w:val="22"/>
                <w:lang w:eastAsia="ja-JP"/>
              </w:rPr>
              <w:t>in order to</w:t>
            </w:r>
            <w:proofErr w:type="gramEnd"/>
            <w:r>
              <w:rPr>
                <w:rFonts w:ascii="Times New Roman" w:eastAsia="MS Mincho" w:hAnsi="Times New Roman"/>
                <w:sz w:val="22"/>
                <w:szCs w:val="22"/>
                <w:lang w:eastAsia="ja-JP"/>
              </w:rPr>
              <w:t xml:space="preserve"> make further discussion and progress on RACH.</w:t>
            </w:r>
          </w:p>
        </w:tc>
      </w:tr>
      <w:tr w:rsidR="008237BB" w14:paraId="696F0C6C" w14:textId="77777777">
        <w:tc>
          <w:tcPr>
            <w:tcW w:w="1805" w:type="dxa"/>
          </w:tcPr>
          <w:p w14:paraId="46D1E7A3"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7DB02457"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8237BB" w14:paraId="6B5D437D" w14:textId="77777777">
        <w:tc>
          <w:tcPr>
            <w:tcW w:w="1805" w:type="dxa"/>
          </w:tcPr>
          <w:p w14:paraId="643C7DF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7FB8B0A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8237BB" w14:paraId="5C518A5E" w14:textId="77777777">
        <w:tc>
          <w:tcPr>
            <w:tcW w:w="1805" w:type="dxa"/>
          </w:tcPr>
          <w:p w14:paraId="73F3105D" w14:textId="77777777" w:rsidR="008237BB" w:rsidRDefault="0066536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EC7A6A9" w14:textId="77777777" w:rsidR="008237BB" w:rsidRDefault="0066536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8237BB" w14:paraId="48B6CCBB" w14:textId="77777777">
        <w:tc>
          <w:tcPr>
            <w:tcW w:w="1805" w:type="dxa"/>
          </w:tcPr>
          <w:p w14:paraId="3F36245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B1D28E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8237BB" w14:paraId="5874704E" w14:textId="77777777">
        <w:tc>
          <w:tcPr>
            <w:tcW w:w="1805" w:type="dxa"/>
          </w:tcPr>
          <w:p w14:paraId="27D8FF3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AC3E6A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8237BB" w14:paraId="03167902" w14:textId="77777777">
        <w:tc>
          <w:tcPr>
            <w:tcW w:w="1805" w:type="dxa"/>
          </w:tcPr>
          <w:p w14:paraId="06053FC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126D385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8237BB" w14:paraId="5370C83C" w14:textId="77777777">
        <w:tc>
          <w:tcPr>
            <w:tcW w:w="1805" w:type="dxa"/>
            <w:shd w:val="clear" w:color="auto" w:fill="FFFFFF" w:themeFill="background1"/>
          </w:tcPr>
          <w:p w14:paraId="102D05B1"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2A40011D" w14:textId="77777777" w:rsidR="008237BB" w:rsidRDefault="00665363">
            <w:pPr>
              <w:pStyle w:val="BodyText"/>
              <w:spacing w:after="0" w:line="280" w:lineRule="atLeast"/>
              <w:rPr>
                <w:rFonts w:ascii="Times New Roman" w:hAnsi="Times New Roman"/>
                <w:bCs/>
                <w:lang w:eastAsia="zh-CN"/>
              </w:rPr>
            </w:pPr>
            <w:r>
              <w:rPr>
                <w:rFonts w:ascii="Times New Roman" w:hAnsi="Times New Roman"/>
                <w:bCs/>
                <w:lang w:eastAsia="zh-CN"/>
              </w:rPr>
              <w:t xml:space="preserve">We do not see the need for Proposal </w:t>
            </w:r>
            <w:proofErr w:type="gramStart"/>
            <w:r>
              <w:rPr>
                <w:rFonts w:ascii="Times New Roman" w:hAnsi="Times New Roman"/>
                <w:bCs/>
                <w:lang w:eastAsia="zh-CN"/>
              </w:rPr>
              <w:t>2.1-1</w:t>
            </w:r>
            <w:proofErr w:type="gramEnd"/>
            <w:r>
              <w:rPr>
                <w:rFonts w:ascii="Times New Roman" w:hAnsi="Times New Roman"/>
                <w:bCs/>
                <w:lang w:eastAsia="zh-CN"/>
              </w:rPr>
              <w:t xml:space="preserve">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74778DA6" w14:textId="77777777" w:rsidR="008237BB" w:rsidRDefault="00665363">
            <w:pPr>
              <w:spacing w:line="280" w:lineRule="atLeast"/>
              <w:rPr>
                <w:lang w:eastAsia="zh-CN"/>
              </w:rPr>
            </w:pPr>
            <w:r>
              <w:rPr>
                <w:highlight w:val="green"/>
                <w:lang w:eastAsia="zh-CN"/>
              </w:rPr>
              <w:t>Agreement:</w:t>
            </w:r>
          </w:p>
          <w:p w14:paraId="29820A86" w14:textId="77777777" w:rsidR="008237BB" w:rsidRDefault="00665363">
            <w:pPr>
              <w:pStyle w:val="BodyText"/>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7CDA7BD6" w14:textId="77777777" w:rsidR="008237BB" w:rsidRDefault="00665363">
            <w:pPr>
              <w:pStyle w:val="BodyText"/>
              <w:numPr>
                <w:ilvl w:val="0"/>
                <w:numId w:val="7"/>
              </w:numPr>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64CDB3AE" w14:textId="77777777" w:rsidR="008237BB" w:rsidRDefault="00665363">
            <w:pPr>
              <w:pStyle w:val="BodyText"/>
              <w:numPr>
                <w:ilvl w:val="1"/>
                <w:numId w:val="7"/>
              </w:numPr>
              <w:tabs>
                <w:tab w:val="left" w:pos="1080"/>
              </w:tabs>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42730CA0" w14:textId="77777777" w:rsidR="008237BB" w:rsidRDefault="00665363">
            <w:pPr>
              <w:pStyle w:val="BodyText"/>
              <w:spacing w:after="0" w:line="280" w:lineRule="atLeast"/>
              <w:rPr>
                <w:rFonts w:cs="Times"/>
                <w:b/>
                <w:szCs w:val="20"/>
                <w:u w:val="single"/>
                <w:lang w:eastAsia="zh-CN"/>
              </w:rPr>
            </w:pPr>
            <w:r>
              <w:rPr>
                <w:rFonts w:ascii="Times New Roman" w:hAnsi="Times New Roman"/>
                <w:bCs/>
                <w:lang w:eastAsia="zh-CN"/>
              </w:rPr>
              <w:lastRenderedPageBreak/>
              <w:t xml:space="preserve">So, we already have agreement in place that </w:t>
            </w:r>
            <w:r>
              <w:rPr>
                <w:rFonts w:cs="Times"/>
                <w:szCs w:val="20"/>
                <w:lang w:eastAsia="zh-CN"/>
              </w:rPr>
              <w:t xml:space="preserve">480 and/or 960 kHz PRACH SCS are supported </w:t>
            </w:r>
            <w:proofErr w:type="gramStart"/>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non</w:t>
            </w:r>
            <w:proofErr w:type="gramEnd"/>
            <w:r>
              <w:rPr>
                <w:rFonts w:cs="Times"/>
                <w:b/>
                <w:szCs w:val="20"/>
                <w:u w:val="single"/>
                <w:lang w:eastAsia="zh-CN"/>
              </w:rPr>
              <w:t xml:space="preserve">-initial access use cases. </w:t>
            </w:r>
          </w:p>
          <w:p w14:paraId="52B83DFA"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the discussions that we have regarding the possible enhancements in PRACH configuration for 120 kHz SCS.</w:t>
            </w:r>
          </w:p>
          <w:p w14:paraId="012E7039" w14:textId="77777777" w:rsidR="008237BB" w:rsidRDefault="00665363">
            <w:pPr>
              <w:pStyle w:val="BodyText"/>
              <w:spacing w:after="0" w:line="280" w:lineRule="atLeast"/>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6D93EA5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provided in Type0-PDSCH”. This is clearly a RAN1 specification impact. </w:t>
            </w:r>
          </w:p>
          <w:p w14:paraId="5E92B95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3DDD35F7" w14:textId="77777777" w:rsidR="008237BB" w:rsidRDefault="008237BB">
            <w:pPr>
              <w:pStyle w:val="BodyText"/>
              <w:spacing w:after="0" w:line="280" w:lineRule="atLeast"/>
              <w:rPr>
                <w:rFonts w:ascii="Times New Roman" w:hAnsi="Times New Roman"/>
                <w:sz w:val="22"/>
                <w:szCs w:val="22"/>
                <w:lang w:eastAsia="zh-CN"/>
              </w:rPr>
            </w:pPr>
          </w:p>
          <w:p w14:paraId="6A6C2C21" w14:textId="77777777" w:rsidR="008237BB" w:rsidRDefault="00665363">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p>
          <w:p w14:paraId="52E5E14D" w14:textId="77777777" w:rsidR="008237BB" w:rsidRDefault="00665363">
            <w:pPr>
              <w:pStyle w:val="BodyText"/>
              <w:numPr>
                <w:ilvl w:val="0"/>
                <w:numId w:val="67"/>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w:t>
            </w:r>
            <w:proofErr w:type="spellStart"/>
            <w:r>
              <w:rPr>
                <w:rFonts w:ascii="Times New Roman" w:hAnsi="Times New Roman"/>
                <w:b/>
                <w:sz w:val="22"/>
                <w:szCs w:val="22"/>
                <w:lang w:eastAsia="zh-CN"/>
              </w:rPr>
              <w:t>PCell</w:t>
            </w:r>
            <w:proofErr w:type="spellEnd"/>
            <w:r>
              <w:rPr>
                <w:rFonts w:ascii="Times New Roman" w:hAnsi="Times New Roman"/>
                <w:b/>
                <w:sz w:val="22"/>
                <w:szCs w:val="22"/>
                <w:lang w:eastAsia="zh-CN"/>
              </w:rPr>
              <w:t xml:space="preserve"> provided in Type0-PDSCH. </w:t>
            </w:r>
          </w:p>
          <w:p w14:paraId="580135B7" w14:textId="77777777" w:rsidR="008237BB" w:rsidRDefault="00665363">
            <w:pPr>
              <w:pStyle w:val="BodyText"/>
              <w:numPr>
                <w:ilvl w:val="0"/>
                <w:numId w:val="67"/>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41769927" w14:textId="77777777" w:rsidR="008237BB" w:rsidRDefault="008237BB">
            <w:pPr>
              <w:pStyle w:val="BodyText"/>
              <w:spacing w:after="0" w:line="280" w:lineRule="atLeast"/>
              <w:rPr>
                <w:rFonts w:ascii="Times New Roman" w:hAnsi="Times New Roman"/>
                <w:sz w:val="22"/>
                <w:szCs w:val="22"/>
                <w:lang w:eastAsia="zh-CN"/>
              </w:rPr>
            </w:pPr>
          </w:p>
          <w:p w14:paraId="7DDE47AE" w14:textId="77777777" w:rsidR="008237BB" w:rsidRDefault="008237BB">
            <w:pPr>
              <w:pStyle w:val="BodyText"/>
              <w:spacing w:after="0" w:line="280" w:lineRule="atLeast"/>
              <w:rPr>
                <w:rFonts w:ascii="Times New Roman" w:eastAsiaTheme="minorEastAsia" w:hAnsi="Times New Roman"/>
                <w:sz w:val="22"/>
                <w:szCs w:val="22"/>
                <w:lang w:eastAsia="ko-KR"/>
              </w:rPr>
            </w:pPr>
          </w:p>
        </w:tc>
      </w:tr>
      <w:tr w:rsidR="008237BB" w14:paraId="0C8C118C" w14:textId="77777777">
        <w:tc>
          <w:tcPr>
            <w:tcW w:w="1805" w:type="dxa"/>
            <w:shd w:val="clear" w:color="auto" w:fill="FFFFFF" w:themeFill="background1"/>
          </w:tcPr>
          <w:p w14:paraId="28BE808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2F55E056" w14:textId="77777777" w:rsidR="008237BB" w:rsidRDefault="00665363">
            <w:pPr>
              <w:pStyle w:val="BodyText"/>
              <w:spacing w:after="0" w:line="280" w:lineRule="atLeast"/>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8237BB" w14:paraId="0408F5DD" w14:textId="77777777">
        <w:tc>
          <w:tcPr>
            <w:tcW w:w="1805" w:type="dxa"/>
            <w:shd w:val="clear" w:color="auto" w:fill="FFFFFF" w:themeFill="background1"/>
          </w:tcPr>
          <w:p w14:paraId="7489D437"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669F303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in principle with the proposal i.e. to send an LS to </w:t>
            </w:r>
            <w:proofErr w:type="gramStart"/>
            <w:r>
              <w:rPr>
                <w:rFonts w:ascii="Times New Roman" w:hAnsi="Times New Roman"/>
                <w:sz w:val="22"/>
                <w:szCs w:val="22"/>
                <w:lang w:eastAsia="zh-CN"/>
              </w:rPr>
              <w:t>RAN</w:t>
            </w:r>
            <w:proofErr w:type="gramEnd"/>
            <w:r>
              <w:rPr>
                <w:rFonts w:ascii="Times New Roman" w:hAnsi="Times New Roman"/>
                <w:sz w:val="22"/>
                <w:szCs w:val="22"/>
                <w:lang w:eastAsia="zh-CN"/>
              </w:rPr>
              <w:t xml:space="preserve"> 2.  The actual LS needs further discussions. Therefore, we suggest adding “LS to RAN4 text is FFS”</w:t>
            </w:r>
          </w:p>
        </w:tc>
      </w:tr>
      <w:tr w:rsidR="008237BB" w14:paraId="0DDCA7B7" w14:textId="77777777">
        <w:tc>
          <w:tcPr>
            <w:tcW w:w="1805" w:type="dxa"/>
            <w:shd w:val="clear" w:color="auto" w:fill="FFFFFF" w:themeFill="background1"/>
          </w:tcPr>
          <w:p w14:paraId="66CCD0E3"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5A7677B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 2.1-1</w:t>
            </w:r>
          </w:p>
        </w:tc>
      </w:tr>
      <w:tr w:rsidR="008237BB" w14:paraId="254FBEDF" w14:textId="77777777">
        <w:tc>
          <w:tcPr>
            <w:tcW w:w="1805" w:type="dxa"/>
            <w:shd w:val="clear" w:color="auto" w:fill="FFFFFF" w:themeFill="background1"/>
          </w:tcPr>
          <w:p w14:paraId="651ADC56"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5283CCAC"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8237BB" w14:paraId="68686830" w14:textId="77777777">
        <w:tc>
          <w:tcPr>
            <w:tcW w:w="1805" w:type="dxa"/>
            <w:shd w:val="clear" w:color="auto" w:fill="FFFFFF" w:themeFill="background1"/>
          </w:tcPr>
          <w:p w14:paraId="7F5A496C"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8157" w:type="dxa"/>
            <w:shd w:val="clear" w:color="auto" w:fill="FFFFFF" w:themeFill="background1"/>
          </w:tcPr>
          <w:p w14:paraId="45BFC153"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 xml:space="preserve">upport 480kHz and 960kHz PRACH in physical layer specifications. The LS to ran2 can be discussed if there is really </w:t>
            </w:r>
            <w:proofErr w:type="spellStart"/>
            <w:proofErr w:type="gramStart"/>
            <w:r>
              <w:rPr>
                <w:rFonts w:ascii="Times New Roman" w:eastAsiaTheme="minorEastAsia" w:hAnsi="Times New Roman"/>
                <w:sz w:val="22"/>
                <w:szCs w:val="22"/>
                <w:lang w:eastAsia="ko-KR"/>
              </w:rPr>
              <w:t>a</w:t>
            </w:r>
            <w:proofErr w:type="spellEnd"/>
            <w:proofErr w:type="gramEnd"/>
            <w:r>
              <w:rPr>
                <w:rFonts w:ascii="Times New Roman" w:eastAsiaTheme="minorEastAsia" w:hAnsi="Times New Roman"/>
                <w:sz w:val="22"/>
                <w:szCs w:val="22"/>
                <w:lang w:eastAsia="ko-KR"/>
              </w:rPr>
              <w:t xml:space="preserve"> exclusion issue.</w:t>
            </w:r>
          </w:p>
        </w:tc>
      </w:tr>
      <w:tr w:rsidR="008237BB" w14:paraId="70CCB1CD" w14:textId="77777777">
        <w:tc>
          <w:tcPr>
            <w:tcW w:w="1805" w:type="dxa"/>
            <w:shd w:val="clear" w:color="auto" w:fill="FFFFFF" w:themeFill="background1"/>
          </w:tcPr>
          <w:p w14:paraId="0871EDE1"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15BF8E8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8237BB" w14:paraId="4CF85977" w14:textId="77777777">
        <w:tc>
          <w:tcPr>
            <w:tcW w:w="1805" w:type="dxa"/>
            <w:shd w:val="clear" w:color="auto" w:fill="FFFFFF" w:themeFill="background1"/>
          </w:tcPr>
          <w:p w14:paraId="77CE0BF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36AE04BB"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8237BB" w14:paraId="44482D43" w14:textId="77777777">
        <w:tc>
          <w:tcPr>
            <w:tcW w:w="1805" w:type="dxa"/>
            <w:shd w:val="clear" w:color="auto" w:fill="FFFFFF" w:themeFill="background1"/>
          </w:tcPr>
          <w:p w14:paraId="6E8D1AC5"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3648F107"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27535DF4"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8237BB" w14:paraId="3471542D" w14:textId="77777777">
        <w:tc>
          <w:tcPr>
            <w:tcW w:w="1805" w:type="dxa"/>
            <w:shd w:val="clear" w:color="auto" w:fill="FFFFFF" w:themeFill="background1"/>
          </w:tcPr>
          <w:p w14:paraId="1FFD3217" w14:textId="77777777" w:rsidR="008237BB" w:rsidRDefault="0066536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FFFFFF" w:themeFill="background1"/>
          </w:tcPr>
          <w:p w14:paraId="4F777286" w14:textId="77777777" w:rsidR="008237BB" w:rsidRDefault="00665363">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7AB6FF7C" w14:textId="77777777" w:rsidR="008237BB" w:rsidRDefault="008237BB">
      <w:pPr>
        <w:pStyle w:val="BodyText"/>
        <w:spacing w:after="0"/>
        <w:rPr>
          <w:rFonts w:ascii="Times New Roman" w:hAnsi="Times New Roman"/>
          <w:sz w:val="22"/>
          <w:szCs w:val="22"/>
          <w:lang w:eastAsia="zh-CN"/>
        </w:rPr>
      </w:pPr>
    </w:p>
    <w:p w14:paraId="597440A4" w14:textId="77777777" w:rsidR="008237BB" w:rsidRDefault="008237BB">
      <w:pPr>
        <w:pStyle w:val="BodyText"/>
        <w:spacing w:after="0"/>
        <w:rPr>
          <w:rFonts w:ascii="Times New Roman" w:hAnsi="Times New Roman"/>
          <w:sz w:val="22"/>
          <w:szCs w:val="22"/>
          <w:lang w:eastAsia="zh-CN"/>
        </w:rPr>
      </w:pPr>
    </w:p>
    <w:p w14:paraId="5BE0B283"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562D2ABF"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has pointed out our previous agreement. Based on the previous agreement, moderator assumes that 480kHz and 960kHz PRACH will be supported in the physical layer specification, and the only issue left is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480kHz and 960kHz can be applicable for initial access. However, this seems quite dependent on 480/960kHz SSB support for initial access. </w:t>
      </w:r>
      <w:proofErr w:type="gramStart"/>
      <w:r>
        <w:rPr>
          <w:rFonts w:ascii="Times New Roman" w:hAnsi="Times New Roman"/>
          <w:sz w:val="22"/>
          <w:szCs w:val="22"/>
          <w:lang w:eastAsia="zh-CN"/>
        </w:rPr>
        <w:t>Therefore</w:t>
      </w:r>
      <w:proofErr w:type="gramEnd"/>
      <w:r>
        <w:rPr>
          <w:rFonts w:ascii="Times New Roman" w:hAnsi="Times New Roman"/>
          <w:sz w:val="22"/>
          <w:szCs w:val="22"/>
          <w:lang w:eastAsia="zh-CN"/>
        </w:rPr>
        <w:t xml:space="preserve"> moderator assumes discussion on supported PRACH numerology can be skipped for this meeting.</w:t>
      </w:r>
    </w:p>
    <w:p w14:paraId="1DCDD574" w14:textId="77777777" w:rsidR="008237BB" w:rsidRDefault="008237BB">
      <w:pPr>
        <w:pStyle w:val="BodyText"/>
        <w:spacing w:after="0"/>
        <w:rPr>
          <w:rFonts w:ascii="Times New Roman" w:hAnsi="Times New Roman"/>
          <w:sz w:val="22"/>
          <w:szCs w:val="22"/>
          <w:lang w:eastAsia="zh-CN"/>
        </w:rPr>
      </w:pPr>
    </w:p>
    <w:p w14:paraId="7C82847A"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621252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309ADAC7"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8237BB" w14:paraId="76F8E40B" w14:textId="77777777">
        <w:tc>
          <w:tcPr>
            <w:tcW w:w="9962" w:type="dxa"/>
          </w:tcPr>
          <w:p w14:paraId="3FC7D212" w14:textId="77777777" w:rsidR="008237BB" w:rsidRDefault="00665363">
            <w:pPr>
              <w:spacing w:before="0" w:after="0" w:line="240" w:lineRule="auto"/>
              <w:rPr>
                <w:lang w:eastAsia="zh-CN"/>
              </w:rPr>
            </w:pPr>
            <w:r>
              <w:rPr>
                <w:highlight w:val="green"/>
                <w:lang w:eastAsia="zh-CN"/>
              </w:rPr>
              <w:t>Agreement:</w:t>
            </w:r>
          </w:p>
          <w:p w14:paraId="6FD2C4D8" w14:textId="77777777" w:rsidR="008237BB" w:rsidRDefault="0066536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03D6772D" w14:textId="77777777" w:rsidR="008237BB" w:rsidRDefault="0066536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55A6B19E" w14:textId="77777777" w:rsidR="008237BB" w:rsidRDefault="00665363">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45517E8B" w14:textId="77777777" w:rsidR="008237BB" w:rsidRDefault="008237BB">
      <w:pPr>
        <w:pStyle w:val="BodyText"/>
        <w:spacing w:after="0"/>
        <w:rPr>
          <w:rFonts w:ascii="Times New Roman" w:hAnsi="Times New Roman"/>
          <w:sz w:val="22"/>
          <w:szCs w:val="22"/>
          <w:lang w:eastAsia="zh-CN"/>
        </w:rPr>
      </w:pPr>
    </w:p>
    <w:p w14:paraId="627080C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11090373"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4EFD8A29" w14:textId="77777777">
        <w:tc>
          <w:tcPr>
            <w:tcW w:w="1805" w:type="dxa"/>
            <w:shd w:val="clear" w:color="auto" w:fill="FBE4D5" w:themeFill="accent2" w:themeFillTint="33"/>
          </w:tcPr>
          <w:p w14:paraId="21D60C40"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BA0B2F1"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611260E5" w14:textId="77777777">
        <w:tc>
          <w:tcPr>
            <w:tcW w:w="1805" w:type="dxa"/>
          </w:tcPr>
          <w:p w14:paraId="6FAA331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76DE4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3E3A63C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8237BB" w14:paraId="747E0804" w14:textId="77777777">
        <w:tc>
          <w:tcPr>
            <w:tcW w:w="1805" w:type="dxa"/>
          </w:tcPr>
          <w:p w14:paraId="191C135A"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51F1539"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8237BB" w14:paraId="4FF45736" w14:textId="77777777">
        <w:tc>
          <w:tcPr>
            <w:tcW w:w="1805" w:type="dxa"/>
          </w:tcPr>
          <w:p w14:paraId="22067944" w14:textId="77777777" w:rsidR="008237BB" w:rsidRDefault="0066536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6D66EA43"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2035EDE6" w14:textId="77777777" w:rsidR="008237BB" w:rsidRDefault="0066536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8237BB" w14:paraId="7A0103BC" w14:textId="77777777">
        <w:tc>
          <w:tcPr>
            <w:tcW w:w="1805" w:type="dxa"/>
          </w:tcPr>
          <w:p w14:paraId="6BC29778" w14:textId="77777777" w:rsidR="008237BB" w:rsidRDefault="00665363">
            <w:pPr>
              <w:pStyle w:val="BodyText"/>
              <w:spacing w:after="0" w:line="280" w:lineRule="atLeast"/>
              <w:jc w:val="left"/>
              <w:rPr>
                <w:rFonts w:ascii="Times New Roman" w:hAnsi="Times New Roman"/>
                <w:szCs w:val="22"/>
                <w:lang w:eastAsia="zh-CN"/>
              </w:rPr>
            </w:pPr>
            <w:r>
              <w:rPr>
                <w:rFonts w:ascii="Times New Roman" w:eastAsia="MS Mincho" w:hAnsi="Times New Roman" w:hint="eastAsia"/>
                <w:szCs w:val="22"/>
                <w:lang w:eastAsia="ja-JP"/>
              </w:rPr>
              <w:lastRenderedPageBreak/>
              <w:t>D</w:t>
            </w:r>
            <w:r>
              <w:rPr>
                <w:rFonts w:ascii="Times New Roman" w:eastAsia="MS Mincho" w:hAnsi="Times New Roman"/>
                <w:szCs w:val="22"/>
                <w:lang w:eastAsia="ja-JP"/>
              </w:rPr>
              <w:t>OCOMO</w:t>
            </w:r>
          </w:p>
        </w:tc>
        <w:tc>
          <w:tcPr>
            <w:tcW w:w="8157" w:type="dxa"/>
          </w:tcPr>
          <w:p w14:paraId="2339C32B" w14:textId="77777777" w:rsidR="008237BB" w:rsidRDefault="0066536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8237BB" w14:paraId="4228A4C5" w14:textId="77777777">
        <w:tc>
          <w:tcPr>
            <w:tcW w:w="1805" w:type="dxa"/>
          </w:tcPr>
          <w:p w14:paraId="13F94F91"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E6E225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8237BB" w14:paraId="52018671" w14:textId="77777777">
        <w:tc>
          <w:tcPr>
            <w:tcW w:w="1805" w:type="dxa"/>
            <w:shd w:val="clear" w:color="auto" w:fill="auto"/>
          </w:tcPr>
          <w:p w14:paraId="2C45FDBF" w14:textId="77777777" w:rsidR="008237BB" w:rsidRDefault="0066536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Huawei, </w:t>
            </w:r>
            <w:proofErr w:type="spellStart"/>
            <w:r>
              <w:rPr>
                <w:rFonts w:ascii="Times New Roman" w:hAnsi="Times New Roman"/>
                <w:szCs w:val="22"/>
                <w:lang w:eastAsia="zh-CN"/>
              </w:rPr>
              <w:t>HiSilicon</w:t>
            </w:r>
            <w:proofErr w:type="spellEnd"/>
          </w:p>
        </w:tc>
        <w:tc>
          <w:tcPr>
            <w:tcW w:w="8157" w:type="dxa"/>
            <w:shd w:val="clear" w:color="auto" w:fill="auto"/>
          </w:tcPr>
          <w:p w14:paraId="14245C9C"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8237BB" w14:paraId="18AEBD61" w14:textId="77777777">
        <w:tc>
          <w:tcPr>
            <w:tcW w:w="1805" w:type="dxa"/>
          </w:tcPr>
          <w:p w14:paraId="1F8F789E"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5E12F78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8237BB" w14:paraId="24A478EF" w14:textId="77777777">
        <w:tc>
          <w:tcPr>
            <w:tcW w:w="1805" w:type="dxa"/>
          </w:tcPr>
          <w:p w14:paraId="02A3E2B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43D745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w:t>
            </w:r>
          </w:p>
        </w:tc>
      </w:tr>
      <w:tr w:rsidR="008237BB" w14:paraId="33A28B9A" w14:textId="77777777">
        <w:tc>
          <w:tcPr>
            <w:tcW w:w="1805" w:type="dxa"/>
          </w:tcPr>
          <w:p w14:paraId="54C03F1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E404BA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8237BB" w14:paraId="58F462C5" w14:textId="77777777">
        <w:tc>
          <w:tcPr>
            <w:tcW w:w="1805" w:type="dxa"/>
          </w:tcPr>
          <w:p w14:paraId="7DD24F4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8379FA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8237BB" w14:paraId="6D494DF2" w14:textId="77777777">
        <w:tc>
          <w:tcPr>
            <w:tcW w:w="1805" w:type="dxa"/>
          </w:tcPr>
          <w:p w14:paraId="327DF3A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4F8866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8237BB" w14:paraId="4514FA5C" w14:textId="77777777">
        <w:tc>
          <w:tcPr>
            <w:tcW w:w="1805" w:type="dxa"/>
          </w:tcPr>
          <w:p w14:paraId="30403B0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2B24FD4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8237BB" w14:paraId="798C17C3" w14:textId="77777777">
        <w:tc>
          <w:tcPr>
            <w:tcW w:w="1805" w:type="dxa"/>
          </w:tcPr>
          <w:p w14:paraId="50D5816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9D2081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8237BB" w14:paraId="7C5CCE9D" w14:textId="77777777">
        <w:tc>
          <w:tcPr>
            <w:tcW w:w="1805" w:type="dxa"/>
          </w:tcPr>
          <w:p w14:paraId="0E789EC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446F4953"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agree with moderator’s assessment</w:t>
            </w:r>
          </w:p>
        </w:tc>
      </w:tr>
      <w:tr w:rsidR="008237BB" w14:paraId="3893056B" w14:textId="77777777">
        <w:tc>
          <w:tcPr>
            <w:tcW w:w="1805" w:type="dxa"/>
          </w:tcPr>
          <w:p w14:paraId="0F6F5898" w14:textId="77777777" w:rsidR="008237BB" w:rsidRDefault="00665363">
            <w:pPr>
              <w:pStyle w:val="BodyText"/>
              <w:spacing w:after="0" w:line="280" w:lineRule="atLeas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3DA686ED" w14:textId="77777777" w:rsidR="008237BB" w:rsidRDefault="0066536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8237BB" w14:paraId="4A40B5CC" w14:textId="77777777">
        <w:tc>
          <w:tcPr>
            <w:tcW w:w="1805" w:type="dxa"/>
          </w:tcPr>
          <w:p w14:paraId="7B43B31B" w14:textId="77777777" w:rsidR="008237BB" w:rsidRDefault="00665363">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6F3B1FD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8237BB" w14:paraId="4063EF8B" w14:textId="77777777">
        <w:tc>
          <w:tcPr>
            <w:tcW w:w="1805" w:type="dxa"/>
          </w:tcPr>
          <w:p w14:paraId="2F8B2C5A" w14:textId="77777777" w:rsidR="008237BB" w:rsidRDefault="00665363">
            <w:pPr>
              <w:pStyle w:val="BodyText"/>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093138F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8237BB" w14:paraId="132EEEB9" w14:textId="77777777">
        <w:tc>
          <w:tcPr>
            <w:tcW w:w="1805" w:type="dxa"/>
          </w:tcPr>
          <w:p w14:paraId="54E972B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157" w:type="dxa"/>
          </w:tcPr>
          <w:p w14:paraId="1AE30B2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8237BB" w14:paraId="0D12E2DF" w14:textId="77777777">
        <w:tc>
          <w:tcPr>
            <w:tcW w:w="1805" w:type="dxa"/>
          </w:tcPr>
          <w:p w14:paraId="0A88DABE" w14:textId="77777777" w:rsidR="008237BB" w:rsidRDefault="0066536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3F3C72F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14:paraId="28962B87" w14:textId="77777777" w:rsidR="008237BB" w:rsidRDefault="008237BB">
      <w:pPr>
        <w:pStyle w:val="BodyText"/>
        <w:spacing w:after="0"/>
        <w:rPr>
          <w:rFonts w:ascii="Times New Roman" w:hAnsi="Times New Roman"/>
          <w:sz w:val="22"/>
          <w:szCs w:val="22"/>
          <w:lang w:eastAsia="zh-CN"/>
        </w:rPr>
      </w:pPr>
    </w:p>
    <w:p w14:paraId="24109B75" w14:textId="77777777" w:rsidR="008237BB" w:rsidRDefault="008237BB">
      <w:pPr>
        <w:pStyle w:val="BodyText"/>
        <w:spacing w:after="0"/>
        <w:rPr>
          <w:rFonts w:ascii="Times New Roman" w:hAnsi="Times New Roman"/>
          <w:sz w:val="22"/>
          <w:szCs w:val="22"/>
          <w:lang w:eastAsia="zh-CN"/>
        </w:rPr>
      </w:pPr>
    </w:p>
    <w:p w14:paraId="2C28A0EF"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 (concluded):</w:t>
      </w:r>
    </w:p>
    <w:p w14:paraId="2DB2CAF7"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No disputes on the assessment. Therefore, will conclude nothing further to discuss for RAN1 #105-e.</w:t>
      </w:r>
    </w:p>
    <w:p w14:paraId="3F212CEA" w14:textId="77777777" w:rsidR="008237BB" w:rsidRDefault="008237BB">
      <w:pPr>
        <w:pStyle w:val="BodyText"/>
        <w:spacing w:after="0"/>
        <w:rPr>
          <w:rFonts w:ascii="Times New Roman" w:hAnsi="Times New Roman"/>
          <w:sz w:val="22"/>
          <w:szCs w:val="22"/>
          <w:lang w:eastAsia="zh-CN"/>
        </w:rPr>
      </w:pPr>
    </w:p>
    <w:p w14:paraId="76C4D5E9" w14:textId="77777777" w:rsidR="008237BB" w:rsidRDefault="008237BB">
      <w:pPr>
        <w:pStyle w:val="BodyText"/>
        <w:spacing w:after="0"/>
        <w:rPr>
          <w:rFonts w:ascii="Times New Roman" w:hAnsi="Times New Roman"/>
          <w:sz w:val="22"/>
          <w:szCs w:val="22"/>
          <w:lang w:eastAsia="zh-CN"/>
        </w:rPr>
      </w:pPr>
    </w:p>
    <w:p w14:paraId="784F41BA" w14:textId="77777777" w:rsidR="008237BB" w:rsidRDefault="008237BB">
      <w:pPr>
        <w:pStyle w:val="BodyText"/>
        <w:spacing w:after="0"/>
        <w:rPr>
          <w:rFonts w:ascii="Times New Roman" w:hAnsi="Times New Roman"/>
          <w:sz w:val="22"/>
          <w:szCs w:val="22"/>
          <w:lang w:eastAsia="zh-CN"/>
        </w:rPr>
      </w:pPr>
    </w:p>
    <w:p w14:paraId="139986F7" w14:textId="77777777" w:rsidR="008237BB" w:rsidRDefault="00665363">
      <w:pPr>
        <w:pStyle w:val="Heading3"/>
        <w:rPr>
          <w:lang w:eastAsia="zh-CN"/>
        </w:rPr>
      </w:pPr>
      <w:r>
        <w:rPr>
          <w:lang w:eastAsia="zh-CN"/>
        </w:rPr>
        <w:t>2.2.2 PRACH Sequence and Format</w:t>
      </w:r>
    </w:p>
    <w:p w14:paraId="03DB7818"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59AD35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w:t>
      </w:r>
      <w:proofErr w:type="gramStart"/>
      <w:r>
        <w:rPr>
          <w:rFonts w:ascii="Times New Roman" w:hAnsi="Times New Roman"/>
          <w:sz w:val="22"/>
          <w:szCs w:val="22"/>
          <w:lang w:eastAsia="zh-CN"/>
        </w:rPr>
        <w:t>139  for</w:t>
      </w:r>
      <w:proofErr w:type="gramEnd"/>
      <w:r>
        <w:rPr>
          <w:rFonts w:ascii="Times New Roman" w:hAnsi="Times New Roman"/>
          <w:sz w:val="22"/>
          <w:szCs w:val="22"/>
          <w:lang w:eastAsia="zh-CN"/>
        </w:rPr>
        <w:t xml:space="preserve"> PRACH with 480kHz and 960kHz at above 52.6 GHz.</w:t>
      </w:r>
    </w:p>
    <w:p w14:paraId="6FAA60E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765590B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4B9E42F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17B6F9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4774013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485F784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195A80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355B56B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OPPO:</w:t>
      </w:r>
    </w:p>
    <w:p w14:paraId="0C1AFD0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0269DF1F"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2A1591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211382DF"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490680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2D88DE5D"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6C76DD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5BCD21E6"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79A644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2905A49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888733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05BA26C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16E99E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1B130531"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43BAED36" w14:textId="77777777" w:rsidR="008237BB" w:rsidRDefault="008237BB">
      <w:pPr>
        <w:pStyle w:val="BodyText"/>
        <w:spacing w:after="0"/>
        <w:rPr>
          <w:rFonts w:ascii="Times New Roman" w:hAnsi="Times New Roman"/>
          <w:sz w:val="22"/>
          <w:szCs w:val="22"/>
          <w:lang w:eastAsia="zh-CN"/>
        </w:rPr>
      </w:pPr>
    </w:p>
    <w:p w14:paraId="752B043C" w14:textId="77777777" w:rsidR="008237BB" w:rsidRDefault="008237BB">
      <w:pPr>
        <w:pStyle w:val="BodyText"/>
        <w:spacing w:after="0"/>
        <w:rPr>
          <w:rFonts w:ascii="Times New Roman" w:hAnsi="Times New Roman"/>
          <w:sz w:val="22"/>
          <w:szCs w:val="22"/>
          <w:lang w:eastAsia="zh-CN"/>
        </w:rPr>
      </w:pPr>
    </w:p>
    <w:p w14:paraId="0E4E66EA" w14:textId="77777777" w:rsidR="008237BB" w:rsidRDefault="00665363">
      <w:pPr>
        <w:pStyle w:val="Heading4"/>
        <w:rPr>
          <w:lang w:eastAsia="zh-CN"/>
        </w:rPr>
      </w:pPr>
      <w:r>
        <w:rPr>
          <w:lang w:eastAsia="zh-CN"/>
        </w:rPr>
        <w:t>Summary of Discussions</w:t>
      </w:r>
    </w:p>
    <w:p w14:paraId="70CECEE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48E3B6E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62ED81A1"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4C92EE08"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3BC27C01"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2F1BF6B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5ED3FDAD"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05B7CF16"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77902E6B" w14:textId="77777777" w:rsidR="008237BB" w:rsidRDefault="008237BB">
      <w:pPr>
        <w:pStyle w:val="BodyText"/>
        <w:spacing w:after="0"/>
        <w:ind w:left="720"/>
        <w:rPr>
          <w:rFonts w:ascii="Times New Roman" w:hAnsi="Times New Roman"/>
          <w:sz w:val="22"/>
          <w:szCs w:val="22"/>
          <w:lang w:eastAsia="zh-CN"/>
        </w:rPr>
      </w:pPr>
    </w:p>
    <w:p w14:paraId="7151BE3F"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67FC6EFF" w14:textId="77777777" w:rsidR="008237BB" w:rsidRDefault="008237BB">
      <w:pPr>
        <w:pStyle w:val="ListParagraph"/>
        <w:rPr>
          <w:lang w:eastAsia="zh-CN"/>
        </w:rPr>
      </w:pPr>
    </w:p>
    <w:p w14:paraId="5A3B0D1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26713C9D" w14:textId="77777777" w:rsidR="008237BB" w:rsidRDefault="008237BB">
      <w:pPr>
        <w:pStyle w:val="BodyText"/>
        <w:spacing w:after="0"/>
        <w:rPr>
          <w:rFonts w:ascii="Times New Roman" w:hAnsi="Times New Roman"/>
          <w:sz w:val="22"/>
          <w:szCs w:val="22"/>
          <w:lang w:eastAsia="zh-CN"/>
        </w:rPr>
      </w:pPr>
    </w:p>
    <w:p w14:paraId="612F1B0A" w14:textId="77777777" w:rsidR="008237BB" w:rsidRDefault="008237BB">
      <w:pPr>
        <w:pStyle w:val="BodyText"/>
        <w:spacing w:after="0"/>
        <w:rPr>
          <w:rFonts w:ascii="Times New Roman" w:hAnsi="Times New Roman"/>
          <w:sz w:val="22"/>
          <w:szCs w:val="22"/>
          <w:lang w:eastAsia="zh-CN"/>
        </w:rPr>
      </w:pPr>
    </w:p>
    <w:p w14:paraId="672D3DD3" w14:textId="77777777" w:rsidR="008237BB" w:rsidRDefault="00665363">
      <w:pPr>
        <w:pStyle w:val="Heading4"/>
        <w:rPr>
          <w:rFonts w:ascii="Times New Roman" w:hAnsi="Times New Roman"/>
          <w:b/>
          <w:bCs/>
          <w:sz w:val="22"/>
          <w:szCs w:val="18"/>
          <w:u w:val="single"/>
          <w:lang w:eastAsia="zh-CN"/>
        </w:rPr>
      </w:pPr>
      <w:bookmarkStart w:id="48"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4DA9B6C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02D58BB9"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2.2-1)</w:t>
      </w:r>
    </w:p>
    <w:p w14:paraId="555DD7C0"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0C2ACCA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48"/>
    <w:p w14:paraId="60F9DC5C" w14:textId="77777777" w:rsidR="008237BB" w:rsidRDefault="008237BB">
      <w:pPr>
        <w:pStyle w:val="BodyText"/>
        <w:spacing w:after="0"/>
        <w:rPr>
          <w:rFonts w:ascii="Times New Roman" w:hAnsi="Times New Roman"/>
          <w:sz w:val="22"/>
          <w:szCs w:val="22"/>
          <w:lang w:eastAsia="zh-CN"/>
        </w:rPr>
      </w:pPr>
    </w:p>
    <w:p w14:paraId="6C87B060"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46BAD988" w14:textId="77777777">
        <w:tc>
          <w:tcPr>
            <w:tcW w:w="1805" w:type="dxa"/>
            <w:shd w:val="clear" w:color="auto" w:fill="FBE4D5" w:themeFill="accent2" w:themeFillTint="33"/>
          </w:tcPr>
          <w:p w14:paraId="2C8655DA"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985327"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3D193A0F" w14:textId="77777777">
        <w:tc>
          <w:tcPr>
            <w:tcW w:w="1805" w:type="dxa"/>
          </w:tcPr>
          <w:p w14:paraId="0938127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72A4EA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8237BB" w14:paraId="17FF1A86" w14:textId="77777777">
        <w:tc>
          <w:tcPr>
            <w:tcW w:w="1805" w:type="dxa"/>
          </w:tcPr>
          <w:p w14:paraId="0BD52AE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BDC283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8237BB" w14:paraId="29CC11FB" w14:textId="77777777">
        <w:tc>
          <w:tcPr>
            <w:tcW w:w="1805" w:type="dxa"/>
          </w:tcPr>
          <w:p w14:paraId="30A95308"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AE33744"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8237BB" w14:paraId="2497B9A3" w14:textId="77777777">
        <w:tc>
          <w:tcPr>
            <w:tcW w:w="1805" w:type="dxa"/>
          </w:tcPr>
          <w:p w14:paraId="14DAA1C7"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227D0FBC"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32D15ADE"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8237BB" w14:paraId="6D216832" w14:textId="77777777">
        <w:tc>
          <w:tcPr>
            <w:tcW w:w="1805" w:type="dxa"/>
          </w:tcPr>
          <w:p w14:paraId="6BB9648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2525F5E"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8237BB" w14:paraId="6149C515" w14:textId="77777777">
        <w:tc>
          <w:tcPr>
            <w:tcW w:w="1805" w:type="dxa"/>
          </w:tcPr>
          <w:p w14:paraId="35A73835" w14:textId="77777777" w:rsidR="008237BB" w:rsidRDefault="00665363">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B240E69" w14:textId="77777777" w:rsidR="008237BB" w:rsidRDefault="00665363">
            <w:pPr>
              <w:pStyle w:val="BodyText"/>
              <w:spacing w:after="0" w:line="280" w:lineRule="atLeast"/>
              <w:jc w:val="left"/>
              <w:rPr>
                <w:rFonts w:ascii="Times New Roman" w:eastAsia="MS Mincho" w:hAnsi="Times New Roman"/>
                <w:sz w:val="22"/>
                <w:szCs w:val="22"/>
                <w:lang w:eastAsia="ja-JP"/>
              </w:rPr>
            </w:pPr>
            <w:r>
              <w:t>We are ok with the proposal</w:t>
            </w:r>
          </w:p>
        </w:tc>
      </w:tr>
      <w:tr w:rsidR="008237BB" w14:paraId="09183F3C" w14:textId="77777777">
        <w:tc>
          <w:tcPr>
            <w:tcW w:w="1805" w:type="dxa"/>
          </w:tcPr>
          <w:p w14:paraId="661AA90B" w14:textId="77777777" w:rsidR="008237BB" w:rsidRDefault="0066536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27D3F2D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8237BB" w14:paraId="52A18D6A" w14:textId="77777777">
        <w:tc>
          <w:tcPr>
            <w:tcW w:w="1805" w:type="dxa"/>
          </w:tcPr>
          <w:p w14:paraId="023E907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53879B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8237BB" w14:paraId="45D44A04" w14:textId="77777777">
        <w:tc>
          <w:tcPr>
            <w:tcW w:w="1805" w:type="dxa"/>
          </w:tcPr>
          <w:p w14:paraId="1ABAEDA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03B165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8237BB" w14:paraId="22F7890A" w14:textId="77777777">
        <w:tc>
          <w:tcPr>
            <w:tcW w:w="1805" w:type="dxa"/>
          </w:tcPr>
          <w:p w14:paraId="7C28497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096C45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8237BB" w14:paraId="1CD54CC2" w14:textId="77777777">
        <w:tc>
          <w:tcPr>
            <w:tcW w:w="1805" w:type="dxa"/>
            <w:shd w:val="clear" w:color="auto" w:fill="FFFFFF" w:themeFill="background1"/>
          </w:tcPr>
          <w:p w14:paraId="0D50FE08"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772E31A0"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4232B439" w14:textId="77777777" w:rsidR="008237BB" w:rsidRDefault="00665363">
            <w:pPr>
              <w:spacing w:line="280" w:lineRule="atLeast"/>
              <w:rPr>
                <w:lang w:eastAsia="zh-CN"/>
              </w:rPr>
            </w:pPr>
            <w:r>
              <w:rPr>
                <w:highlight w:val="green"/>
                <w:lang w:eastAsia="zh-CN"/>
              </w:rPr>
              <w:t xml:space="preserve">Agreement </w:t>
            </w:r>
            <w:r>
              <w:rPr>
                <w:b/>
                <w:highlight w:val="green"/>
                <w:lang w:eastAsia="zh-CN"/>
              </w:rPr>
              <w:t>(RAN1 104-e):</w:t>
            </w:r>
          </w:p>
          <w:p w14:paraId="2E38B42B" w14:textId="77777777" w:rsidR="008237BB" w:rsidRDefault="00665363">
            <w:pPr>
              <w:pStyle w:val="BodyText"/>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506497B5" w14:textId="77777777" w:rsidR="008237BB" w:rsidRDefault="00665363">
            <w:pPr>
              <w:pStyle w:val="BodyText"/>
              <w:numPr>
                <w:ilvl w:val="0"/>
                <w:numId w:val="7"/>
              </w:numPr>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3E1CDC89" w14:textId="77777777" w:rsidR="008237BB" w:rsidRDefault="00665363">
            <w:pPr>
              <w:pStyle w:val="BodyText"/>
              <w:numPr>
                <w:ilvl w:val="1"/>
                <w:numId w:val="7"/>
              </w:numPr>
              <w:tabs>
                <w:tab w:val="left" w:pos="1080"/>
              </w:tabs>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74454F2E" w14:textId="77777777" w:rsidR="008237BB" w:rsidRDefault="008237BB">
            <w:pPr>
              <w:pStyle w:val="BodyText"/>
              <w:spacing w:after="0" w:line="280" w:lineRule="atLeast"/>
              <w:rPr>
                <w:rFonts w:ascii="Times New Roman" w:hAnsi="Times New Roman"/>
                <w:sz w:val="22"/>
                <w:szCs w:val="22"/>
                <w:lang w:eastAsia="zh-CN"/>
              </w:rPr>
            </w:pPr>
          </w:p>
          <w:p w14:paraId="21FB88A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49B5582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a specific PRACH SCS is applicable only in non-initial access case or both initial and non-initial access cases. </w:t>
            </w:r>
          </w:p>
          <w:p w14:paraId="4D0313C6" w14:textId="77777777" w:rsidR="008237BB" w:rsidRDefault="008237BB">
            <w:pPr>
              <w:pStyle w:val="BodyText"/>
              <w:spacing w:after="0" w:line="280" w:lineRule="atLeast"/>
              <w:rPr>
                <w:rFonts w:ascii="Times New Roman" w:eastAsiaTheme="minorEastAsia" w:hAnsi="Times New Roman"/>
                <w:sz w:val="22"/>
                <w:szCs w:val="22"/>
                <w:lang w:eastAsia="ko-KR"/>
              </w:rPr>
            </w:pPr>
          </w:p>
          <w:p w14:paraId="0A1A83B3" w14:textId="77777777" w:rsidR="008237BB" w:rsidRDefault="00665363">
            <w:pPr>
              <w:pStyle w:val="BodyText"/>
              <w:tabs>
                <w:tab w:val="left" w:pos="1080"/>
              </w:tabs>
              <w:overflowPunct/>
              <w:autoSpaceDE/>
              <w:autoSpaceDN/>
              <w:adjustRightInd/>
              <w:spacing w:after="0" w:line="280" w:lineRule="atLeast"/>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363B2BAA" w14:textId="77777777" w:rsidR="008237BB" w:rsidRDefault="00665363">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p>
          <w:p w14:paraId="1706F718" w14:textId="77777777" w:rsidR="008237BB" w:rsidRDefault="00665363">
            <w:pPr>
              <w:pStyle w:val="BodyText"/>
              <w:numPr>
                <w:ilvl w:val="0"/>
                <w:numId w:val="67"/>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w:t>
            </w:r>
            <w:proofErr w:type="spellStart"/>
            <w:r>
              <w:rPr>
                <w:rFonts w:ascii="Times New Roman" w:hAnsi="Times New Roman"/>
                <w:b/>
                <w:sz w:val="22"/>
                <w:szCs w:val="22"/>
                <w:lang w:eastAsia="zh-CN"/>
              </w:rPr>
              <w:t>PCell</w:t>
            </w:r>
            <w:proofErr w:type="spellEnd"/>
            <w:r>
              <w:rPr>
                <w:rFonts w:ascii="Times New Roman" w:hAnsi="Times New Roman"/>
                <w:b/>
                <w:sz w:val="22"/>
                <w:szCs w:val="22"/>
                <w:lang w:eastAsia="zh-CN"/>
              </w:rPr>
              <w:t xml:space="preserve"> provided in Type0-PDSCH.</w:t>
            </w:r>
          </w:p>
          <w:p w14:paraId="01422180" w14:textId="77777777" w:rsidR="008237BB" w:rsidRDefault="00665363">
            <w:pPr>
              <w:pStyle w:val="BodyText"/>
              <w:numPr>
                <w:ilvl w:val="0"/>
                <w:numId w:val="67"/>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10BCD71" w14:textId="77777777" w:rsidR="008237BB" w:rsidRDefault="008237BB">
            <w:pPr>
              <w:pStyle w:val="BodyText"/>
              <w:tabs>
                <w:tab w:val="left" w:pos="1080"/>
              </w:tabs>
              <w:overflowPunct/>
              <w:autoSpaceDE/>
              <w:autoSpaceDN/>
              <w:adjustRightInd/>
              <w:spacing w:after="0" w:line="280" w:lineRule="atLeast"/>
              <w:textAlignment w:val="auto"/>
              <w:rPr>
                <w:rFonts w:ascii="Times New Roman" w:eastAsiaTheme="minorEastAsia" w:hAnsi="Times New Roman"/>
                <w:sz w:val="22"/>
                <w:szCs w:val="22"/>
                <w:lang w:eastAsia="ko-KR"/>
              </w:rPr>
            </w:pPr>
          </w:p>
        </w:tc>
      </w:tr>
      <w:tr w:rsidR="008237BB" w14:paraId="470C5BBA" w14:textId="77777777">
        <w:tc>
          <w:tcPr>
            <w:tcW w:w="1805" w:type="dxa"/>
            <w:shd w:val="clear" w:color="auto" w:fill="FFFFFF" w:themeFill="background1"/>
          </w:tcPr>
          <w:p w14:paraId="3DEE723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7FA0633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8237BB" w14:paraId="060F5E61" w14:textId="77777777">
        <w:tc>
          <w:tcPr>
            <w:tcW w:w="1805" w:type="dxa"/>
            <w:shd w:val="clear" w:color="auto" w:fill="FFFFFF" w:themeFill="background1"/>
          </w:tcPr>
          <w:p w14:paraId="4027C184"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5037C1B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8237BB" w14:paraId="54FB8ED1" w14:textId="77777777">
        <w:tc>
          <w:tcPr>
            <w:tcW w:w="1805" w:type="dxa"/>
            <w:shd w:val="clear" w:color="auto" w:fill="FFFFFF" w:themeFill="background1"/>
          </w:tcPr>
          <w:p w14:paraId="16A45B00"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3A43C57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 2.2-1</w:t>
            </w:r>
          </w:p>
        </w:tc>
      </w:tr>
      <w:tr w:rsidR="008237BB" w14:paraId="7A46D10E" w14:textId="77777777">
        <w:tblPrEx>
          <w:shd w:val="clear" w:color="auto" w:fill="auto"/>
        </w:tblPrEx>
        <w:tc>
          <w:tcPr>
            <w:tcW w:w="1805" w:type="dxa"/>
            <w:shd w:val="clear" w:color="auto" w:fill="auto"/>
          </w:tcPr>
          <w:p w14:paraId="51A2DC4A"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6FE9E017"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8237BB" w14:paraId="7A3F1619" w14:textId="77777777">
        <w:tblPrEx>
          <w:shd w:val="clear" w:color="auto" w:fill="auto"/>
        </w:tblPrEx>
        <w:tc>
          <w:tcPr>
            <w:tcW w:w="1805" w:type="dxa"/>
            <w:shd w:val="clear" w:color="auto" w:fill="auto"/>
          </w:tcPr>
          <w:p w14:paraId="09CF0C4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67170C48"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8237BB" w14:paraId="5AFE7D15" w14:textId="77777777">
        <w:tblPrEx>
          <w:shd w:val="clear" w:color="auto" w:fill="auto"/>
        </w:tblPrEx>
        <w:tc>
          <w:tcPr>
            <w:tcW w:w="1805" w:type="dxa"/>
            <w:shd w:val="clear" w:color="auto" w:fill="auto"/>
          </w:tcPr>
          <w:p w14:paraId="613FA52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61AFD4E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3187BF4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achieve the max Tx power level of 27 dBm for fixed wireless access in the US.</w:t>
            </w:r>
          </w:p>
          <w:p w14:paraId="3FC17EA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7D23A1AE"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8237BB" w14:paraId="2EB2E8A5" w14:textId="77777777">
        <w:tblPrEx>
          <w:shd w:val="clear" w:color="auto" w:fill="auto"/>
        </w:tblPrEx>
        <w:tc>
          <w:tcPr>
            <w:tcW w:w="1805" w:type="dxa"/>
            <w:shd w:val="clear" w:color="auto" w:fill="auto"/>
          </w:tcPr>
          <w:p w14:paraId="7011659E"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auto"/>
          </w:tcPr>
          <w:p w14:paraId="66745A2E"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18B47340"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Regarding sequence lengths 571/1151, this translates to 274 / 552 MHz for 480 kHz SCS and 548 / 1105 MHz for 960 kHz. </w:t>
            </w:r>
            <w:proofErr w:type="gramStart"/>
            <w:r>
              <w:rPr>
                <w:rFonts w:ascii="Times New Roman" w:hAnsi="Times New Roman"/>
                <w:szCs w:val="22"/>
                <w:lang w:eastAsia="zh-CN"/>
              </w:rPr>
              <w:t>These bandwidth</w:t>
            </w:r>
            <w:proofErr w:type="gramEnd"/>
            <w:r>
              <w:rPr>
                <w:rFonts w:ascii="Times New Roman" w:hAnsi="Times New Roman"/>
                <w:szCs w:val="22"/>
                <w:lang w:eastAsia="zh-CN"/>
              </w:rPr>
              <w:t xml:space="preserve"> are excessive, and actually lead to degraded link budget. In the US, the conducted power limit of 27 dBm is achieved at 100 MHz, so it is not necessary to go to 274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In fact, the link budget degrades – no additional power, just additional noise.</w:t>
            </w:r>
          </w:p>
          <w:p w14:paraId="5DB61E3D"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Hence L = 571/1151 for 480/960 kHz are not motivated.</w:t>
            </w:r>
          </w:p>
        </w:tc>
      </w:tr>
      <w:tr w:rsidR="008237BB" w14:paraId="3A471C2C" w14:textId="77777777">
        <w:tblPrEx>
          <w:shd w:val="clear" w:color="auto" w:fill="auto"/>
        </w:tblPrEx>
        <w:tc>
          <w:tcPr>
            <w:tcW w:w="1805" w:type="dxa"/>
            <w:shd w:val="clear" w:color="auto" w:fill="auto"/>
          </w:tcPr>
          <w:p w14:paraId="2093DDA8" w14:textId="77777777" w:rsidR="008237BB" w:rsidRDefault="0066536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14:paraId="63AB3618" w14:textId="77777777" w:rsidR="008237BB" w:rsidRDefault="0066536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55109B93" w14:textId="77777777" w:rsidR="008237BB" w:rsidRDefault="008237BB">
      <w:pPr>
        <w:pStyle w:val="BodyText"/>
        <w:spacing w:after="0"/>
        <w:rPr>
          <w:rFonts w:ascii="Times New Roman" w:hAnsi="Times New Roman"/>
          <w:sz w:val="22"/>
          <w:szCs w:val="22"/>
          <w:lang w:eastAsia="zh-CN"/>
        </w:rPr>
      </w:pPr>
    </w:p>
    <w:p w14:paraId="792D3D33" w14:textId="77777777" w:rsidR="008237BB" w:rsidRDefault="008237BB">
      <w:pPr>
        <w:pStyle w:val="BodyText"/>
        <w:spacing w:after="0"/>
        <w:rPr>
          <w:rFonts w:ascii="Times New Roman" w:hAnsi="Times New Roman"/>
          <w:sz w:val="22"/>
          <w:szCs w:val="22"/>
          <w:lang w:eastAsia="zh-CN"/>
        </w:rPr>
      </w:pPr>
    </w:p>
    <w:p w14:paraId="5791D5D2" w14:textId="77777777" w:rsidR="008237BB" w:rsidRDefault="008237BB">
      <w:pPr>
        <w:pStyle w:val="BodyText"/>
        <w:spacing w:after="0"/>
        <w:rPr>
          <w:rFonts w:ascii="Times New Roman" w:hAnsi="Times New Roman"/>
          <w:sz w:val="22"/>
          <w:szCs w:val="22"/>
          <w:lang w:eastAsia="zh-CN"/>
        </w:rPr>
      </w:pPr>
    </w:p>
    <w:p w14:paraId="10C4C2B7"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76EAFC2"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1C59980B" w14:textId="77777777" w:rsidR="008237BB" w:rsidRDefault="008237BB">
      <w:pPr>
        <w:pStyle w:val="BodyText"/>
        <w:spacing w:after="0"/>
        <w:rPr>
          <w:rFonts w:ascii="Times New Roman" w:hAnsi="Times New Roman"/>
          <w:sz w:val="22"/>
          <w:szCs w:val="22"/>
          <w:lang w:eastAsia="zh-CN"/>
        </w:rPr>
      </w:pPr>
    </w:p>
    <w:p w14:paraId="342AAD6C"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44BD06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4B866318"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8237BB" w14:paraId="3FA967A7" w14:textId="77777777">
        <w:tc>
          <w:tcPr>
            <w:tcW w:w="9962" w:type="dxa"/>
          </w:tcPr>
          <w:p w14:paraId="7D947698" w14:textId="77777777" w:rsidR="008237BB" w:rsidRDefault="00665363">
            <w:pPr>
              <w:spacing w:before="0" w:after="0" w:line="240" w:lineRule="auto"/>
              <w:rPr>
                <w:lang w:eastAsia="zh-CN"/>
              </w:rPr>
            </w:pPr>
            <w:r>
              <w:rPr>
                <w:highlight w:val="green"/>
                <w:lang w:eastAsia="zh-CN"/>
              </w:rPr>
              <w:t>Agreement:</w:t>
            </w:r>
          </w:p>
          <w:p w14:paraId="43968E1E" w14:textId="77777777" w:rsidR="008237BB" w:rsidRDefault="0066536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01D6FA21" w14:textId="77777777" w:rsidR="008237BB" w:rsidRDefault="0066536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2F4686AD" w14:textId="77777777" w:rsidR="008237BB" w:rsidRDefault="00665363">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0FA431D" w14:textId="77777777" w:rsidR="008237BB" w:rsidRDefault="008237BB">
      <w:pPr>
        <w:pStyle w:val="BodyText"/>
        <w:spacing w:after="0"/>
        <w:rPr>
          <w:rFonts w:ascii="Times New Roman" w:hAnsi="Times New Roman"/>
          <w:sz w:val="22"/>
          <w:szCs w:val="22"/>
          <w:lang w:eastAsia="zh-CN"/>
        </w:rPr>
      </w:pPr>
    </w:p>
    <w:p w14:paraId="7BED9A61"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5487C30" w14:textId="77777777" w:rsidR="008237BB" w:rsidRDefault="008237BB">
      <w:pPr>
        <w:pStyle w:val="BodyText"/>
        <w:spacing w:after="0"/>
        <w:rPr>
          <w:rFonts w:ascii="Times New Roman" w:hAnsi="Times New Roman"/>
          <w:sz w:val="22"/>
          <w:szCs w:val="22"/>
          <w:lang w:eastAsia="zh-CN"/>
        </w:rPr>
      </w:pPr>
    </w:p>
    <w:p w14:paraId="28D12E82" w14:textId="77777777" w:rsidR="008237BB" w:rsidRDefault="00665363">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moderator asks companies to further provide comments on the L=571 for 480kHz PRACH.</w:t>
      </w:r>
    </w:p>
    <w:p w14:paraId="7BF1E85F" w14:textId="77777777" w:rsidR="008237BB" w:rsidRDefault="00665363">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0A6C78BB" w14:textId="77777777" w:rsidR="008237BB" w:rsidRDefault="008237BB">
      <w:pPr>
        <w:pStyle w:val="BodyText"/>
        <w:spacing w:after="0"/>
        <w:rPr>
          <w:rFonts w:ascii="Times New Roman" w:hAnsi="Times New Roman"/>
          <w:sz w:val="22"/>
          <w:szCs w:val="22"/>
          <w:lang w:eastAsia="zh-CN"/>
        </w:rPr>
      </w:pPr>
    </w:p>
    <w:p w14:paraId="7E6046EA"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457DBE01" w14:textId="77777777">
        <w:tc>
          <w:tcPr>
            <w:tcW w:w="1805" w:type="dxa"/>
            <w:shd w:val="clear" w:color="auto" w:fill="FBE4D5" w:themeFill="accent2" w:themeFillTint="33"/>
          </w:tcPr>
          <w:p w14:paraId="4E8D8CEC"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76414C6"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7AB03698" w14:textId="77777777">
        <w:tc>
          <w:tcPr>
            <w:tcW w:w="1805" w:type="dxa"/>
          </w:tcPr>
          <w:p w14:paraId="03EF108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55A78B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7AD5E49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8237BB" w14:paraId="48C7FD81" w14:textId="77777777">
        <w:tc>
          <w:tcPr>
            <w:tcW w:w="1805" w:type="dxa"/>
          </w:tcPr>
          <w:p w14:paraId="552B6439"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CB0B40C"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21F82C4B"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8237BB" w14:paraId="14277364" w14:textId="77777777">
        <w:tc>
          <w:tcPr>
            <w:tcW w:w="1805" w:type="dxa"/>
          </w:tcPr>
          <w:p w14:paraId="3B5529E9" w14:textId="77777777" w:rsidR="008237BB" w:rsidRDefault="0066536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4D35A6A3"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1E4690A3" w14:textId="77777777" w:rsidR="008237BB" w:rsidRDefault="00665363">
            <w:pPr>
              <w:pStyle w:val="BodyText"/>
              <w:spacing w:after="0" w:line="280" w:lineRule="atLeast"/>
              <w:jc w:val="left"/>
              <w:rPr>
                <w:rFonts w:ascii="Times New Roman" w:hAnsi="Times New Roman"/>
                <w:szCs w:val="22"/>
                <w:lang w:eastAsia="zh-CN"/>
              </w:rPr>
            </w:pPr>
            <w:r>
              <w:rPr>
                <w:rFonts w:ascii="Times New Roman" w:eastAsia="MS Mincho" w:hAnsi="Times New Roman"/>
                <w:szCs w:val="22"/>
                <w:lang w:eastAsia="ja-JP"/>
              </w:rPr>
              <w:t xml:space="preserve">Still, we don't think L = 571 is needed for 480 kHz as </w:t>
            </w:r>
            <w:proofErr w:type="gramStart"/>
            <w:r>
              <w:rPr>
                <w:rFonts w:ascii="Times New Roman" w:eastAsia="MS Mincho" w:hAnsi="Times New Roman"/>
                <w:szCs w:val="22"/>
                <w:lang w:eastAsia="ja-JP"/>
              </w:rPr>
              <w:t>the  PRACH</w:t>
            </w:r>
            <w:proofErr w:type="gramEnd"/>
            <w:r>
              <w:rPr>
                <w:rFonts w:ascii="Times New Roman" w:eastAsia="MS Mincho" w:hAnsi="Times New Roman"/>
                <w:szCs w:val="22"/>
                <w:lang w:eastAsia="ja-JP"/>
              </w:rPr>
              <w:t xml:space="preserve"> bandwidth is excessive (274 MHz). It far exceeds the bandwidth for which the US conducted power limit maxes out at 27 dBm, i.e., 100 </w:t>
            </w:r>
            <w:proofErr w:type="spellStart"/>
            <w:r>
              <w:rPr>
                <w:rFonts w:ascii="Times New Roman" w:eastAsia="MS Mincho" w:hAnsi="Times New Roman"/>
                <w:szCs w:val="22"/>
                <w:lang w:eastAsia="ja-JP"/>
              </w:rPr>
              <w:t>MHz.</w:t>
            </w:r>
            <w:proofErr w:type="spellEnd"/>
          </w:p>
        </w:tc>
      </w:tr>
      <w:tr w:rsidR="008237BB" w14:paraId="2F9AFE5C" w14:textId="77777777">
        <w:tc>
          <w:tcPr>
            <w:tcW w:w="1805" w:type="dxa"/>
          </w:tcPr>
          <w:p w14:paraId="48828351" w14:textId="77777777" w:rsidR="008237BB" w:rsidRDefault="0066536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51F498E9"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8237BB" w14:paraId="161CDF18" w14:textId="77777777">
        <w:trPr>
          <w:trHeight w:val="258"/>
        </w:trPr>
        <w:tc>
          <w:tcPr>
            <w:tcW w:w="1805" w:type="dxa"/>
          </w:tcPr>
          <w:p w14:paraId="681CCF7C"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450AD80"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8237BB" w14:paraId="041BEA9B" w14:textId="77777777">
        <w:tc>
          <w:tcPr>
            <w:tcW w:w="1805" w:type="dxa"/>
            <w:shd w:val="clear" w:color="auto" w:fill="auto"/>
          </w:tcPr>
          <w:p w14:paraId="6CA75C28" w14:textId="77777777" w:rsidR="008237BB" w:rsidRDefault="0066536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Huawei, </w:t>
            </w:r>
            <w:proofErr w:type="spellStart"/>
            <w:r>
              <w:rPr>
                <w:rFonts w:ascii="Times New Roman" w:eastAsia="MS Mincho" w:hAnsi="Times New Roman"/>
                <w:szCs w:val="22"/>
                <w:lang w:eastAsia="ja-JP"/>
              </w:rPr>
              <w:t>HiSilicon</w:t>
            </w:r>
            <w:proofErr w:type="spellEnd"/>
          </w:p>
        </w:tc>
        <w:tc>
          <w:tcPr>
            <w:tcW w:w="8157" w:type="dxa"/>
            <w:shd w:val="clear" w:color="auto" w:fill="auto"/>
          </w:tcPr>
          <w:p w14:paraId="6B874C76"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We have a similar understanding as FL.</w:t>
            </w:r>
          </w:p>
          <w:p w14:paraId="408D344B"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8237BB" w14:paraId="6C6F666B" w14:textId="77777777">
        <w:trPr>
          <w:trHeight w:val="258"/>
        </w:trPr>
        <w:tc>
          <w:tcPr>
            <w:tcW w:w="1805" w:type="dxa"/>
          </w:tcPr>
          <w:p w14:paraId="3E03E91E"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3712EF34"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8237BB" w14:paraId="50855F05" w14:textId="77777777">
        <w:trPr>
          <w:trHeight w:val="258"/>
        </w:trPr>
        <w:tc>
          <w:tcPr>
            <w:tcW w:w="1805" w:type="dxa"/>
          </w:tcPr>
          <w:p w14:paraId="08B9107C"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3EBA110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032C2B4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8237BB" w14:paraId="063B66B7" w14:textId="77777777">
        <w:trPr>
          <w:trHeight w:val="258"/>
        </w:trPr>
        <w:tc>
          <w:tcPr>
            <w:tcW w:w="1805" w:type="dxa"/>
          </w:tcPr>
          <w:p w14:paraId="279B11F2"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30C343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8237BB" w14:paraId="173CC5FD" w14:textId="77777777">
        <w:trPr>
          <w:trHeight w:val="258"/>
        </w:trPr>
        <w:tc>
          <w:tcPr>
            <w:tcW w:w="1805" w:type="dxa"/>
          </w:tcPr>
          <w:p w14:paraId="2FE03A53"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82A435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1865DF8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8237BB" w14:paraId="7E5935E4" w14:textId="77777777">
        <w:trPr>
          <w:trHeight w:val="258"/>
        </w:trPr>
        <w:tc>
          <w:tcPr>
            <w:tcW w:w="1805" w:type="dxa"/>
          </w:tcPr>
          <w:p w14:paraId="11843821"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86A0CD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377AD56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8237BB" w14:paraId="456773DD" w14:textId="77777777">
        <w:trPr>
          <w:trHeight w:val="258"/>
        </w:trPr>
        <w:tc>
          <w:tcPr>
            <w:tcW w:w="1805" w:type="dxa"/>
          </w:tcPr>
          <w:p w14:paraId="3F75607E"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5039492"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8237BB" w14:paraId="46F37030" w14:textId="77777777">
        <w:trPr>
          <w:trHeight w:val="258"/>
        </w:trPr>
        <w:tc>
          <w:tcPr>
            <w:tcW w:w="1805" w:type="dxa"/>
          </w:tcPr>
          <w:p w14:paraId="2CD4C26C"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79337A9A"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8237BB" w14:paraId="02464F68" w14:textId="77777777">
        <w:trPr>
          <w:trHeight w:val="258"/>
        </w:trPr>
        <w:tc>
          <w:tcPr>
            <w:tcW w:w="1805" w:type="dxa"/>
          </w:tcPr>
          <w:p w14:paraId="0423C03A" w14:textId="77777777" w:rsidR="008237BB" w:rsidRDefault="00665363">
            <w:pPr>
              <w:pStyle w:val="BodyText"/>
              <w:spacing w:after="0" w:line="280" w:lineRule="atLeast"/>
              <w:jc w:val="lef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6A921BED" w14:textId="77777777" w:rsidR="008237BB" w:rsidRDefault="0066536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8237BB" w14:paraId="3A2904AC" w14:textId="77777777">
        <w:trPr>
          <w:trHeight w:val="258"/>
        </w:trPr>
        <w:tc>
          <w:tcPr>
            <w:tcW w:w="1805" w:type="dxa"/>
          </w:tcPr>
          <w:p w14:paraId="5E61095E" w14:textId="77777777" w:rsidR="008237BB" w:rsidRDefault="00665363">
            <w:pPr>
              <w:pStyle w:val="BodyText"/>
              <w:spacing w:after="0" w:line="280" w:lineRule="atLeast"/>
              <w:jc w:val="lef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4BB14B0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FL ‘s assessment.</w:t>
            </w:r>
          </w:p>
          <w:p w14:paraId="6B97D09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8237BB" w14:paraId="61AF4F0B" w14:textId="77777777">
        <w:trPr>
          <w:trHeight w:val="258"/>
        </w:trPr>
        <w:tc>
          <w:tcPr>
            <w:tcW w:w="1805" w:type="dxa"/>
          </w:tcPr>
          <w:p w14:paraId="52A504BD" w14:textId="77777777" w:rsidR="008237BB" w:rsidRDefault="00665363">
            <w:pPr>
              <w:pStyle w:val="BodyText"/>
              <w:spacing w:after="0" w:line="280" w:lineRule="atLeast"/>
              <w:jc w:val="left"/>
              <w:rPr>
                <w:rFonts w:ascii="Times New Roman" w:hAnsi="Times New Roman"/>
                <w:szCs w:val="20"/>
                <w:lang w:eastAsia="zh-CN"/>
              </w:rPr>
            </w:pPr>
            <w:r>
              <w:rPr>
                <w:rFonts w:ascii="Times New Roman" w:eastAsia="MS Mincho" w:hAnsi="Times New Roman"/>
                <w:sz w:val="22"/>
                <w:szCs w:val="22"/>
                <w:lang w:eastAsia="ja-JP"/>
              </w:rPr>
              <w:t>Intel</w:t>
            </w:r>
          </w:p>
        </w:tc>
        <w:tc>
          <w:tcPr>
            <w:tcW w:w="8157" w:type="dxa"/>
          </w:tcPr>
          <w:p w14:paraId="1FB3A0B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14:paraId="4929BFC9"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8237BB" w14:paraId="10B8543A" w14:textId="77777777">
        <w:trPr>
          <w:trHeight w:val="258"/>
        </w:trPr>
        <w:tc>
          <w:tcPr>
            <w:tcW w:w="1805" w:type="dxa"/>
          </w:tcPr>
          <w:p w14:paraId="1D784EB6"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hAnsi="Times New Roman"/>
                <w:szCs w:val="20"/>
                <w:lang w:eastAsia="zh-CN"/>
              </w:rPr>
              <w:t>CATT</w:t>
            </w:r>
          </w:p>
        </w:tc>
        <w:tc>
          <w:tcPr>
            <w:tcW w:w="8157" w:type="dxa"/>
          </w:tcPr>
          <w:p w14:paraId="2B705D4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We are fine to support L=571 for 480kHz PRACH.</w:t>
            </w:r>
          </w:p>
        </w:tc>
      </w:tr>
      <w:tr w:rsidR="008237BB" w14:paraId="0133189B" w14:textId="77777777">
        <w:trPr>
          <w:trHeight w:val="258"/>
        </w:trPr>
        <w:tc>
          <w:tcPr>
            <w:tcW w:w="1805" w:type="dxa"/>
          </w:tcPr>
          <w:p w14:paraId="0A83F536" w14:textId="77777777" w:rsidR="008237BB" w:rsidRDefault="00665363">
            <w:pPr>
              <w:pStyle w:val="BodyText"/>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0362DEA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0305665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think L = 571 is needed for 480 kHz PRACH.</w:t>
            </w:r>
          </w:p>
        </w:tc>
      </w:tr>
    </w:tbl>
    <w:p w14:paraId="2043AA5C" w14:textId="77777777" w:rsidR="008237BB" w:rsidRDefault="008237BB">
      <w:pPr>
        <w:pStyle w:val="BodyText"/>
        <w:spacing w:after="0"/>
        <w:rPr>
          <w:rFonts w:ascii="Times New Roman" w:hAnsi="Times New Roman"/>
          <w:sz w:val="22"/>
          <w:szCs w:val="22"/>
          <w:lang w:eastAsia="zh-CN"/>
        </w:rPr>
      </w:pPr>
    </w:p>
    <w:p w14:paraId="5EEB50CC"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48796D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from companies:</w:t>
      </w:r>
    </w:p>
    <w:p w14:paraId="60B16C8C" w14:textId="77777777" w:rsidR="008237BB" w:rsidRDefault="00665363">
      <w:pPr>
        <w:pStyle w:val="BodyText"/>
        <w:numPr>
          <w:ilvl w:val="0"/>
          <w:numId w:val="69"/>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14:paraId="119E1F8A" w14:textId="77777777" w:rsidR="008237BB" w:rsidRDefault="00665363">
      <w:pPr>
        <w:pStyle w:val="BodyText"/>
        <w:numPr>
          <w:ilvl w:val="1"/>
          <w:numId w:val="69"/>
        </w:numPr>
        <w:spacing w:after="0"/>
        <w:rPr>
          <w:rFonts w:ascii="Times New Roman" w:hAnsi="Times New Roman"/>
          <w:sz w:val="22"/>
          <w:szCs w:val="22"/>
          <w:lang w:eastAsia="zh-CN"/>
        </w:rPr>
      </w:pPr>
      <w:r>
        <w:rPr>
          <w:rFonts w:ascii="Times New Roman" w:hAnsi="Times New Roman"/>
          <w:sz w:val="22"/>
          <w:szCs w:val="22"/>
          <w:lang w:eastAsia="zh-CN"/>
        </w:rPr>
        <w:t xml:space="preserve">Support: Intel,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w:t>
      </w:r>
    </w:p>
    <w:p w14:paraId="7A2C9B17" w14:textId="77777777" w:rsidR="008237BB" w:rsidRDefault="00665363">
      <w:pPr>
        <w:pStyle w:val="BodyText"/>
        <w:numPr>
          <w:ilvl w:val="1"/>
          <w:numId w:val="69"/>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Ericsson, Nokia, Fujitsu, Qualcomm, Docomo, LGE, Apple,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w:t>
      </w:r>
    </w:p>
    <w:p w14:paraId="1C46B6C5" w14:textId="77777777" w:rsidR="008237BB" w:rsidRDefault="008237BB">
      <w:pPr>
        <w:pStyle w:val="BodyText"/>
        <w:spacing w:after="0"/>
        <w:rPr>
          <w:rFonts w:ascii="Times New Roman" w:hAnsi="Times New Roman"/>
          <w:sz w:val="22"/>
          <w:szCs w:val="22"/>
          <w:lang w:eastAsia="zh-CN"/>
        </w:rPr>
      </w:pPr>
    </w:p>
    <w:p w14:paraId="5FDE6F51"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736168C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Large number of companies think existing agreement to support L=139 for 480/960kHz is sufficient. Given that this is additional proposal for agreement, moderator suggests companies supportive of L=571 for 480kHz to provide further information and continue for discussion.</w:t>
      </w:r>
    </w:p>
    <w:p w14:paraId="7AFD0815"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6A4E95A2" w14:textId="77777777">
        <w:tc>
          <w:tcPr>
            <w:tcW w:w="1805" w:type="dxa"/>
            <w:shd w:val="clear" w:color="auto" w:fill="FBE4D5" w:themeFill="accent2" w:themeFillTint="33"/>
          </w:tcPr>
          <w:p w14:paraId="582C0896"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C523F2E"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2A1D826B" w14:textId="77777777">
        <w:tc>
          <w:tcPr>
            <w:tcW w:w="1805" w:type="dxa"/>
          </w:tcPr>
          <w:p w14:paraId="63CF6475" w14:textId="77777777" w:rsidR="008237BB" w:rsidRDefault="0066536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264DB8F8" w14:textId="77777777" w:rsidR="008237BB" w:rsidRDefault="00665363">
            <w:pPr>
              <w:spacing w:after="0" w:line="280" w:lineRule="atLeast"/>
              <w:jc w:val="left"/>
              <w:rPr>
                <w:sz w:val="22"/>
                <w:szCs w:val="22"/>
                <w:lang w:eastAsia="zh-CN"/>
              </w:rPr>
            </w:pPr>
            <w:r>
              <w:rPr>
                <w:rFonts w:hint="eastAsia"/>
                <w:sz w:val="22"/>
                <w:szCs w:val="22"/>
                <w:lang w:eastAsia="zh-CN"/>
              </w:rPr>
              <w:t xml:space="preserve">In US, </w:t>
            </w:r>
            <w:r>
              <w:rPr>
                <w:sz w:val="22"/>
                <w:szCs w:val="22"/>
                <w:lang w:eastAsia="zh-CN"/>
              </w:rPr>
              <w:t xml:space="preserve">“The 500 </w:t>
            </w:r>
            <w:proofErr w:type="spellStart"/>
            <w:r>
              <w:rPr>
                <w:sz w:val="22"/>
                <w:szCs w:val="22"/>
                <w:lang w:eastAsia="zh-CN"/>
              </w:rPr>
              <w:t>mW</w:t>
            </w:r>
            <w:proofErr w:type="spellEnd"/>
            <w:r>
              <w:rPr>
                <w:sz w:val="22"/>
                <w:szCs w:val="22"/>
                <w:lang w:eastAsia="zh-CN"/>
              </w:rPr>
              <w:t xml:space="preserve"> peak transmitter output limit applies to transmitters with an emission bandwidth of at least 100 MHz</w:t>
            </w:r>
            <w:r>
              <w:rPr>
                <w:rFonts w:hint="eastAsia"/>
                <w:sz w:val="22"/>
                <w:szCs w:val="22"/>
                <w:lang w:eastAsia="zh-CN"/>
              </w:rPr>
              <w:t xml:space="preserve"> </w:t>
            </w:r>
            <w:r>
              <w:rPr>
                <w:sz w:val="22"/>
                <w:szCs w:val="22"/>
                <w:lang w:eastAsia="zh-CN"/>
              </w:rPr>
              <w:t>and is reduced for systems that employ narrower bandwidths.”</w:t>
            </w:r>
            <w:r>
              <w:rPr>
                <w:rFonts w:hint="eastAsia"/>
                <w:sz w:val="22"/>
                <w:szCs w:val="22"/>
                <w:lang w:eastAsia="zh-CN"/>
              </w:rPr>
              <w:t xml:space="preserve"> and </w:t>
            </w:r>
            <w:r>
              <w:rPr>
                <w:sz w:val="22"/>
                <w:szCs w:val="22"/>
                <w:lang w:eastAsia="zh-CN"/>
              </w:rPr>
              <w:t xml:space="preserve">“Transmitters with an emission bandwidth of less than 100 MHz must </w:t>
            </w:r>
            <w:r>
              <w:rPr>
                <w:sz w:val="22"/>
                <w:szCs w:val="22"/>
                <w:lang w:eastAsia="zh-CN"/>
              </w:rPr>
              <w:lastRenderedPageBreak/>
              <w:t>limit their peak transmitter</w:t>
            </w:r>
            <w:r>
              <w:rPr>
                <w:rFonts w:hint="eastAsia"/>
                <w:sz w:val="22"/>
                <w:szCs w:val="22"/>
                <w:lang w:eastAsia="zh-CN"/>
              </w:rPr>
              <w:t xml:space="preserve"> </w:t>
            </w:r>
            <w:r>
              <w:rPr>
                <w:sz w:val="22"/>
                <w:szCs w:val="22"/>
                <w:lang w:eastAsia="zh-CN"/>
              </w:rPr>
              <w:t xml:space="preserve">conducted output power to the product of 500 </w:t>
            </w:r>
            <w:proofErr w:type="spellStart"/>
            <w:r>
              <w:rPr>
                <w:sz w:val="22"/>
                <w:szCs w:val="22"/>
                <w:lang w:eastAsia="zh-CN"/>
              </w:rPr>
              <w:t>mW</w:t>
            </w:r>
            <w:proofErr w:type="spellEnd"/>
            <w:r>
              <w:rPr>
                <w:sz w:val="22"/>
                <w:szCs w:val="22"/>
                <w:lang w:eastAsia="zh-CN"/>
              </w:rPr>
              <w:t xml:space="preserve"> times their emission bandwidth divided by 100 </w:t>
            </w:r>
            <w:proofErr w:type="spellStart"/>
            <w:r>
              <w:rPr>
                <w:sz w:val="22"/>
                <w:szCs w:val="22"/>
                <w:lang w:eastAsia="zh-CN"/>
              </w:rPr>
              <w:t>MHz.</w:t>
            </w:r>
            <w:proofErr w:type="spellEnd"/>
            <w:r>
              <w:rPr>
                <w:sz w:val="22"/>
                <w:szCs w:val="22"/>
                <w:lang w:eastAsia="zh-CN"/>
              </w:rPr>
              <w:t>”</w:t>
            </w:r>
          </w:p>
          <w:p w14:paraId="0EBDBB1E" w14:textId="77777777" w:rsidR="008237BB" w:rsidRDefault="00665363">
            <w:pPr>
              <w:spacing w:after="0" w:line="280" w:lineRule="atLeast"/>
              <w:jc w:val="left"/>
              <w:rPr>
                <w:sz w:val="22"/>
                <w:szCs w:val="22"/>
                <w:lang w:eastAsia="zh-CN"/>
              </w:rPr>
            </w:pPr>
            <w:r>
              <w:rPr>
                <w:rFonts w:hint="eastAsia"/>
                <w:sz w:val="22"/>
                <w:szCs w:val="22"/>
                <w:lang w:eastAsia="zh-CN"/>
              </w:rPr>
              <w:t xml:space="preserve">If we only support 139 length sequence 480KHz, the bandwidth is 66.72MHz, with the above regulatory in the US, the Tx power would be 334mW, which </w:t>
            </w:r>
            <w:proofErr w:type="spellStart"/>
            <w:r>
              <w:rPr>
                <w:rFonts w:hint="eastAsia"/>
                <w:sz w:val="22"/>
                <w:szCs w:val="22"/>
                <w:lang w:eastAsia="zh-CN"/>
              </w:rPr>
              <w:t>can not</w:t>
            </w:r>
            <w:proofErr w:type="spellEnd"/>
            <w:r>
              <w:rPr>
                <w:rFonts w:hint="eastAsia"/>
                <w:sz w:val="22"/>
                <w:szCs w:val="22"/>
                <w:lang w:eastAsia="zh-CN"/>
              </w:rPr>
              <w:t xml:space="preserve"> achieve max Tx power.</w:t>
            </w:r>
          </w:p>
          <w:p w14:paraId="1FC02A25" w14:textId="77777777" w:rsidR="008237BB" w:rsidRDefault="00665363">
            <w:pPr>
              <w:spacing w:after="0" w:line="280" w:lineRule="atLeast"/>
              <w:jc w:val="left"/>
              <w:rPr>
                <w:sz w:val="22"/>
                <w:szCs w:val="22"/>
                <w:lang w:eastAsia="ja-JP"/>
              </w:rPr>
            </w:pPr>
            <w:r>
              <w:rPr>
                <w:rFonts w:hint="eastAsia"/>
                <w:sz w:val="22"/>
                <w:szCs w:val="22"/>
                <w:lang w:eastAsia="zh-CN"/>
              </w:rPr>
              <w:t>In addition, L=571 has already been supported for 30kHz, the spec impact to additionally support another SCS for L=571 is quite limited, so we can consider L</w:t>
            </w:r>
            <w:r>
              <w:rPr>
                <w:sz w:val="22"/>
                <w:szCs w:val="22"/>
                <w:lang w:eastAsia="zh-CN"/>
              </w:rPr>
              <w:t>=</w:t>
            </w:r>
            <w:r>
              <w:rPr>
                <w:rFonts w:hint="eastAsia"/>
                <w:sz w:val="22"/>
                <w:szCs w:val="22"/>
                <w:lang w:eastAsia="zh-CN"/>
              </w:rPr>
              <w:t>571 for 480kHz PRACH.</w:t>
            </w:r>
          </w:p>
        </w:tc>
      </w:tr>
      <w:tr w:rsidR="008237BB" w14:paraId="2017B690" w14:textId="77777777">
        <w:tc>
          <w:tcPr>
            <w:tcW w:w="1805" w:type="dxa"/>
          </w:tcPr>
          <w:p w14:paraId="4921067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13018A34" w14:textId="77777777" w:rsidR="008237BB" w:rsidRDefault="00665363">
            <w:pPr>
              <w:spacing w:after="0" w:line="280" w:lineRule="atLeast"/>
              <w:rPr>
                <w:sz w:val="22"/>
                <w:szCs w:val="22"/>
                <w:lang w:eastAsia="zh-CN"/>
              </w:rPr>
            </w:pPr>
            <w:r>
              <w:rPr>
                <w:rFonts w:eastAsia="MS Mincho"/>
                <w:sz w:val="22"/>
                <w:szCs w:val="22"/>
                <w:lang w:eastAsia="ja-JP"/>
              </w:rPr>
              <w:t xml:space="preserve">We still support </w:t>
            </w:r>
            <w:r>
              <w:rPr>
                <w:sz w:val="22"/>
                <w:szCs w:val="22"/>
                <w:lang w:eastAsia="zh-CN"/>
              </w:rPr>
              <w:t xml:space="preserve">L=571 for 480kHz PRACH. And the reason is </w:t>
            </w:r>
            <w:proofErr w:type="gramStart"/>
            <w:r>
              <w:rPr>
                <w:sz w:val="22"/>
                <w:szCs w:val="22"/>
                <w:lang w:eastAsia="zh-CN"/>
              </w:rPr>
              <w:t>exactly the same</w:t>
            </w:r>
            <w:proofErr w:type="gramEnd"/>
            <w:r>
              <w:rPr>
                <w:sz w:val="22"/>
                <w:szCs w:val="22"/>
                <w:lang w:eastAsia="zh-CN"/>
              </w:rPr>
              <w:t xml:space="preserve"> explained by ZTE, </w:t>
            </w:r>
            <w:proofErr w:type="spellStart"/>
            <w:r>
              <w:rPr>
                <w:sz w:val="22"/>
                <w:szCs w:val="22"/>
                <w:lang w:eastAsia="zh-CN"/>
              </w:rPr>
              <w:t>Sanechips</w:t>
            </w:r>
            <w:proofErr w:type="spellEnd"/>
            <w:r>
              <w:rPr>
                <w:sz w:val="22"/>
                <w:szCs w:val="22"/>
                <w:lang w:eastAsia="zh-CN"/>
              </w:rPr>
              <w:t>. Below is the corresponding excerpt from TR38.807.</w:t>
            </w:r>
          </w:p>
          <w:tbl>
            <w:tblPr>
              <w:tblStyle w:val="TableGrid"/>
              <w:tblW w:w="6445" w:type="dxa"/>
              <w:tblLook w:val="04A0" w:firstRow="1" w:lastRow="0" w:firstColumn="1" w:lastColumn="0" w:noHBand="0" w:noVBand="1"/>
            </w:tblPr>
            <w:tblGrid>
              <w:gridCol w:w="1067"/>
              <w:gridCol w:w="2725"/>
              <w:gridCol w:w="1367"/>
              <w:gridCol w:w="1286"/>
            </w:tblGrid>
            <w:tr w:rsidR="008237BB" w14:paraId="5EDDD3C2" w14:textId="77777777">
              <w:trPr>
                <w:trHeight w:val="634"/>
              </w:trPr>
              <w:tc>
                <w:tcPr>
                  <w:tcW w:w="1051" w:type="dxa"/>
                  <w:vAlign w:val="center"/>
                </w:tcPr>
                <w:p w14:paraId="3D1F9C3F" w14:textId="77777777" w:rsidR="008237BB" w:rsidRDefault="00665363">
                  <w:pPr>
                    <w:pStyle w:val="BodyText"/>
                    <w:spacing w:before="0" w:after="0" w:line="240" w:lineRule="auto"/>
                    <w:rPr>
                      <w:rFonts w:ascii="Arial" w:eastAsia="MS Mincho" w:hAnsi="Arial" w:cs="Arial"/>
                      <w:sz w:val="18"/>
                      <w:szCs w:val="18"/>
                      <w:lang w:eastAsia="ja-JP"/>
                    </w:rPr>
                  </w:pPr>
                  <w:r>
                    <w:rPr>
                      <w:rFonts w:ascii="Arial" w:hAnsi="Arial" w:cs="Arial"/>
                      <w:sz w:val="18"/>
                      <w:szCs w:val="18"/>
                    </w:rPr>
                    <w:t>Frequency band [GHz]</w:t>
                  </w:r>
                </w:p>
              </w:tc>
              <w:tc>
                <w:tcPr>
                  <w:tcW w:w="2858" w:type="dxa"/>
                  <w:vAlign w:val="center"/>
                </w:tcPr>
                <w:p w14:paraId="00B9EEF0" w14:textId="77777777" w:rsidR="008237BB" w:rsidRDefault="0066536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Power/Magnetic Field Requirements</w:t>
                  </w:r>
                </w:p>
              </w:tc>
              <w:tc>
                <w:tcPr>
                  <w:tcW w:w="1236" w:type="dxa"/>
                  <w:vAlign w:val="center"/>
                </w:tcPr>
                <w:p w14:paraId="78101CB0" w14:textId="77777777" w:rsidR="008237BB" w:rsidRDefault="0066536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Purpose/Node Placement requirements</w:t>
                  </w:r>
                </w:p>
              </w:tc>
              <w:tc>
                <w:tcPr>
                  <w:tcW w:w="1300" w:type="dxa"/>
                  <w:vAlign w:val="center"/>
                </w:tcPr>
                <w:p w14:paraId="1D29924A" w14:textId="77777777" w:rsidR="008237BB" w:rsidRDefault="0066536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Additional Notes</w:t>
                  </w:r>
                </w:p>
              </w:tc>
            </w:tr>
            <w:tr w:rsidR="008237BB" w14:paraId="22C35E63" w14:textId="77777777">
              <w:trPr>
                <w:trHeight w:val="3345"/>
              </w:trPr>
              <w:tc>
                <w:tcPr>
                  <w:tcW w:w="1051" w:type="dxa"/>
                </w:tcPr>
                <w:p w14:paraId="7F11A020" w14:textId="77777777" w:rsidR="008237BB" w:rsidRDefault="00665363">
                  <w:pPr>
                    <w:pStyle w:val="BodyText"/>
                    <w:spacing w:before="0" w:after="0" w:line="240" w:lineRule="auto"/>
                    <w:rPr>
                      <w:rFonts w:ascii="Arial" w:hAnsi="Arial" w:cs="Arial"/>
                      <w:sz w:val="18"/>
                      <w:szCs w:val="18"/>
                    </w:rPr>
                  </w:pPr>
                  <w:r>
                    <w:rPr>
                      <w:rFonts w:ascii="Arial" w:hAnsi="Arial" w:cs="Arial"/>
                      <w:sz w:val="18"/>
                      <w:szCs w:val="18"/>
                    </w:rPr>
                    <w:t>57 – 71</w:t>
                  </w:r>
                </w:p>
              </w:tc>
              <w:tc>
                <w:tcPr>
                  <w:tcW w:w="2858" w:type="dxa"/>
                </w:tcPr>
                <w:p w14:paraId="6238E5FB" w14:textId="77777777" w:rsidR="008237BB" w:rsidRDefault="00665363">
                  <w:pPr>
                    <w:pStyle w:val="TAL"/>
                    <w:keepNext w:val="0"/>
                    <w:keepLines w:val="0"/>
                    <w:spacing w:before="0" w:line="240" w:lineRule="auto"/>
                    <w:jc w:val="left"/>
                    <w:rPr>
                      <w:rFonts w:cs="Arial"/>
                      <w:szCs w:val="18"/>
                    </w:rPr>
                  </w:pPr>
                  <w:r>
                    <w:rPr>
                      <w:rFonts w:cs="Arial"/>
                      <w:szCs w:val="18"/>
                    </w:rPr>
                    <w:t>Max avg. EIRP (82 – 2N) dBm</w:t>
                  </w:r>
                </w:p>
                <w:p w14:paraId="3BDBBFDA" w14:textId="77777777" w:rsidR="008237BB" w:rsidRDefault="00665363">
                  <w:pPr>
                    <w:pStyle w:val="TAL"/>
                    <w:keepNext w:val="0"/>
                    <w:keepLines w:val="0"/>
                    <w:spacing w:before="0" w:line="240" w:lineRule="auto"/>
                    <w:jc w:val="left"/>
                    <w:rPr>
                      <w:rFonts w:cs="Arial"/>
                      <w:szCs w:val="18"/>
                    </w:rPr>
                  </w:pPr>
                  <w:r>
                    <w:rPr>
                      <w:rFonts w:cs="Arial"/>
                      <w:szCs w:val="18"/>
                    </w:rPr>
                    <w:t>Max peak EIRP (85 – 2N) dBm.</w:t>
                  </w:r>
                </w:p>
                <w:p w14:paraId="785BD6B9" w14:textId="77777777" w:rsidR="008237BB" w:rsidRDefault="00665363">
                  <w:pPr>
                    <w:pStyle w:val="TAL"/>
                    <w:keepNext w:val="0"/>
                    <w:keepLines w:val="0"/>
                    <w:spacing w:before="0" w:line="240" w:lineRule="auto"/>
                    <w:jc w:val="left"/>
                    <w:rPr>
                      <w:rFonts w:cs="Arial"/>
                      <w:szCs w:val="18"/>
                    </w:rPr>
                  </w:pPr>
                  <w:r>
                    <w:rPr>
                      <w:rFonts w:cs="Arial"/>
                      <w:szCs w:val="18"/>
                    </w:rPr>
                    <w:t xml:space="preserve">N = </w:t>
                  </w:r>
                  <w:proofErr w:type="gramStart"/>
                  <w:r>
                    <w:rPr>
                      <w:rFonts w:cs="Arial"/>
                      <w:szCs w:val="18"/>
                    </w:rPr>
                    <w:t>max(</w:t>
                  </w:r>
                  <w:proofErr w:type="gramEnd"/>
                  <w:r>
                    <w:rPr>
                      <w:rFonts w:cs="Arial"/>
                      <w:szCs w:val="18"/>
                    </w:rPr>
                    <w:t xml:space="preserve">0, 51 </w:t>
                  </w:r>
                  <w:proofErr w:type="spellStart"/>
                  <w:r>
                    <w:rPr>
                      <w:rFonts w:cs="Arial"/>
                      <w:szCs w:val="18"/>
                    </w:rPr>
                    <w:t>dBi</w:t>
                  </w:r>
                  <w:proofErr w:type="spellEnd"/>
                  <w:r>
                    <w:rPr>
                      <w:rFonts w:cs="Arial"/>
                      <w:szCs w:val="18"/>
                    </w:rPr>
                    <w:t xml:space="preserve"> – antenna-gain)</w:t>
                  </w:r>
                </w:p>
                <w:p w14:paraId="764970D0" w14:textId="77777777" w:rsidR="008237BB" w:rsidRDefault="008237BB">
                  <w:pPr>
                    <w:pStyle w:val="TAL"/>
                    <w:keepNext w:val="0"/>
                    <w:keepLines w:val="0"/>
                    <w:spacing w:before="0" w:line="240" w:lineRule="auto"/>
                    <w:jc w:val="left"/>
                    <w:rPr>
                      <w:rFonts w:cs="Arial"/>
                      <w:szCs w:val="18"/>
                    </w:rPr>
                  </w:pPr>
                </w:p>
                <w:p w14:paraId="7A79D445" w14:textId="77777777" w:rsidR="008237BB" w:rsidRDefault="00665363">
                  <w:pPr>
                    <w:pStyle w:val="TAL"/>
                    <w:keepNext w:val="0"/>
                    <w:keepLines w:val="0"/>
                    <w:spacing w:before="0" w:line="240" w:lineRule="auto"/>
                    <w:jc w:val="left"/>
                    <w:rPr>
                      <w:rFonts w:cs="Arial"/>
                      <w:szCs w:val="18"/>
                    </w:rPr>
                  </w:pP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 xml:space="preserve"> [Note 1]</w:t>
                  </w:r>
                </w:p>
                <w:p w14:paraId="2ED14CE2" w14:textId="77777777" w:rsidR="008237BB" w:rsidRDefault="00665363">
                  <w:pPr>
                    <w:pStyle w:val="List5"/>
                    <w:spacing w:before="0" w:after="0" w:line="240" w:lineRule="auto"/>
                    <w:ind w:left="0" w:firstLine="0"/>
                    <w:jc w:val="left"/>
                    <w:rPr>
                      <w:rFonts w:ascii="Arial" w:hAnsi="Arial" w:cs="Arial"/>
                      <w:sz w:val="18"/>
                      <w:szCs w:val="18"/>
                    </w:rPr>
                  </w:pPr>
                  <w:r>
                    <w:rPr>
                      <w:rFonts w:ascii="Arial" w:hAnsi="Arial" w:cs="Arial"/>
                      <w:sz w:val="18"/>
                      <w:szCs w:val="18"/>
                    </w:rPr>
                    <w:t>Otherwise, max peak conducted output power is 500mW</w:t>
                  </w:r>
                </w:p>
              </w:tc>
              <w:tc>
                <w:tcPr>
                  <w:tcW w:w="1236" w:type="dxa"/>
                </w:tcPr>
                <w:p w14:paraId="2E7F50A5" w14:textId="77777777" w:rsidR="008237BB" w:rsidRDefault="00665363">
                  <w:pPr>
                    <w:pStyle w:val="List5"/>
                    <w:spacing w:before="0" w:after="0" w:line="240" w:lineRule="auto"/>
                    <w:ind w:left="-14" w:firstLine="14"/>
                    <w:rPr>
                      <w:rFonts w:ascii="Arial" w:hAnsi="Arial" w:cs="Arial"/>
                      <w:sz w:val="18"/>
                      <w:szCs w:val="18"/>
                    </w:rPr>
                  </w:pPr>
                  <w:r>
                    <w:rPr>
                      <w:rFonts w:ascii="Arial" w:hAnsi="Arial" w:cs="Arial"/>
                      <w:sz w:val="18"/>
                      <w:szCs w:val="18"/>
                    </w:rPr>
                    <w:t>Fixed outdoor equipment</w:t>
                  </w:r>
                </w:p>
              </w:tc>
              <w:tc>
                <w:tcPr>
                  <w:tcW w:w="1300" w:type="dxa"/>
                </w:tcPr>
                <w:p w14:paraId="65459BE9" w14:textId="77777777" w:rsidR="008237BB" w:rsidRDefault="00665363">
                  <w:pPr>
                    <w:pStyle w:val="TAL"/>
                    <w:keepNext w:val="0"/>
                    <w:keepLines w:val="0"/>
                    <w:spacing w:before="0" w:line="240" w:lineRule="auto"/>
                    <w:rPr>
                      <w:rFonts w:cs="Arial"/>
                      <w:szCs w:val="18"/>
                    </w:rPr>
                  </w:pPr>
                  <w:r>
                    <w:rPr>
                      <w:rFonts w:cs="Arial"/>
                      <w:szCs w:val="18"/>
                    </w:rPr>
                    <w:t>Unlicensed.</w:t>
                  </w:r>
                </w:p>
                <w:p w14:paraId="3A7B2EE8" w14:textId="77777777" w:rsidR="008237BB" w:rsidRDefault="008237BB">
                  <w:pPr>
                    <w:pStyle w:val="List5"/>
                    <w:spacing w:before="0" w:after="0" w:line="240" w:lineRule="auto"/>
                    <w:ind w:left="-14" w:firstLine="0"/>
                    <w:rPr>
                      <w:rFonts w:ascii="Arial" w:hAnsi="Arial" w:cs="Arial"/>
                      <w:sz w:val="18"/>
                      <w:szCs w:val="18"/>
                    </w:rPr>
                  </w:pPr>
                </w:p>
              </w:tc>
            </w:tr>
            <w:tr w:rsidR="008237BB" w14:paraId="381C273C" w14:textId="77777777">
              <w:trPr>
                <w:trHeight w:val="702"/>
              </w:trPr>
              <w:tc>
                <w:tcPr>
                  <w:tcW w:w="6445" w:type="dxa"/>
                  <w:gridSpan w:val="4"/>
                </w:tcPr>
                <w:p w14:paraId="3C08C937" w14:textId="77777777" w:rsidR="008237BB" w:rsidRDefault="00665363">
                  <w:pPr>
                    <w:pStyle w:val="TAN"/>
                    <w:keepNext w:val="0"/>
                    <w:keepLines w:val="0"/>
                    <w:spacing w:before="0" w:line="240" w:lineRule="auto"/>
                    <w:rPr>
                      <w:rFonts w:cs="Arial"/>
                      <w:szCs w:val="18"/>
                    </w:rPr>
                  </w:pPr>
                  <w:r>
                    <w:rPr>
                      <w:rFonts w:cs="Arial"/>
                      <w:szCs w:val="18"/>
                    </w:rPr>
                    <w:t>Note 1:</w:t>
                  </w:r>
                  <w:r>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2B1A03FC" w14:textId="77777777" w:rsidR="008237BB" w:rsidRDefault="008237BB">
            <w:pPr>
              <w:spacing w:after="0" w:line="280" w:lineRule="atLeast"/>
              <w:rPr>
                <w:sz w:val="22"/>
                <w:szCs w:val="22"/>
                <w:lang w:eastAsia="zh-CN"/>
              </w:rPr>
            </w:pPr>
          </w:p>
        </w:tc>
      </w:tr>
      <w:tr w:rsidR="008237BB" w14:paraId="2CCF2F6A" w14:textId="77777777">
        <w:tc>
          <w:tcPr>
            <w:tcW w:w="1805" w:type="dxa"/>
          </w:tcPr>
          <w:p w14:paraId="48C367E3"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0B754470" w14:textId="77777777" w:rsidR="008237BB" w:rsidRDefault="00665363">
            <w:pPr>
              <w:spacing w:after="0" w:line="280" w:lineRule="atLeast"/>
              <w:rPr>
                <w:rFonts w:eastAsia="MS Mincho"/>
                <w:sz w:val="22"/>
                <w:szCs w:val="22"/>
                <w:lang w:eastAsia="ja-JP"/>
              </w:rPr>
            </w:pPr>
            <w:r>
              <w:rPr>
                <w:rFonts w:eastAsia="MS Mincho"/>
                <w:sz w:val="22"/>
                <w:szCs w:val="22"/>
                <w:lang w:eastAsia="ja-JP"/>
              </w:rPr>
              <w:t>Continue discussion in this table.</w:t>
            </w:r>
          </w:p>
        </w:tc>
      </w:tr>
      <w:tr w:rsidR="008237BB" w14:paraId="5DC7F606" w14:textId="77777777">
        <w:tc>
          <w:tcPr>
            <w:tcW w:w="1805" w:type="dxa"/>
          </w:tcPr>
          <w:p w14:paraId="235ACE3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6DA63CF1" w14:textId="77777777" w:rsidR="008237BB" w:rsidRDefault="00665363">
            <w:pPr>
              <w:spacing w:after="0" w:line="280" w:lineRule="atLeast"/>
              <w:rPr>
                <w:rFonts w:eastAsia="MS Mincho"/>
                <w:sz w:val="22"/>
                <w:szCs w:val="22"/>
                <w:lang w:eastAsia="ja-JP"/>
              </w:rPr>
            </w:pPr>
            <w:proofErr w:type="gramStart"/>
            <w:r>
              <w:rPr>
                <w:rFonts w:eastAsia="MS Mincho"/>
                <w:sz w:val="22"/>
                <w:szCs w:val="22"/>
                <w:lang w:eastAsia="ja-JP"/>
              </w:rPr>
              <w:t>Similarly</w:t>
            </w:r>
            <w:proofErr w:type="gramEnd"/>
            <w:r>
              <w:rPr>
                <w:rFonts w:eastAsia="MS Mincho"/>
                <w:sz w:val="22"/>
                <w:szCs w:val="22"/>
                <w:lang w:eastAsia="ja-JP"/>
              </w:rPr>
              <w:t xml:space="preserve"> with CORESET#0 BW support for 96PRB.</w:t>
            </w:r>
          </w:p>
          <w:p w14:paraId="1D7CDA6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like to ask companies who do not think it is needed to check the US regulations and comment whether they still think only having PRACH smaller than 100MHz is  sufficient, and if so we would like to request information on why they believe this is the case.</w:t>
            </w:r>
          </w:p>
          <w:p w14:paraId="59D31D7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w:t>
            </w:r>
          </w:p>
          <w:p w14:paraId="131D8691" w14:textId="77777777" w:rsidR="008237BB" w:rsidRDefault="00665363">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Basically</w:t>
            </w:r>
            <w:proofErr w:type="gramEnd"/>
            <w:r>
              <w:rPr>
                <w:rFonts w:ascii="Times New Roman" w:hAnsi="Times New Roman"/>
                <w:sz w:val="22"/>
                <w:szCs w:val="22"/>
                <w:lang w:eastAsia="zh-CN"/>
              </w:rPr>
              <w:t xml:space="preserve"> for 480kHz, there only have L=139 would result in maximum conducted power </w:t>
            </w:r>
            <w:r>
              <w:rPr>
                <w:rFonts w:ascii="Times New Roman" w:hAnsi="Times New Roman"/>
                <w:b/>
                <w:bCs/>
                <w:sz w:val="22"/>
                <w:szCs w:val="22"/>
                <w:lang w:eastAsia="zh-CN"/>
              </w:rPr>
              <w:t>penalty</w:t>
            </w:r>
            <w:r>
              <w:rPr>
                <w:rFonts w:ascii="Times New Roman" w:hAnsi="Times New Roman"/>
                <w:sz w:val="22"/>
                <w:szCs w:val="22"/>
                <w:lang w:eastAsia="zh-CN"/>
              </w:rPr>
              <w:t>, and additionally support L=571 seems a fairly trivial thing to resolve this issue.</w:t>
            </w:r>
          </w:p>
          <w:p w14:paraId="6EC02E95" w14:textId="77777777" w:rsidR="008237BB" w:rsidRDefault="008237BB">
            <w:pPr>
              <w:spacing w:after="0" w:line="280" w:lineRule="atLeast"/>
              <w:rPr>
                <w:rFonts w:eastAsia="MS Mincho"/>
                <w:sz w:val="22"/>
                <w:szCs w:val="22"/>
                <w:lang w:eastAsia="ja-JP"/>
              </w:rPr>
            </w:pPr>
          </w:p>
        </w:tc>
      </w:tr>
    </w:tbl>
    <w:p w14:paraId="5B363399" w14:textId="77777777" w:rsidR="008237BB" w:rsidRDefault="008237BB">
      <w:pPr>
        <w:pStyle w:val="BodyText"/>
        <w:spacing w:after="0"/>
        <w:rPr>
          <w:rFonts w:ascii="Times New Roman" w:hAnsi="Times New Roman"/>
          <w:sz w:val="22"/>
          <w:szCs w:val="22"/>
          <w:lang w:eastAsia="zh-CN"/>
        </w:rPr>
      </w:pPr>
    </w:p>
    <w:p w14:paraId="4966523E" w14:textId="77777777" w:rsidR="008237BB" w:rsidRDefault="008237BB">
      <w:pPr>
        <w:pStyle w:val="BodyText"/>
        <w:spacing w:after="0"/>
        <w:rPr>
          <w:rFonts w:ascii="Times New Roman" w:hAnsi="Times New Roman"/>
          <w:sz w:val="22"/>
          <w:szCs w:val="22"/>
          <w:lang w:eastAsia="zh-CN"/>
        </w:rPr>
      </w:pPr>
    </w:p>
    <w:p w14:paraId="756DF04F"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5A8F419"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on PRACH Sequence length may need to be discussed further in the next meeting.</w:t>
      </w:r>
    </w:p>
    <w:p w14:paraId="0DA91E0E" w14:textId="77777777" w:rsidR="008237BB" w:rsidRDefault="008237BB">
      <w:pPr>
        <w:pStyle w:val="BodyText"/>
        <w:spacing w:after="0"/>
        <w:rPr>
          <w:rFonts w:ascii="Times New Roman" w:hAnsi="Times New Roman"/>
          <w:sz w:val="22"/>
          <w:szCs w:val="22"/>
          <w:lang w:eastAsia="zh-CN"/>
        </w:rPr>
      </w:pPr>
    </w:p>
    <w:p w14:paraId="2BF2B0B1" w14:textId="77777777" w:rsidR="008237BB" w:rsidRDefault="008237BB">
      <w:pPr>
        <w:pStyle w:val="BodyText"/>
        <w:spacing w:after="0"/>
        <w:rPr>
          <w:rFonts w:ascii="Times New Roman" w:hAnsi="Times New Roman"/>
          <w:sz w:val="22"/>
          <w:szCs w:val="22"/>
          <w:lang w:eastAsia="zh-CN"/>
        </w:rPr>
      </w:pPr>
    </w:p>
    <w:p w14:paraId="18713338" w14:textId="77777777" w:rsidR="008237BB" w:rsidRDefault="00665363">
      <w:pPr>
        <w:pStyle w:val="Heading3"/>
        <w:rPr>
          <w:lang w:eastAsia="zh-CN"/>
        </w:rPr>
      </w:pPr>
      <w:r>
        <w:rPr>
          <w:lang w:eastAsia="zh-CN"/>
        </w:rPr>
        <w:t>2.2.3 RACH Occasion Resources</w:t>
      </w:r>
    </w:p>
    <w:p w14:paraId="49C6B8AB"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7A7635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ra-</w:t>
      </w:r>
      <w:proofErr w:type="spellStart"/>
      <w:r>
        <w:rPr>
          <w:rFonts w:ascii="Times New Roman" w:hAnsi="Times New Roman"/>
          <w:sz w:val="22"/>
          <w:szCs w:val="22"/>
          <w:lang w:eastAsia="zh-CN"/>
        </w:rPr>
        <w:t>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1B9AFE0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24107BA8"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764B47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5D6B602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7B54200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55E0D1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42986D2"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2826011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550521F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40F5645D"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211816E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432A07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1541B558"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14D69D7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0864271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53D5C8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1E145EF9"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0E8C307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32B9C3F"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2B15E90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support of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can be reused for each 8/16 slots within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time.</w:t>
      </w:r>
    </w:p>
    <w:p w14:paraId="029906E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3AAE4E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0E1D082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0ACDB50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10A69B9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62ACE093"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1D3061F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42BE0A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02574EC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6A75DA6B"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649289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w:t>
      </w:r>
      <w:proofErr w:type="gramStart"/>
      <w:r>
        <w:rPr>
          <w:rFonts w:ascii="Times New Roman" w:hAnsi="Times New Roman"/>
          <w:sz w:val="22"/>
          <w:szCs w:val="22"/>
          <w:lang w:eastAsia="zh-CN"/>
        </w:rPr>
        <w:t>in  PRACH</w:t>
      </w:r>
      <w:proofErr w:type="gramEnd"/>
      <w:r>
        <w:rPr>
          <w:rFonts w:ascii="Times New Roman" w:hAnsi="Times New Roman"/>
          <w:sz w:val="22"/>
          <w:szCs w:val="22"/>
          <w:lang w:eastAsia="zh-CN"/>
        </w:rPr>
        <w:t xml:space="preserve"> SCS equals to 120KHz. </w:t>
      </w:r>
    </w:p>
    <w:p w14:paraId="7FA6308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25A0431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103AD56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3C19703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numerology for reference slot counting within a system frame remains corresponding to SCS 60 </w:t>
      </w:r>
      <w:proofErr w:type="gramStart"/>
      <w:r>
        <w:rPr>
          <w:rFonts w:ascii="Times New Roman" w:hAnsi="Times New Roman"/>
          <w:sz w:val="22"/>
          <w:szCs w:val="22"/>
          <w:lang w:eastAsia="zh-CN"/>
        </w:rPr>
        <w:t>kHz;</w:t>
      </w:r>
      <w:proofErr w:type="gramEnd"/>
    </w:p>
    <w:p w14:paraId="36F1BBE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starting positions for PRACH slots within a reference slot (which has SCS 60 kHz) is equal to </w:t>
      </w:r>
      <w:proofErr w:type="gramStart"/>
      <w:r>
        <w:rPr>
          <w:rFonts w:ascii="Times New Roman" w:hAnsi="Times New Roman"/>
          <w:sz w:val="22"/>
          <w:szCs w:val="22"/>
          <w:lang w:eastAsia="zh-CN"/>
        </w:rPr>
        <w:t>2;</w:t>
      </w:r>
      <w:proofErr w:type="gramEnd"/>
    </w:p>
    <w:p w14:paraId="72C1636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001051C0"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starting position(s) should be aligned with the SSB slot patterns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avoid systematic overlapping between SSBs and ROs.</w:t>
      </w:r>
    </w:p>
    <w:p w14:paraId="0D1CDDB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27715F7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PRACH SCS 480 kHz and 960 kHz, introduce optional time gaps between consecutive </w:t>
      </w:r>
      <w:proofErr w:type="gramStart"/>
      <w:r>
        <w:rPr>
          <w:rFonts w:ascii="Times New Roman" w:hAnsi="Times New Roman"/>
          <w:sz w:val="22"/>
          <w:szCs w:val="22"/>
          <w:lang w:eastAsia="zh-CN"/>
        </w:rPr>
        <w:t>ROs;</w:t>
      </w:r>
      <w:proofErr w:type="gramEnd"/>
    </w:p>
    <w:p w14:paraId="4369088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2F793408" w14:textId="77777777" w:rsidR="008237BB" w:rsidRDefault="0066536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50033412"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w:t>
      </w:r>
      <w:proofErr w:type="gramStart"/>
      <w:r>
        <w:rPr>
          <w:rFonts w:ascii="Times New Roman" w:hAnsi="Times New Roman"/>
          <w:sz w:val="22"/>
          <w:szCs w:val="22"/>
          <w:lang w:eastAsia="zh-CN"/>
        </w:rPr>
        <w:t>gap.</w:t>
      </w:r>
      <w:proofErr w:type="gramEnd"/>
    </w:p>
    <w:p w14:paraId="4AE9E64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0A333E7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AF0B99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00DC06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1A9C3AA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76836B8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Reuse the existing FR2 PRACH configuration Table to indicate the time-domain PRACH slot location. </w:t>
      </w:r>
    </w:p>
    <w:p w14:paraId="2AC0860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36E2F47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3BC85F7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103AFA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5576557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37B967C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ECE59C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D576BD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667420F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2661FC9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1824253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w:t>
      </w:r>
    </w:p>
    <w:p w14:paraId="3DB3AEB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31420A6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D96EC0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31E9F973"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781384F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1FE20AC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3DC4033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3BBC15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74F55CE7"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3FA0780"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29FE7D76"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231FE80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1A15AF1D" w14:textId="77777777" w:rsidR="008237BB" w:rsidRDefault="008237BB">
      <w:pPr>
        <w:pStyle w:val="BodyText"/>
        <w:spacing w:after="0"/>
        <w:rPr>
          <w:rFonts w:ascii="Times New Roman" w:hAnsi="Times New Roman"/>
          <w:sz w:val="22"/>
          <w:szCs w:val="22"/>
          <w:lang w:eastAsia="zh-CN"/>
        </w:rPr>
      </w:pPr>
    </w:p>
    <w:p w14:paraId="4CEB9917" w14:textId="77777777" w:rsidR="008237BB" w:rsidRDefault="00665363">
      <w:pPr>
        <w:pStyle w:val="Heading4"/>
        <w:rPr>
          <w:lang w:eastAsia="zh-CN"/>
        </w:rPr>
      </w:pPr>
      <w:r>
        <w:rPr>
          <w:lang w:eastAsia="zh-CN"/>
        </w:rPr>
        <w:lastRenderedPageBreak/>
        <w:t>Summary of Discussions</w:t>
      </w:r>
    </w:p>
    <w:p w14:paraId="055CF1FB"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w:t>
      </w:r>
      <w:proofErr w:type="gramStart"/>
      <w:r>
        <w:rPr>
          <w:rFonts w:ascii="Times New Roman" w:hAnsi="Times New Roman"/>
          <w:sz w:val="22"/>
          <w:szCs w:val="22"/>
          <w:lang w:eastAsia="zh-CN"/>
        </w:rPr>
        <w:t>to continue</w:t>
      </w:r>
      <w:proofErr w:type="gramEnd"/>
      <w:r>
        <w:rPr>
          <w:rFonts w:ascii="Times New Roman" w:hAnsi="Times New Roman"/>
          <w:sz w:val="22"/>
          <w:szCs w:val="22"/>
          <w:lang w:eastAsia="zh-CN"/>
        </w:rPr>
        <w:t xml:space="preserve"> discussion with the following question list, and try to resolve each question during the RAN1 meeting. </w:t>
      </w:r>
    </w:p>
    <w:p w14:paraId="59BBEFD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19EDEEA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57E8DEF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1BBFB92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252FB35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31FFC8B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3CC4634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5521A79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0726E496" w14:textId="77777777" w:rsidR="008237BB" w:rsidRDefault="008237BB">
      <w:pPr>
        <w:pStyle w:val="BodyText"/>
        <w:spacing w:after="0"/>
        <w:rPr>
          <w:rFonts w:ascii="Times New Roman" w:hAnsi="Times New Roman"/>
          <w:sz w:val="22"/>
          <w:szCs w:val="22"/>
          <w:lang w:eastAsia="zh-CN"/>
        </w:rPr>
      </w:pPr>
    </w:p>
    <w:p w14:paraId="7A1BFFB8"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F2E1CA6"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470DC7DF"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6B99F5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4A237519"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4D50107B"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139514B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594804F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3AF2A3A9"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097D6BE1"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2BA05647" w14:textId="77777777" w:rsidR="008237BB" w:rsidRDefault="008237BB">
      <w:pPr>
        <w:pStyle w:val="BodyText"/>
        <w:spacing w:after="0"/>
        <w:rPr>
          <w:rFonts w:ascii="Times New Roman" w:hAnsi="Times New Roman"/>
          <w:sz w:val="22"/>
          <w:szCs w:val="22"/>
          <w:lang w:eastAsia="zh-CN"/>
        </w:rPr>
      </w:pPr>
    </w:p>
    <w:p w14:paraId="411ABCD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39CB0574" w14:textId="77777777" w:rsidR="008237BB" w:rsidRDefault="008237BB">
      <w:pPr>
        <w:pStyle w:val="BodyText"/>
        <w:spacing w:after="0"/>
        <w:rPr>
          <w:rFonts w:ascii="Times New Roman" w:hAnsi="Times New Roman"/>
          <w:sz w:val="22"/>
          <w:szCs w:val="22"/>
          <w:lang w:eastAsia="zh-CN"/>
        </w:rPr>
      </w:pPr>
    </w:p>
    <w:p w14:paraId="3C9D1752"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7566D08E" w14:textId="77777777">
        <w:tc>
          <w:tcPr>
            <w:tcW w:w="1805" w:type="dxa"/>
            <w:shd w:val="clear" w:color="auto" w:fill="FBE4D5" w:themeFill="accent2" w:themeFillTint="33"/>
          </w:tcPr>
          <w:p w14:paraId="71947901"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7F321DC"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5E709738" w14:textId="77777777">
        <w:tc>
          <w:tcPr>
            <w:tcW w:w="1805" w:type="dxa"/>
          </w:tcPr>
          <w:p w14:paraId="045BDD6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349C88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509DE20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53F4958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91979B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115E5BB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6BF20C5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3FD1608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8237BB" w14:paraId="60542026" w14:textId="77777777">
        <w:tc>
          <w:tcPr>
            <w:tcW w:w="1805" w:type="dxa"/>
          </w:tcPr>
          <w:p w14:paraId="2066356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0C1CA0F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the value range can use the one from NRU Rel16 as starting point</w:t>
            </w:r>
          </w:p>
          <w:p w14:paraId="4158F68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2) support, by indicating the RO to be used in one RACH slot, e.g., even or odd </w:t>
            </w:r>
            <w:proofErr w:type="gramStart"/>
            <w:r>
              <w:rPr>
                <w:rFonts w:ascii="Times New Roman" w:hAnsi="Times New Roman" w:hint="eastAsia"/>
                <w:sz w:val="22"/>
                <w:szCs w:val="22"/>
                <w:lang w:eastAsia="zh-CN"/>
              </w:rPr>
              <w:t>RO;</w:t>
            </w:r>
            <w:proofErr w:type="gramEnd"/>
          </w:p>
          <w:p w14:paraId="0CF78DF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 xml:space="preserve">imilar way as </w:t>
            </w:r>
            <w:proofErr w:type="gramStart"/>
            <w:r>
              <w:rPr>
                <w:rFonts w:ascii="Times New Roman" w:hAnsi="Times New Roman" w:hint="eastAsia"/>
                <w:sz w:val="22"/>
                <w:szCs w:val="22"/>
                <w:lang w:eastAsia="zh-CN"/>
              </w:rPr>
              <w:t>Q2;</w:t>
            </w:r>
            <w:proofErr w:type="gramEnd"/>
          </w:p>
          <w:p w14:paraId="100DF12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5) down select from two ways: one is scaling 10ms-120khz PRACH pattern to fit the 2.5ms-480khz/1.25ms-960khz and find which 2.5ms/1.25ms location in 10ms; the other is indicating the 480khz/960khz RO within a 120khz </w:t>
            </w:r>
            <w:proofErr w:type="gramStart"/>
            <w:r>
              <w:rPr>
                <w:rFonts w:ascii="Times New Roman" w:hAnsi="Times New Roman" w:hint="eastAsia"/>
                <w:sz w:val="22"/>
                <w:szCs w:val="22"/>
                <w:lang w:eastAsia="zh-CN"/>
              </w:rPr>
              <w:t>RO;</w:t>
            </w:r>
            <w:proofErr w:type="gramEnd"/>
          </w:p>
          <w:p w14:paraId="01EA514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153BA81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2CAB674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46A5C3C4"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2593CBB7" w14:textId="77777777">
        <w:tc>
          <w:tcPr>
            <w:tcW w:w="1805" w:type="dxa"/>
          </w:tcPr>
          <w:p w14:paraId="16624BDE"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54053301"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6827F68"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and Q3) The gap between the consecutive RO should be supported for 120/480/960 kHz SCS to avoid the inter-UE LBT blocking due to the propagation delay of PRACH transmitted in an earlier RO. The gap between the adjacent RACH occasions can be the fixed duration (e.g., X </w:t>
            </w:r>
            <w:proofErr w:type="spellStart"/>
            <w:r>
              <w:rPr>
                <w:rFonts w:ascii="Times New Roman" w:eastAsiaTheme="minorEastAsia" w:hAnsi="Times New Roman"/>
                <w:sz w:val="22"/>
                <w:szCs w:val="22"/>
                <w:lang w:eastAsia="ko-KR"/>
              </w:rPr>
              <w:t>usec</w:t>
            </w:r>
            <w:proofErr w:type="spellEnd"/>
            <w:r>
              <w:rPr>
                <w:rFonts w:ascii="Times New Roman" w:eastAsiaTheme="minorEastAsia" w:hAnsi="Times New Roman"/>
                <w:sz w:val="22"/>
                <w:szCs w:val="22"/>
                <w:lang w:eastAsia="ko-KR"/>
              </w:rPr>
              <w:t xml:space="preserve"> or Y symbol).</w:t>
            </w:r>
          </w:p>
          <w:p w14:paraId="375EB503"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47531413" w14:textId="77777777" w:rsidR="008237BB" w:rsidRDefault="0066536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024DBE3B" w14:textId="77777777" w:rsidR="008237BB" w:rsidRDefault="0066536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7B879A92" w14:textId="77777777" w:rsidR="008237BB" w:rsidRDefault="0066536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1C41DBA3"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8237BB" w14:paraId="6FA43983" w14:textId="77777777">
        <w:tc>
          <w:tcPr>
            <w:tcW w:w="1805" w:type="dxa"/>
          </w:tcPr>
          <w:p w14:paraId="31FAFA9B"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046CDEF5" w14:textId="77777777" w:rsidR="008237BB" w:rsidRDefault="00665363">
            <w:pPr>
              <w:spacing w:line="280" w:lineRule="atLeast"/>
              <w:rPr>
                <w:sz w:val="22"/>
                <w:szCs w:val="22"/>
              </w:rPr>
            </w:pPr>
            <w:r>
              <w:rPr>
                <w:sz w:val="22"/>
                <w:szCs w:val="22"/>
              </w:rPr>
              <w:t>Q1) Same as FR2</w:t>
            </w:r>
          </w:p>
          <w:p w14:paraId="5FB21DE4" w14:textId="77777777" w:rsidR="008237BB" w:rsidRDefault="00665363">
            <w:pPr>
              <w:spacing w:line="280" w:lineRule="atLeast"/>
              <w:rPr>
                <w:sz w:val="22"/>
                <w:szCs w:val="22"/>
              </w:rPr>
            </w:pPr>
            <w:r>
              <w:rPr>
                <w:sz w:val="22"/>
                <w:szCs w:val="22"/>
              </w:rPr>
              <w:t>Q2) No LBT gap needed</w:t>
            </w:r>
          </w:p>
          <w:p w14:paraId="4F319935" w14:textId="77777777" w:rsidR="008237BB" w:rsidRDefault="00665363">
            <w:pPr>
              <w:spacing w:line="280" w:lineRule="atLeast"/>
              <w:rPr>
                <w:sz w:val="22"/>
                <w:szCs w:val="22"/>
              </w:rPr>
            </w:pPr>
            <w:r>
              <w:rPr>
                <w:sz w:val="22"/>
                <w:szCs w:val="22"/>
              </w:rPr>
              <w:t>Q3) No LBT gap needed</w:t>
            </w:r>
          </w:p>
          <w:p w14:paraId="3CCF56E1" w14:textId="77777777" w:rsidR="008237BB" w:rsidRDefault="00665363">
            <w:pPr>
              <w:spacing w:line="280" w:lineRule="atLeast"/>
              <w:jc w:val="left"/>
              <w:rPr>
                <w:sz w:val="22"/>
                <w:szCs w:val="22"/>
              </w:rPr>
            </w:pPr>
            <w:r>
              <w:rPr>
                <w:sz w:val="22"/>
                <w:szCs w:val="22"/>
              </w:rPr>
              <w:t>Q4) Depending on RAN4 LS reply, but based on our analysis we see a need for beam switching gap</w:t>
            </w:r>
          </w:p>
          <w:p w14:paraId="7944BA4B" w14:textId="77777777" w:rsidR="008237BB" w:rsidRDefault="00665363">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5CABD72A" w14:textId="77777777" w:rsidR="008237BB" w:rsidRDefault="00665363">
            <w:pPr>
              <w:spacing w:line="280" w:lineRule="atLeast"/>
              <w:jc w:val="left"/>
              <w:rPr>
                <w:sz w:val="22"/>
                <w:szCs w:val="22"/>
              </w:rPr>
            </w:pPr>
            <w:r>
              <w:rPr>
                <w:sz w:val="22"/>
                <w:szCs w:val="22"/>
              </w:rPr>
              <w:t>Q6) This depends on the need to have more repetitions and/or the need for beam switching gaps</w:t>
            </w:r>
          </w:p>
          <w:p w14:paraId="476A5347" w14:textId="77777777" w:rsidR="008237BB" w:rsidRDefault="00665363">
            <w:pPr>
              <w:spacing w:line="280" w:lineRule="atLeast"/>
              <w:rPr>
                <w:sz w:val="22"/>
                <w:szCs w:val="22"/>
              </w:rPr>
            </w:pPr>
            <w:r>
              <w:rPr>
                <w:sz w:val="22"/>
                <w:szCs w:val="22"/>
              </w:rPr>
              <w:lastRenderedPageBreak/>
              <w:t>Q7) Can be the same as FR2 (60 kHz)</w:t>
            </w:r>
          </w:p>
          <w:p w14:paraId="5509AFA5" w14:textId="77777777" w:rsidR="008237BB" w:rsidRDefault="00665363">
            <w:pPr>
              <w:pStyle w:val="BodyText"/>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8237BB" w14:paraId="408E7E7F" w14:textId="77777777">
        <w:tc>
          <w:tcPr>
            <w:tcW w:w="1805" w:type="dxa"/>
          </w:tcPr>
          <w:p w14:paraId="0A3F380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36541092"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20C9032"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4704C23A"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1C9C12C6"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2A88F865"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3ADF296"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234051AA" w14:textId="77777777" w:rsidR="008237BB" w:rsidRDefault="008237BB">
            <w:pPr>
              <w:pStyle w:val="BodyText"/>
              <w:spacing w:after="0" w:line="280" w:lineRule="atLeast"/>
              <w:ind w:leftChars="9" w:left="18"/>
              <w:rPr>
                <w:rFonts w:ascii="Times New Roman" w:hAnsi="Times New Roman"/>
                <w:sz w:val="22"/>
                <w:szCs w:val="22"/>
                <w:lang w:eastAsia="zh-CN"/>
              </w:rPr>
            </w:pPr>
          </w:p>
          <w:p w14:paraId="7589B32F"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3EABF667"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6618AFA6"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5C17522A"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05B7ED74"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7C1D2698"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055EA2E9"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1A9C8AB5"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0281EEDD"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4DB55519" w14:textId="77777777" w:rsidR="008237BB" w:rsidRDefault="00665363">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8237BB" w14:paraId="6C0C53DA" w14:textId="77777777">
        <w:tc>
          <w:tcPr>
            <w:tcW w:w="1805" w:type="dxa"/>
          </w:tcPr>
          <w:p w14:paraId="35979385" w14:textId="77777777" w:rsidR="008237BB" w:rsidRDefault="00665363">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130336CD" w14:textId="77777777" w:rsidR="008237BB" w:rsidRDefault="00665363">
            <w:pPr>
              <w:spacing w:line="280" w:lineRule="atLeast"/>
              <w:rPr>
                <w:sz w:val="22"/>
                <w:szCs w:val="22"/>
              </w:rPr>
            </w:pPr>
            <w:r>
              <w:rPr>
                <w:sz w:val="22"/>
                <w:szCs w:val="22"/>
              </w:rPr>
              <w:t>Q1) Same as FR2</w:t>
            </w:r>
          </w:p>
          <w:p w14:paraId="7D5A1602" w14:textId="77777777" w:rsidR="008237BB" w:rsidRDefault="00665363">
            <w:pPr>
              <w:spacing w:line="280" w:lineRule="atLeast"/>
              <w:rPr>
                <w:sz w:val="22"/>
                <w:szCs w:val="22"/>
              </w:rPr>
            </w:pPr>
            <w:r>
              <w:rPr>
                <w:sz w:val="22"/>
                <w:szCs w:val="22"/>
              </w:rPr>
              <w:t>Q2) Gap for LBT is not needed</w:t>
            </w:r>
          </w:p>
          <w:p w14:paraId="040B4C22" w14:textId="77777777" w:rsidR="008237BB" w:rsidRDefault="00665363">
            <w:pPr>
              <w:spacing w:line="280" w:lineRule="atLeast"/>
              <w:rPr>
                <w:sz w:val="22"/>
                <w:szCs w:val="22"/>
              </w:rPr>
            </w:pPr>
            <w:r>
              <w:rPr>
                <w:sz w:val="22"/>
                <w:szCs w:val="22"/>
              </w:rPr>
              <w:t>Q3) Gap for LBT is not needed</w:t>
            </w:r>
          </w:p>
          <w:p w14:paraId="40745C24" w14:textId="77777777" w:rsidR="008237BB" w:rsidRDefault="00665363">
            <w:pPr>
              <w:spacing w:line="280" w:lineRule="atLeast"/>
              <w:rPr>
                <w:sz w:val="22"/>
                <w:szCs w:val="22"/>
              </w:rPr>
            </w:pPr>
            <w:r>
              <w:rPr>
                <w:sz w:val="22"/>
                <w:szCs w:val="22"/>
              </w:rPr>
              <w:t>Q4) This discussion can be deferred until RAN4 respond to RAN1’s LS</w:t>
            </w:r>
          </w:p>
          <w:p w14:paraId="4AFF95DD" w14:textId="77777777" w:rsidR="008237BB" w:rsidRDefault="00665363">
            <w:pPr>
              <w:spacing w:line="280" w:lineRule="atLeast"/>
              <w:rPr>
                <w:sz w:val="22"/>
                <w:szCs w:val="22"/>
              </w:rPr>
            </w:pPr>
            <w:r>
              <w:rPr>
                <w:sz w:val="22"/>
                <w:szCs w:val="22"/>
              </w:rPr>
              <w:t xml:space="preserve">Q5) We prefer to reuse the same reference slot as FR2 and see whether the number of PRACH slots is the same as that in FR2 per reference slot. </w:t>
            </w:r>
            <w:proofErr w:type="gramStart"/>
            <w:r>
              <w:rPr>
                <w:sz w:val="22"/>
                <w:szCs w:val="22"/>
              </w:rPr>
              <w:t>So</w:t>
            </w:r>
            <w:proofErr w:type="gramEnd"/>
            <w:r>
              <w:rPr>
                <w:sz w:val="22"/>
                <w:szCs w:val="22"/>
              </w:rPr>
              <w:t xml:space="preserve"> this question also depends on the RO configuration</w:t>
            </w:r>
          </w:p>
          <w:p w14:paraId="4A250F62" w14:textId="77777777" w:rsidR="008237BB" w:rsidRDefault="00665363">
            <w:pPr>
              <w:spacing w:line="280" w:lineRule="atLeast"/>
              <w:rPr>
                <w:sz w:val="22"/>
                <w:szCs w:val="22"/>
              </w:rPr>
            </w:pPr>
            <w:r>
              <w:rPr>
                <w:sz w:val="22"/>
                <w:szCs w:val="22"/>
              </w:rPr>
              <w:t>Q6) The RO density can be the same as that in 120 kHz</w:t>
            </w:r>
          </w:p>
          <w:p w14:paraId="0ACC031D" w14:textId="77777777" w:rsidR="008237BB" w:rsidRDefault="00665363">
            <w:pPr>
              <w:spacing w:line="280" w:lineRule="atLeast"/>
              <w:rPr>
                <w:sz w:val="22"/>
                <w:szCs w:val="22"/>
              </w:rPr>
            </w:pPr>
            <w:r>
              <w:rPr>
                <w:sz w:val="22"/>
                <w:szCs w:val="22"/>
              </w:rPr>
              <w:t>Q7) Prefer same as FR2</w:t>
            </w:r>
          </w:p>
          <w:p w14:paraId="4FA02136" w14:textId="77777777" w:rsidR="008237BB" w:rsidRDefault="00665363">
            <w:pPr>
              <w:spacing w:line="280" w:lineRule="atLeast"/>
              <w:rPr>
                <w:sz w:val="22"/>
                <w:szCs w:val="22"/>
              </w:rPr>
            </w:pPr>
            <w:r>
              <w:rPr>
                <w:sz w:val="22"/>
                <w:szCs w:val="22"/>
              </w:rPr>
              <w:t xml:space="preserve">Q8) </w:t>
            </w:r>
          </w:p>
          <w:p w14:paraId="4D26FEDD" w14:textId="77777777" w:rsidR="008237BB" w:rsidRDefault="00665363">
            <w:pPr>
              <w:pStyle w:val="BodyText"/>
              <w:spacing w:after="0" w:line="280" w:lineRule="atLeast"/>
              <w:ind w:leftChars="9" w:left="18"/>
              <w:rPr>
                <w:rFonts w:ascii="Times New Roman" w:hAnsi="Times New Roman"/>
                <w:sz w:val="22"/>
                <w:szCs w:val="22"/>
                <w:lang w:eastAsia="zh-CN"/>
              </w:rPr>
            </w:pPr>
            <w:r>
              <w:rPr>
                <w:sz w:val="22"/>
                <w:szCs w:val="22"/>
              </w:rPr>
              <w:t>We don’t see strong need.</w:t>
            </w:r>
          </w:p>
        </w:tc>
      </w:tr>
      <w:tr w:rsidR="008237BB" w14:paraId="3DFA238A" w14:textId="77777777">
        <w:tc>
          <w:tcPr>
            <w:tcW w:w="1805" w:type="dxa"/>
          </w:tcPr>
          <w:p w14:paraId="2FF9BDCB" w14:textId="77777777" w:rsidR="008237BB" w:rsidRDefault="0066536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57" w:type="dxa"/>
          </w:tcPr>
          <w:p w14:paraId="1AF2E84B" w14:textId="77777777" w:rsidR="008237BB" w:rsidRDefault="00665363">
            <w:pPr>
              <w:pStyle w:val="BodyText"/>
              <w:spacing w:after="0" w:line="280" w:lineRule="atLeast"/>
              <w:rPr>
                <w:sz w:val="22"/>
                <w:szCs w:val="22"/>
                <w:lang w:eastAsia="zh-CN"/>
              </w:rPr>
            </w:pPr>
            <w:r>
              <w:rPr>
                <w:rFonts w:hint="eastAsia"/>
                <w:sz w:val="22"/>
                <w:szCs w:val="22"/>
                <w:lang w:eastAsia="zh-CN"/>
              </w:rPr>
              <w:t>Q1) Same as FR2</w:t>
            </w:r>
          </w:p>
          <w:p w14:paraId="73C64D06" w14:textId="77777777" w:rsidR="008237BB" w:rsidRDefault="00665363">
            <w:pPr>
              <w:pStyle w:val="BodyText"/>
              <w:spacing w:after="0" w:line="280" w:lineRule="atLeast"/>
              <w:rPr>
                <w:sz w:val="22"/>
                <w:szCs w:val="22"/>
                <w:lang w:eastAsia="zh-CN"/>
              </w:rPr>
            </w:pPr>
            <w:r>
              <w:rPr>
                <w:rFonts w:hint="eastAsia"/>
                <w:sz w:val="22"/>
                <w:szCs w:val="22"/>
                <w:lang w:eastAsia="zh-CN"/>
              </w:rPr>
              <w:t>Q2) and Q3) No LBT gap needed</w:t>
            </w:r>
          </w:p>
          <w:p w14:paraId="1985DFD6" w14:textId="77777777" w:rsidR="008237BB" w:rsidRDefault="00665363">
            <w:pPr>
              <w:pStyle w:val="BodyText"/>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3FE8C393" w14:textId="77777777" w:rsidR="008237BB" w:rsidRDefault="00665363">
            <w:pPr>
              <w:pStyle w:val="BodyText"/>
              <w:spacing w:after="0" w:line="280" w:lineRule="atLeast"/>
              <w:rPr>
                <w:sz w:val="22"/>
                <w:szCs w:val="22"/>
                <w:lang w:eastAsia="zh-CN"/>
              </w:rPr>
            </w:pPr>
            <w:r>
              <w:rPr>
                <w:rFonts w:hint="eastAsia"/>
                <w:sz w:val="22"/>
                <w:szCs w:val="22"/>
                <w:lang w:eastAsia="zh-CN"/>
              </w:rPr>
              <w:t>Q5) It depends on the RO density and reference slot.</w:t>
            </w:r>
          </w:p>
          <w:p w14:paraId="5FA3A608" w14:textId="77777777" w:rsidR="008237BB" w:rsidRDefault="00665363">
            <w:pPr>
              <w:pStyle w:val="BodyText"/>
              <w:spacing w:after="0" w:line="280" w:lineRule="atLeast"/>
              <w:rPr>
                <w:sz w:val="22"/>
                <w:szCs w:val="22"/>
                <w:lang w:eastAsia="zh-CN"/>
              </w:rPr>
            </w:pPr>
            <w:r>
              <w:rPr>
                <w:rFonts w:hint="eastAsia"/>
                <w:sz w:val="22"/>
                <w:szCs w:val="22"/>
                <w:lang w:eastAsia="zh-CN"/>
              </w:rPr>
              <w:t>Q6) The same as 120kHz RO density in FR2</w:t>
            </w:r>
          </w:p>
          <w:p w14:paraId="242573A0" w14:textId="77777777" w:rsidR="008237BB" w:rsidRDefault="00665363">
            <w:pPr>
              <w:pStyle w:val="BodyText"/>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4BD1781F" w14:textId="77777777" w:rsidR="008237BB" w:rsidRDefault="00665363">
            <w:pPr>
              <w:pStyle w:val="BodyText"/>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8237BB" w14:paraId="416FDD2C" w14:textId="77777777">
        <w:tc>
          <w:tcPr>
            <w:tcW w:w="1805" w:type="dxa"/>
          </w:tcPr>
          <w:p w14:paraId="40323CA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24D8C23" w14:textId="77777777" w:rsidR="008237BB" w:rsidRDefault="00665363">
            <w:pPr>
              <w:pStyle w:val="BodyText"/>
              <w:spacing w:after="0" w:line="280" w:lineRule="atLeast"/>
              <w:rPr>
                <w:sz w:val="22"/>
                <w:szCs w:val="22"/>
                <w:lang w:eastAsia="zh-CN"/>
              </w:rPr>
            </w:pPr>
            <w:r>
              <w:rPr>
                <w:sz w:val="22"/>
                <w:szCs w:val="22"/>
                <w:lang w:eastAsia="zh-CN"/>
              </w:rPr>
              <w:t>Q1) Same as FR2</w:t>
            </w:r>
          </w:p>
          <w:p w14:paraId="540600C4" w14:textId="77777777" w:rsidR="008237BB" w:rsidRDefault="00665363">
            <w:pPr>
              <w:pStyle w:val="BodyText"/>
              <w:spacing w:after="0" w:line="280" w:lineRule="atLeast"/>
              <w:rPr>
                <w:sz w:val="22"/>
                <w:szCs w:val="22"/>
                <w:lang w:eastAsia="zh-CN"/>
              </w:rPr>
            </w:pPr>
            <w:r>
              <w:rPr>
                <w:sz w:val="22"/>
                <w:szCs w:val="22"/>
                <w:lang w:eastAsia="zh-CN"/>
              </w:rPr>
              <w:t>Q2) Support. By a configurable or fixed symbol gap, or by disable even/odd ROs.</w:t>
            </w:r>
          </w:p>
          <w:p w14:paraId="0558482E" w14:textId="77777777" w:rsidR="008237BB" w:rsidRDefault="00665363">
            <w:pPr>
              <w:pStyle w:val="BodyText"/>
              <w:spacing w:after="0" w:line="280" w:lineRule="atLeast"/>
              <w:rPr>
                <w:sz w:val="22"/>
                <w:szCs w:val="22"/>
                <w:lang w:eastAsia="zh-CN"/>
              </w:rPr>
            </w:pPr>
            <w:r>
              <w:rPr>
                <w:sz w:val="22"/>
                <w:szCs w:val="22"/>
                <w:lang w:eastAsia="zh-CN"/>
              </w:rPr>
              <w:t>Q3) Support. By same way as Q2.</w:t>
            </w:r>
          </w:p>
          <w:p w14:paraId="26D5D28C" w14:textId="77777777" w:rsidR="008237BB" w:rsidRDefault="00665363">
            <w:pPr>
              <w:pStyle w:val="BodyText"/>
              <w:spacing w:after="0" w:line="280" w:lineRule="atLeast"/>
              <w:rPr>
                <w:sz w:val="22"/>
                <w:szCs w:val="22"/>
                <w:lang w:eastAsia="zh-CN"/>
              </w:rPr>
            </w:pPr>
            <w:r>
              <w:rPr>
                <w:sz w:val="22"/>
                <w:szCs w:val="22"/>
                <w:lang w:eastAsia="zh-CN"/>
              </w:rPr>
              <w:t>Q4) Support. By same way as Q2.</w:t>
            </w:r>
          </w:p>
          <w:p w14:paraId="73FB036C" w14:textId="77777777" w:rsidR="008237BB" w:rsidRDefault="00665363">
            <w:pPr>
              <w:pStyle w:val="BodyText"/>
              <w:spacing w:after="0" w:line="280" w:lineRule="atLeast"/>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7FBF39C5" w14:textId="77777777" w:rsidR="008237BB" w:rsidRDefault="00665363">
            <w:pPr>
              <w:pStyle w:val="BodyText"/>
              <w:spacing w:after="0" w:line="280" w:lineRule="atLeast"/>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66183E5D" w14:textId="77777777" w:rsidR="008237BB" w:rsidRDefault="00665363">
            <w:pPr>
              <w:pStyle w:val="BodyText"/>
              <w:spacing w:after="0" w:line="280" w:lineRule="atLeast"/>
              <w:rPr>
                <w:sz w:val="22"/>
                <w:szCs w:val="22"/>
                <w:lang w:eastAsia="zh-CN"/>
              </w:rPr>
            </w:pPr>
            <w:r>
              <w:rPr>
                <w:sz w:val="22"/>
                <w:szCs w:val="22"/>
                <w:lang w:eastAsia="zh-CN"/>
              </w:rPr>
              <w:t>Q7) 60 kHz</w:t>
            </w:r>
          </w:p>
          <w:p w14:paraId="4B1D631B" w14:textId="77777777" w:rsidR="008237BB" w:rsidRDefault="00665363">
            <w:pPr>
              <w:pStyle w:val="BodyText"/>
              <w:spacing w:after="0" w:line="280" w:lineRule="atLeast"/>
              <w:rPr>
                <w:sz w:val="22"/>
                <w:szCs w:val="22"/>
                <w:lang w:eastAsia="zh-CN"/>
              </w:rPr>
            </w:pPr>
            <w:r>
              <w:rPr>
                <w:sz w:val="22"/>
                <w:szCs w:val="22"/>
                <w:lang w:eastAsia="zh-CN"/>
              </w:rPr>
              <w:t>Q8) This may depend on discussion on gaps in Q2-Q4.</w:t>
            </w:r>
          </w:p>
        </w:tc>
      </w:tr>
      <w:tr w:rsidR="008237BB" w14:paraId="7564390E" w14:textId="77777777">
        <w:tc>
          <w:tcPr>
            <w:tcW w:w="1805" w:type="dxa"/>
          </w:tcPr>
          <w:p w14:paraId="7B84BD1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E563E72" w14:textId="77777777" w:rsidR="008237BB" w:rsidRDefault="00665363">
            <w:pPr>
              <w:pStyle w:val="BodyText"/>
              <w:spacing w:after="0" w:line="280" w:lineRule="atLeast"/>
              <w:rPr>
                <w:sz w:val="22"/>
                <w:szCs w:val="22"/>
                <w:lang w:eastAsia="zh-CN"/>
              </w:rPr>
            </w:pPr>
            <w:r>
              <w:rPr>
                <w:sz w:val="22"/>
                <w:szCs w:val="22"/>
                <w:lang w:eastAsia="zh-CN"/>
              </w:rPr>
              <w:t>Q1) For unlicensed operation the NR-U methodology can be a starting point.</w:t>
            </w:r>
          </w:p>
          <w:p w14:paraId="3DA66C43" w14:textId="77777777" w:rsidR="008237BB" w:rsidRDefault="00665363">
            <w:pPr>
              <w:pStyle w:val="BodyText"/>
              <w:spacing w:after="0" w:line="280" w:lineRule="atLeast"/>
              <w:rPr>
                <w:sz w:val="22"/>
                <w:szCs w:val="22"/>
                <w:lang w:eastAsia="zh-CN"/>
              </w:rPr>
            </w:pPr>
            <w:r>
              <w:rPr>
                <w:sz w:val="22"/>
                <w:szCs w:val="22"/>
                <w:lang w:eastAsia="zh-CN"/>
              </w:rPr>
              <w:t>Q</w:t>
            </w:r>
            <w:proofErr w:type="gramStart"/>
            <w:r>
              <w:rPr>
                <w:sz w:val="22"/>
                <w:szCs w:val="22"/>
                <w:lang w:eastAsia="zh-CN"/>
              </w:rPr>
              <w:t>2)&amp;</w:t>
            </w:r>
            <w:proofErr w:type="gramEnd"/>
            <w:r>
              <w:rPr>
                <w:sz w:val="22"/>
                <w:szCs w:val="22"/>
                <w:lang w:eastAsia="zh-CN"/>
              </w:rPr>
              <w:t>Q3) We would prefer to define fixed LBT gap time between valid ROs that do not depend on the time domain allocation of the PRACH.</w:t>
            </w:r>
          </w:p>
          <w:p w14:paraId="34941FCE" w14:textId="77777777" w:rsidR="008237BB" w:rsidRDefault="00665363">
            <w:pPr>
              <w:pStyle w:val="BodyText"/>
              <w:spacing w:after="0" w:line="280" w:lineRule="atLeast"/>
              <w:rPr>
                <w:sz w:val="22"/>
                <w:szCs w:val="22"/>
                <w:lang w:eastAsia="zh-CN"/>
              </w:rPr>
            </w:pPr>
            <w:r>
              <w:rPr>
                <w:sz w:val="22"/>
                <w:szCs w:val="22"/>
                <w:lang w:eastAsia="zh-CN"/>
              </w:rPr>
              <w:t>Q4) We don’t see a need for this but would wait for RAN4 feedback.</w:t>
            </w:r>
          </w:p>
          <w:p w14:paraId="3194F708" w14:textId="77777777" w:rsidR="008237BB" w:rsidRDefault="00665363">
            <w:pPr>
              <w:pStyle w:val="BodyText"/>
              <w:spacing w:after="0" w:line="280" w:lineRule="atLeast"/>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14:paraId="3AD5B58A" w14:textId="77777777" w:rsidR="008237BB" w:rsidRDefault="00665363">
            <w:pPr>
              <w:pStyle w:val="BodyText"/>
              <w:spacing w:after="0" w:line="280" w:lineRule="atLeast"/>
              <w:rPr>
                <w:sz w:val="22"/>
                <w:szCs w:val="22"/>
                <w:lang w:eastAsia="zh-CN"/>
              </w:rPr>
            </w:pPr>
            <w:r>
              <w:rPr>
                <w:sz w:val="22"/>
                <w:szCs w:val="22"/>
                <w:lang w:eastAsia="zh-CN"/>
              </w:rPr>
              <w:t>Q6) Same as for 120kHz in FR2.</w:t>
            </w:r>
          </w:p>
          <w:p w14:paraId="33A23B7C" w14:textId="77777777" w:rsidR="008237BB" w:rsidRDefault="00665363">
            <w:pPr>
              <w:pStyle w:val="BodyText"/>
              <w:spacing w:after="0" w:line="280" w:lineRule="atLeast"/>
              <w:rPr>
                <w:sz w:val="22"/>
                <w:szCs w:val="22"/>
                <w:lang w:eastAsia="zh-CN"/>
              </w:rPr>
            </w:pPr>
            <w:r>
              <w:rPr>
                <w:sz w:val="22"/>
                <w:szCs w:val="22"/>
                <w:lang w:eastAsia="zh-CN"/>
              </w:rPr>
              <w:t>Q7) 60kHz.</w:t>
            </w:r>
          </w:p>
          <w:p w14:paraId="71D0E168" w14:textId="77777777" w:rsidR="008237BB" w:rsidRDefault="00665363">
            <w:pPr>
              <w:pStyle w:val="BodyText"/>
              <w:spacing w:after="0" w:line="280" w:lineRule="atLeast"/>
              <w:rPr>
                <w:sz w:val="22"/>
                <w:szCs w:val="22"/>
                <w:lang w:eastAsia="zh-CN"/>
              </w:rPr>
            </w:pPr>
            <w:r>
              <w:rPr>
                <w:sz w:val="22"/>
                <w:szCs w:val="22"/>
                <w:lang w:eastAsia="zh-CN"/>
              </w:rPr>
              <w:t>Q8) No changes.</w:t>
            </w:r>
          </w:p>
        </w:tc>
      </w:tr>
      <w:tr w:rsidR="008237BB" w14:paraId="07F347B1" w14:textId="77777777">
        <w:tc>
          <w:tcPr>
            <w:tcW w:w="1805" w:type="dxa"/>
          </w:tcPr>
          <w:p w14:paraId="20EDCC0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DB98282" w14:textId="77777777" w:rsidR="008237BB" w:rsidRDefault="00665363">
            <w:pPr>
              <w:pStyle w:val="BodyText"/>
              <w:spacing w:after="0" w:line="280" w:lineRule="atLeast"/>
              <w:rPr>
                <w:sz w:val="22"/>
                <w:szCs w:val="22"/>
              </w:rPr>
            </w:pPr>
            <w:r>
              <w:rPr>
                <w:sz w:val="22"/>
                <w:szCs w:val="22"/>
                <w:lang w:eastAsia="zh-CN"/>
              </w:rPr>
              <w:t xml:space="preserve">Q1) </w:t>
            </w:r>
            <w:r>
              <w:rPr>
                <w:sz w:val="22"/>
                <w:szCs w:val="22"/>
              </w:rPr>
              <w:t>Same as FR2</w:t>
            </w:r>
          </w:p>
          <w:p w14:paraId="30D09E21" w14:textId="77777777" w:rsidR="008237BB" w:rsidRDefault="00665363">
            <w:pPr>
              <w:pStyle w:val="BodyText"/>
              <w:spacing w:after="0" w:line="280" w:lineRule="atLeast"/>
              <w:rPr>
                <w:sz w:val="22"/>
                <w:szCs w:val="22"/>
                <w:lang w:eastAsia="zh-CN"/>
              </w:rPr>
            </w:pPr>
            <w:r>
              <w:rPr>
                <w:sz w:val="22"/>
                <w:szCs w:val="22"/>
                <w:lang w:eastAsia="zh-CN"/>
              </w:rPr>
              <w:t>Q2-4</w:t>
            </w:r>
            <w:proofErr w:type="gramStart"/>
            <w:r>
              <w:rPr>
                <w:sz w:val="22"/>
                <w:szCs w:val="22"/>
                <w:lang w:eastAsia="zh-CN"/>
              </w:rPr>
              <w:t>)  Support</w:t>
            </w:r>
            <w:proofErr w:type="gramEnd"/>
            <w:r>
              <w:rPr>
                <w:sz w:val="22"/>
                <w:szCs w:val="22"/>
                <w:lang w:eastAsia="zh-CN"/>
              </w:rPr>
              <w:t xml:space="preserve">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4E4F16DA" w14:textId="77777777" w:rsidR="008237BB" w:rsidRDefault="00665363">
            <w:pPr>
              <w:pStyle w:val="BodyText"/>
              <w:spacing w:after="0" w:line="280" w:lineRule="atLeast"/>
              <w:rPr>
                <w:sz w:val="22"/>
                <w:szCs w:val="22"/>
                <w:lang w:val="fr-FR" w:eastAsia="zh-CN"/>
              </w:rPr>
            </w:pPr>
            <w:r>
              <w:rPr>
                <w:rFonts w:hint="eastAsia"/>
                <w:sz w:val="22"/>
                <w:szCs w:val="22"/>
                <w:lang w:val="fr-FR" w:eastAsia="zh-CN"/>
              </w:rPr>
              <w:t>Q</w:t>
            </w:r>
            <w:r>
              <w:rPr>
                <w:sz w:val="22"/>
                <w:szCs w:val="22"/>
                <w:lang w:val="fr-FR" w:eastAsia="zh-CN"/>
              </w:rPr>
              <w:t xml:space="preserve">5-6) </w:t>
            </w:r>
            <w:proofErr w:type="spellStart"/>
            <w:r>
              <w:rPr>
                <w:sz w:val="22"/>
                <w:szCs w:val="22"/>
                <w:lang w:val="fr-FR" w:eastAsia="zh-CN"/>
              </w:rPr>
              <w:t>Reuse</w:t>
            </w:r>
            <w:proofErr w:type="spellEnd"/>
            <w:r>
              <w:rPr>
                <w:sz w:val="22"/>
                <w:szCs w:val="22"/>
                <w:lang w:val="fr-FR" w:eastAsia="zh-CN"/>
              </w:rPr>
              <w:t xml:space="preserve"> FR2</w:t>
            </w:r>
          </w:p>
          <w:p w14:paraId="4B2C923F" w14:textId="77777777" w:rsidR="008237BB" w:rsidRDefault="00665363">
            <w:pPr>
              <w:pStyle w:val="BodyText"/>
              <w:spacing w:after="0" w:line="280" w:lineRule="atLeast"/>
              <w:rPr>
                <w:sz w:val="22"/>
                <w:szCs w:val="22"/>
                <w:lang w:val="fr-FR" w:eastAsia="zh-CN"/>
              </w:rPr>
            </w:pPr>
            <w:r>
              <w:rPr>
                <w:sz w:val="22"/>
                <w:szCs w:val="22"/>
                <w:lang w:val="fr-FR" w:eastAsia="zh-CN"/>
              </w:rPr>
              <w:lastRenderedPageBreak/>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8237BB" w14:paraId="38671A0F" w14:textId="77777777">
        <w:tc>
          <w:tcPr>
            <w:tcW w:w="1805" w:type="dxa"/>
            <w:shd w:val="clear" w:color="auto" w:fill="FFFFFF" w:themeFill="background1"/>
          </w:tcPr>
          <w:p w14:paraId="1B120BB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1E596BF1"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Support maximum of 40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for ra-</w:t>
            </w:r>
            <w:proofErr w:type="spellStart"/>
            <w:r>
              <w:rPr>
                <w:rFonts w:ascii="Times New Roman" w:eastAsiaTheme="minorEastAsia" w:hAnsi="Times New Roman"/>
                <w:sz w:val="22"/>
                <w:szCs w:val="22"/>
                <w:lang w:eastAsia="ko-KR"/>
              </w:rPr>
              <w:t>ResponseWindow</w:t>
            </w:r>
            <w:proofErr w:type="spellEnd"/>
            <w:r>
              <w:rPr>
                <w:rFonts w:ascii="Times New Roman" w:eastAsiaTheme="minorEastAsia" w:hAnsi="Times New Roman"/>
                <w:sz w:val="22"/>
                <w:szCs w:val="22"/>
                <w:lang w:eastAsia="ko-KR"/>
              </w:rPr>
              <w:t xml:space="preserve"> for operation with shared spectrum and </w:t>
            </w:r>
            <w:proofErr w:type="spellStart"/>
            <w:r>
              <w:rPr>
                <w:rFonts w:ascii="Times New Roman" w:eastAsiaTheme="minorEastAsia" w:hAnsi="Times New Roman"/>
                <w:sz w:val="22"/>
                <w:szCs w:val="22"/>
                <w:lang w:eastAsia="ko-KR"/>
              </w:rPr>
              <w:t>msgB-ResponseWindow</w:t>
            </w:r>
            <w:proofErr w:type="spellEnd"/>
            <w:r>
              <w:rPr>
                <w:rFonts w:ascii="Times New Roman" w:eastAsiaTheme="minorEastAsia" w:hAnsi="Times New Roman"/>
                <w:sz w:val="22"/>
                <w:szCs w:val="22"/>
                <w:lang w:eastAsia="ko-KR"/>
              </w:rPr>
              <w:t xml:space="preserve"> for both operations with and without shared spectrum.</w:t>
            </w:r>
          </w:p>
          <w:p w14:paraId="678EAFF3"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6800EE58"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06C4837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3BF4D38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3A63FE0B"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2915CC95"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445628C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8237BB" w14:paraId="303BA43E" w14:textId="77777777">
        <w:trPr>
          <w:trHeight w:val="2528"/>
        </w:trPr>
        <w:tc>
          <w:tcPr>
            <w:tcW w:w="1805" w:type="dxa"/>
            <w:shd w:val="clear" w:color="auto" w:fill="FFFFFF" w:themeFill="background1"/>
          </w:tcPr>
          <w:p w14:paraId="665F7B07"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77FFA39E" w14:textId="77777777" w:rsidR="008237BB" w:rsidRDefault="00665363">
            <w:pPr>
              <w:pStyle w:val="BodyText"/>
              <w:spacing w:after="0" w:line="280" w:lineRule="atLeast"/>
              <w:rPr>
                <w:sz w:val="22"/>
                <w:szCs w:val="22"/>
                <w:lang w:eastAsia="zh-CN"/>
              </w:rPr>
            </w:pPr>
            <w:r>
              <w:rPr>
                <w:sz w:val="22"/>
                <w:szCs w:val="22"/>
                <w:lang w:eastAsia="zh-CN"/>
              </w:rPr>
              <w:t>Q1) Same as FR2</w:t>
            </w:r>
          </w:p>
          <w:p w14:paraId="2534C9B4" w14:textId="77777777" w:rsidR="008237BB" w:rsidRDefault="00665363">
            <w:pPr>
              <w:pStyle w:val="BodyText"/>
              <w:spacing w:after="0" w:line="280" w:lineRule="atLeast"/>
              <w:rPr>
                <w:sz w:val="22"/>
                <w:szCs w:val="22"/>
                <w:lang w:eastAsia="zh-CN"/>
              </w:rPr>
            </w:pPr>
            <w:r>
              <w:rPr>
                <w:sz w:val="22"/>
                <w:szCs w:val="22"/>
                <w:lang w:eastAsia="zh-CN"/>
              </w:rPr>
              <w:t xml:space="preserve">Q2) Q3) Q4): Support gap for LBT by RO configuration </w:t>
            </w:r>
          </w:p>
          <w:p w14:paraId="752AC80B" w14:textId="77777777" w:rsidR="008237BB" w:rsidRDefault="00665363">
            <w:pPr>
              <w:pStyle w:val="BodyText"/>
              <w:spacing w:after="0" w:line="280" w:lineRule="atLeast"/>
              <w:rPr>
                <w:sz w:val="22"/>
                <w:szCs w:val="22"/>
                <w:lang w:eastAsia="zh-CN"/>
              </w:rPr>
            </w:pPr>
            <w:r>
              <w:rPr>
                <w:sz w:val="22"/>
                <w:szCs w:val="22"/>
                <w:lang w:eastAsia="zh-CN"/>
              </w:rPr>
              <w:t xml:space="preserve">Q5) Based on RO configuration in a 120kHz RACH slot </w:t>
            </w:r>
          </w:p>
          <w:p w14:paraId="05493D0B" w14:textId="77777777" w:rsidR="008237BB" w:rsidRDefault="00665363">
            <w:pPr>
              <w:pStyle w:val="BodyText"/>
              <w:spacing w:after="0" w:line="280" w:lineRule="atLeast"/>
              <w:rPr>
                <w:sz w:val="22"/>
                <w:szCs w:val="22"/>
                <w:lang w:eastAsia="zh-CN"/>
              </w:rPr>
            </w:pPr>
            <w:r>
              <w:rPr>
                <w:sz w:val="22"/>
                <w:szCs w:val="22"/>
                <w:lang w:eastAsia="zh-CN"/>
              </w:rPr>
              <w:t xml:space="preserve">Q6) The configuration of 480/960kHz RO should also </w:t>
            </w:r>
            <w:proofErr w:type="spellStart"/>
            <w:r>
              <w:rPr>
                <w:sz w:val="22"/>
                <w:szCs w:val="22"/>
                <w:lang w:eastAsia="zh-CN"/>
              </w:rPr>
              <w:t>based</w:t>
            </w:r>
            <w:proofErr w:type="spellEnd"/>
            <w:r>
              <w:rPr>
                <w:sz w:val="22"/>
                <w:szCs w:val="22"/>
                <w:lang w:eastAsia="zh-CN"/>
              </w:rPr>
              <w:t xml:space="preserve"> on a 120kHz RACH slot</w:t>
            </w:r>
          </w:p>
          <w:p w14:paraId="65B789F6" w14:textId="77777777" w:rsidR="008237BB" w:rsidRDefault="00665363">
            <w:pPr>
              <w:pStyle w:val="BodyText"/>
              <w:spacing w:after="0" w:line="280" w:lineRule="atLeast"/>
              <w:rPr>
                <w:sz w:val="22"/>
                <w:szCs w:val="22"/>
                <w:lang w:eastAsia="zh-CN"/>
              </w:rPr>
            </w:pPr>
            <w:r>
              <w:rPr>
                <w:sz w:val="22"/>
                <w:szCs w:val="22"/>
                <w:lang w:eastAsia="zh-CN"/>
              </w:rPr>
              <w:t xml:space="preserve">Q7) 120kHz </w:t>
            </w:r>
          </w:p>
          <w:p w14:paraId="4D34A0B2" w14:textId="77777777" w:rsidR="008237BB" w:rsidRDefault="00665363">
            <w:pPr>
              <w:pStyle w:val="BodyText"/>
              <w:spacing w:after="0" w:line="280" w:lineRule="atLeast"/>
              <w:rPr>
                <w:sz w:val="22"/>
                <w:szCs w:val="22"/>
                <w:lang w:eastAsia="zh-CN"/>
              </w:rPr>
            </w:pPr>
            <w:r>
              <w:rPr>
                <w:sz w:val="22"/>
                <w:szCs w:val="22"/>
                <w:lang w:eastAsia="zh-CN"/>
              </w:rPr>
              <w:t>Q8) FFS</w:t>
            </w:r>
          </w:p>
          <w:p w14:paraId="7705AFF1" w14:textId="77777777" w:rsidR="008237BB" w:rsidRDefault="008237BB">
            <w:pPr>
              <w:pStyle w:val="BodyText"/>
              <w:spacing w:after="0" w:line="280" w:lineRule="atLeast"/>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8237BB" w14:paraId="7E9949E0" w14:textId="77777777">
        <w:tc>
          <w:tcPr>
            <w:tcW w:w="1795" w:type="dxa"/>
          </w:tcPr>
          <w:p w14:paraId="7B18A361"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67" w:type="dxa"/>
          </w:tcPr>
          <w:p w14:paraId="7B40BDAA" w14:textId="77777777" w:rsidR="008237BB" w:rsidRDefault="00665363">
            <w:pPr>
              <w:pStyle w:val="BodyText"/>
              <w:spacing w:after="0" w:line="280" w:lineRule="atLeast"/>
              <w:rPr>
                <w:sz w:val="22"/>
                <w:szCs w:val="22"/>
                <w:lang w:eastAsia="zh-CN"/>
              </w:rPr>
            </w:pPr>
            <w:r>
              <w:rPr>
                <w:sz w:val="22"/>
                <w:szCs w:val="22"/>
                <w:lang w:eastAsia="zh-CN"/>
              </w:rPr>
              <w:t>Q1) Same as FR2</w:t>
            </w:r>
          </w:p>
          <w:p w14:paraId="7DB925A7" w14:textId="77777777" w:rsidR="008237BB" w:rsidRDefault="00665363">
            <w:pPr>
              <w:pStyle w:val="BodyText"/>
              <w:spacing w:after="0" w:line="280" w:lineRule="atLeast"/>
              <w:rPr>
                <w:sz w:val="22"/>
                <w:szCs w:val="22"/>
                <w:lang w:eastAsia="zh-CN"/>
              </w:rPr>
            </w:pPr>
            <w:r>
              <w:rPr>
                <w:sz w:val="22"/>
                <w:szCs w:val="22"/>
                <w:lang w:eastAsia="zh-CN"/>
              </w:rPr>
              <w:t>Q2) No LBT gap is needed</w:t>
            </w:r>
          </w:p>
          <w:p w14:paraId="42E68475" w14:textId="77777777" w:rsidR="008237BB" w:rsidRDefault="00665363">
            <w:pPr>
              <w:pStyle w:val="BodyText"/>
              <w:spacing w:after="0" w:line="280" w:lineRule="atLeast"/>
              <w:rPr>
                <w:sz w:val="22"/>
                <w:szCs w:val="22"/>
                <w:lang w:eastAsia="zh-CN"/>
              </w:rPr>
            </w:pPr>
            <w:r>
              <w:rPr>
                <w:sz w:val="22"/>
                <w:szCs w:val="22"/>
                <w:lang w:eastAsia="zh-CN"/>
              </w:rPr>
              <w:t>Q3) No LBT gap is needed</w:t>
            </w:r>
          </w:p>
          <w:p w14:paraId="20746209" w14:textId="77777777" w:rsidR="008237BB" w:rsidRDefault="00665363">
            <w:pPr>
              <w:pStyle w:val="BodyText"/>
              <w:spacing w:after="0" w:line="280" w:lineRule="atLeast"/>
              <w:rPr>
                <w:sz w:val="22"/>
                <w:szCs w:val="22"/>
                <w:lang w:eastAsia="zh-CN"/>
              </w:rPr>
            </w:pPr>
            <w:r>
              <w:rPr>
                <w:sz w:val="22"/>
                <w:szCs w:val="22"/>
                <w:lang w:eastAsia="zh-CN"/>
              </w:rPr>
              <w:t>Q4) Depending on RAN4 reply</w:t>
            </w:r>
          </w:p>
          <w:p w14:paraId="2BE1AB78" w14:textId="77777777" w:rsidR="008237BB" w:rsidRDefault="00665363">
            <w:pPr>
              <w:pStyle w:val="BodyText"/>
              <w:spacing w:after="0" w:line="280" w:lineRule="atLeast"/>
              <w:rPr>
                <w:sz w:val="22"/>
                <w:szCs w:val="22"/>
                <w:lang w:eastAsia="zh-CN"/>
              </w:rPr>
            </w:pPr>
            <w:r>
              <w:rPr>
                <w:sz w:val="22"/>
                <w:szCs w:val="22"/>
                <w:lang w:eastAsia="zh-CN"/>
              </w:rPr>
              <w:t>Q5) Discuss it later after RO density and reference slot decision.</w:t>
            </w:r>
          </w:p>
          <w:p w14:paraId="0B7BD6EA" w14:textId="77777777" w:rsidR="008237BB" w:rsidRDefault="00665363">
            <w:pPr>
              <w:pStyle w:val="BodyText"/>
              <w:spacing w:after="0" w:line="280" w:lineRule="atLeast"/>
              <w:rPr>
                <w:sz w:val="22"/>
                <w:szCs w:val="22"/>
                <w:lang w:eastAsia="zh-CN"/>
              </w:rPr>
            </w:pPr>
            <w:r>
              <w:rPr>
                <w:sz w:val="22"/>
                <w:szCs w:val="22"/>
                <w:lang w:eastAsia="zh-CN"/>
              </w:rPr>
              <w:t xml:space="preserve">Q6) Same as for 120 kHz SCS in FR2 </w:t>
            </w:r>
          </w:p>
          <w:p w14:paraId="28F08AF4" w14:textId="77777777" w:rsidR="008237BB" w:rsidRDefault="00665363">
            <w:pPr>
              <w:pStyle w:val="BodyText"/>
              <w:spacing w:after="0" w:line="280" w:lineRule="atLeast"/>
              <w:rPr>
                <w:sz w:val="22"/>
                <w:szCs w:val="22"/>
                <w:lang w:eastAsia="zh-CN"/>
              </w:rPr>
            </w:pPr>
            <w:r>
              <w:rPr>
                <w:sz w:val="22"/>
                <w:szCs w:val="22"/>
                <w:lang w:eastAsia="zh-CN"/>
              </w:rPr>
              <w:t>Q7) Same as in FR2, 60 kHz</w:t>
            </w:r>
          </w:p>
          <w:p w14:paraId="2F0F721B" w14:textId="77777777" w:rsidR="008237BB" w:rsidRDefault="00665363">
            <w:pPr>
              <w:pStyle w:val="BodyText"/>
              <w:spacing w:after="0" w:line="280" w:lineRule="atLeast"/>
              <w:rPr>
                <w:sz w:val="22"/>
                <w:szCs w:val="22"/>
                <w:lang w:eastAsia="zh-CN"/>
              </w:rPr>
            </w:pPr>
            <w:r>
              <w:rPr>
                <w:sz w:val="22"/>
                <w:szCs w:val="22"/>
                <w:lang w:eastAsia="zh-CN"/>
              </w:rPr>
              <w:t>Q8) FFS</w:t>
            </w:r>
          </w:p>
        </w:tc>
      </w:tr>
      <w:tr w:rsidR="008237BB" w14:paraId="1FDC56FD" w14:textId="77777777">
        <w:tc>
          <w:tcPr>
            <w:tcW w:w="1795" w:type="dxa"/>
          </w:tcPr>
          <w:p w14:paraId="59B40EE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6BADCAB4" w14:textId="77777777" w:rsidR="008237BB" w:rsidRDefault="00665363">
            <w:pPr>
              <w:pStyle w:val="BodyText"/>
              <w:spacing w:after="0" w:line="280" w:lineRule="atLeast"/>
              <w:rPr>
                <w:sz w:val="22"/>
                <w:szCs w:val="22"/>
                <w:lang w:eastAsia="zh-CN"/>
              </w:rPr>
            </w:pPr>
            <w:r>
              <w:rPr>
                <w:sz w:val="22"/>
                <w:szCs w:val="22"/>
                <w:lang w:eastAsia="zh-CN"/>
              </w:rPr>
              <w:t>Q1) Same as FR2</w:t>
            </w:r>
          </w:p>
          <w:p w14:paraId="05463A1B" w14:textId="77777777" w:rsidR="008237BB" w:rsidRDefault="00665363">
            <w:pPr>
              <w:pStyle w:val="BodyText"/>
              <w:spacing w:after="0" w:line="280" w:lineRule="atLeast"/>
              <w:rPr>
                <w:sz w:val="22"/>
                <w:szCs w:val="22"/>
                <w:lang w:eastAsia="zh-CN"/>
              </w:rPr>
            </w:pPr>
            <w:r>
              <w:rPr>
                <w:sz w:val="22"/>
                <w:szCs w:val="22"/>
                <w:lang w:eastAsia="zh-CN"/>
              </w:rPr>
              <w:t>Q2) No LBT gap is needed</w:t>
            </w:r>
          </w:p>
          <w:p w14:paraId="722FC1B2" w14:textId="77777777" w:rsidR="008237BB" w:rsidRDefault="00665363">
            <w:pPr>
              <w:pStyle w:val="BodyText"/>
              <w:spacing w:after="0" w:line="280" w:lineRule="atLeast"/>
              <w:rPr>
                <w:sz w:val="22"/>
                <w:szCs w:val="22"/>
                <w:lang w:eastAsia="zh-CN"/>
              </w:rPr>
            </w:pPr>
            <w:r>
              <w:rPr>
                <w:sz w:val="22"/>
                <w:szCs w:val="22"/>
                <w:lang w:eastAsia="zh-CN"/>
              </w:rPr>
              <w:t>Q3) No LBT gap is needed</w:t>
            </w:r>
          </w:p>
          <w:p w14:paraId="2D26CA18" w14:textId="77777777" w:rsidR="008237BB" w:rsidRDefault="00665363">
            <w:pPr>
              <w:pStyle w:val="BodyText"/>
              <w:spacing w:after="0" w:line="280" w:lineRule="atLeast"/>
              <w:rPr>
                <w:sz w:val="22"/>
                <w:szCs w:val="22"/>
                <w:lang w:eastAsia="zh-CN"/>
              </w:rPr>
            </w:pPr>
            <w:r>
              <w:rPr>
                <w:sz w:val="22"/>
                <w:szCs w:val="22"/>
                <w:lang w:eastAsia="zh-CN"/>
              </w:rPr>
              <w:t>Q4) FFS based on RAN4 feedback</w:t>
            </w:r>
          </w:p>
          <w:p w14:paraId="4423BB15" w14:textId="77777777" w:rsidR="008237BB" w:rsidRDefault="00665363">
            <w:pPr>
              <w:pStyle w:val="BodyText"/>
              <w:spacing w:after="0" w:line="280" w:lineRule="atLeast"/>
              <w:rPr>
                <w:sz w:val="22"/>
                <w:szCs w:val="22"/>
                <w:lang w:eastAsia="zh-CN"/>
              </w:rPr>
            </w:pPr>
            <w:r>
              <w:rPr>
                <w:sz w:val="22"/>
                <w:szCs w:val="22"/>
                <w:lang w:eastAsia="zh-CN"/>
              </w:rPr>
              <w:lastRenderedPageBreak/>
              <w:t>Q5) Discuss it after decision about RO density and reference slot.</w:t>
            </w:r>
          </w:p>
          <w:p w14:paraId="29CCEF98" w14:textId="77777777" w:rsidR="008237BB" w:rsidRDefault="00665363">
            <w:pPr>
              <w:pStyle w:val="BodyText"/>
              <w:spacing w:after="0" w:line="280" w:lineRule="atLeast"/>
              <w:rPr>
                <w:sz w:val="22"/>
                <w:szCs w:val="22"/>
                <w:lang w:eastAsia="zh-CN"/>
              </w:rPr>
            </w:pPr>
            <w:r>
              <w:rPr>
                <w:sz w:val="22"/>
                <w:szCs w:val="22"/>
                <w:lang w:eastAsia="zh-CN"/>
              </w:rPr>
              <w:t xml:space="preserve">Q6) The configuration of 480/960kHz can be based on the 120kHz RO. </w:t>
            </w:r>
          </w:p>
          <w:p w14:paraId="36106154" w14:textId="77777777" w:rsidR="008237BB" w:rsidRDefault="00665363">
            <w:pPr>
              <w:pStyle w:val="BodyText"/>
              <w:spacing w:after="0" w:line="280" w:lineRule="atLeast"/>
              <w:rPr>
                <w:sz w:val="22"/>
                <w:szCs w:val="22"/>
                <w:lang w:eastAsia="zh-CN"/>
              </w:rPr>
            </w:pPr>
            <w:r>
              <w:rPr>
                <w:sz w:val="22"/>
                <w:szCs w:val="22"/>
                <w:lang w:eastAsia="zh-CN"/>
              </w:rPr>
              <w:t>Q7) 60 kHz</w:t>
            </w:r>
          </w:p>
          <w:p w14:paraId="2D729574" w14:textId="77777777" w:rsidR="008237BB" w:rsidRDefault="00665363">
            <w:pPr>
              <w:pStyle w:val="BodyText"/>
              <w:spacing w:after="0" w:line="280" w:lineRule="atLeast"/>
              <w:rPr>
                <w:sz w:val="22"/>
                <w:szCs w:val="22"/>
                <w:lang w:eastAsia="zh-CN"/>
              </w:rPr>
            </w:pPr>
            <w:r>
              <w:rPr>
                <w:sz w:val="22"/>
                <w:szCs w:val="22"/>
                <w:lang w:eastAsia="zh-CN"/>
              </w:rPr>
              <w:t>Q8) Do not see the necessity for the change.</w:t>
            </w:r>
          </w:p>
        </w:tc>
      </w:tr>
      <w:tr w:rsidR="008237BB" w14:paraId="7091AD00" w14:textId="77777777">
        <w:tc>
          <w:tcPr>
            <w:tcW w:w="1795" w:type="dxa"/>
          </w:tcPr>
          <w:p w14:paraId="6301E53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67" w:type="dxa"/>
          </w:tcPr>
          <w:p w14:paraId="5AC2C5B2" w14:textId="77777777" w:rsidR="008237BB" w:rsidRDefault="00665363">
            <w:pPr>
              <w:pStyle w:val="BodyText"/>
              <w:spacing w:after="0" w:line="280" w:lineRule="atLeast"/>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7D271447" w14:textId="77777777" w:rsidR="008237BB" w:rsidRDefault="00665363">
            <w:pPr>
              <w:pStyle w:val="BodyText"/>
              <w:spacing w:after="0" w:line="280" w:lineRule="atLeast"/>
              <w:rPr>
                <w:sz w:val="22"/>
                <w:szCs w:val="22"/>
                <w:lang w:eastAsia="zh-CN"/>
              </w:rPr>
            </w:pPr>
            <w:r>
              <w:rPr>
                <w:sz w:val="22"/>
                <w:szCs w:val="22"/>
                <w:lang w:eastAsia="zh-CN"/>
              </w:rPr>
              <w:t>Q2) No LBT gap needed</w:t>
            </w:r>
          </w:p>
          <w:p w14:paraId="5F41E718" w14:textId="77777777" w:rsidR="008237BB" w:rsidRDefault="00665363">
            <w:pPr>
              <w:pStyle w:val="BodyText"/>
              <w:spacing w:after="0" w:line="280" w:lineRule="atLeast"/>
              <w:rPr>
                <w:sz w:val="22"/>
                <w:szCs w:val="22"/>
                <w:lang w:eastAsia="zh-CN"/>
              </w:rPr>
            </w:pPr>
            <w:r>
              <w:rPr>
                <w:sz w:val="22"/>
                <w:szCs w:val="22"/>
                <w:lang w:eastAsia="zh-CN"/>
              </w:rPr>
              <w:t>Q3) No LBT gap needed</w:t>
            </w:r>
          </w:p>
          <w:p w14:paraId="7E4B74EF" w14:textId="77777777" w:rsidR="008237BB" w:rsidRDefault="00665363">
            <w:pPr>
              <w:pStyle w:val="BodyText"/>
              <w:spacing w:after="0" w:line="280" w:lineRule="atLeast"/>
              <w:rPr>
                <w:sz w:val="22"/>
                <w:szCs w:val="22"/>
                <w:lang w:eastAsia="zh-CN"/>
              </w:rPr>
            </w:pPr>
            <w:r>
              <w:rPr>
                <w:sz w:val="22"/>
                <w:szCs w:val="22"/>
                <w:lang w:eastAsia="zh-CN"/>
              </w:rPr>
              <w:t>Q4) Configurable beam switching gap may be needed</w:t>
            </w:r>
          </w:p>
          <w:p w14:paraId="2FD1E046" w14:textId="77777777" w:rsidR="008237BB" w:rsidRDefault="00665363">
            <w:pPr>
              <w:pStyle w:val="BodyText"/>
              <w:spacing w:after="0" w:line="280" w:lineRule="atLeast"/>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326540F5" w14:textId="77777777" w:rsidR="008237BB" w:rsidRDefault="00665363">
            <w:pPr>
              <w:pStyle w:val="BodyText"/>
              <w:spacing w:after="0" w:line="280" w:lineRule="atLeast"/>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7179D496" w14:textId="77777777" w:rsidR="008237BB" w:rsidRDefault="00665363">
            <w:pPr>
              <w:pStyle w:val="BodyText"/>
              <w:spacing w:after="0" w:line="280" w:lineRule="atLeast"/>
              <w:rPr>
                <w:sz w:val="22"/>
                <w:szCs w:val="22"/>
                <w:lang w:eastAsia="zh-CN"/>
              </w:rPr>
            </w:pPr>
            <w:r>
              <w:rPr>
                <w:sz w:val="22"/>
                <w:szCs w:val="22"/>
                <w:lang w:eastAsia="zh-CN"/>
              </w:rPr>
              <w:t>Q7) 60 kHz</w:t>
            </w:r>
          </w:p>
          <w:p w14:paraId="69DD79AC" w14:textId="77777777" w:rsidR="008237BB" w:rsidRDefault="00665363">
            <w:pPr>
              <w:pStyle w:val="BodyText"/>
              <w:spacing w:after="0" w:line="280" w:lineRule="atLeast"/>
              <w:rPr>
                <w:sz w:val="22"/>
                <w:szCs w:val="22"/>
                <w:lang w:eastAsia="zh-CN"/>
              </w:rPr>
            </w:pPr>
            <w:r>
              <w:rPr>
                <w:sz w:val="22"/>
                <w:szCs w:val="22"/>
                <w:lang w:eastAsia="zh-CN"/>
              </w:rPr>
              <w:t>Q8) The max number of starting positions for PRACH slots within a reference slot is the same as for SCS 120 kHz</w:t>
            </w:r>
          </w:p>
        </w:tc>
      </w:tr>
      <w:tr w:rsidR="008237BB" w14:paraId="4164B02C" w14:textId="77777777">
        <w:tc>
          <w:tcPr>
            <w:tcW w:w="1795" w:type="dxa"/>
          </w:tcPr>
          <w:p w14:paraId="1FA6B9F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67" w:type="dxa"/>
          </w:tcPr>
          <w:p w14:paraId="5A38C7A4" w14:textId="77777777" w:rsidR="008237BB" w:rsidRDefault="00665363">
            <w:pPr>
              <w:spacing w:line="280" w:lineRule="atLeast"/>
              <w:rPr>
                <w:sz w:val="22"/>
                <w:szCs w:val="22"/>
                <w:lang w:eastAsia="zh-CN"/>
              </w:rPr>
            </w:pPr>
            <w:r>
              <w:rPr>
                <w:rFonts w:hint="eastAsia"/>
                <w:sz w:val="22"/>
                <w:szCs w:val="22"/>
                <w:lang w:eastAsia="zh-CN"/>
              </w:rPr>
              <w:t>Q</w:t>
            </w:r>
            <w:r>
              <w:rPr>
                <w:sz w:val="22"/>
                <w:szCs w:val="22"/>
                <w:lang w:eastAsia="zh-CN"/>
              </w:rPr>
              <w:t>1) Same as FR2.</w:t>
            </w:r>
          </w:p>
          <w:p w14:paraId="4F4FBE09" w14:textId="77777777" w:rsidR="008237BB" w:rsidRDefault="00665363">
            <w:pPr>
              <w:spacing w:line="280" w:lineRule="atLeast"/>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413A48D8" w14:textId="77777777" w:rsidR="008237BB" w:rsidRDefault="00665363">
            <w:pPr>
              <w:spacing w:line="280" w:lineRule="atLeast"/>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74095DAF" w14:textId="77777777" w:rsidR="008237BB" w:rsidRDefault="00665363">
            <w:pPr>
              <w:spacing w:line="280" w:lineRule="atLeast"/>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14:paraId="265BECE6" w14:textId="77777777" w:rsidR="008237BB" w:rsidRDefault="00665363">
            <w:pPr>
              <w:spacing w:line="280" w:lineRule="atLeast"/>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2F9C03CE" w14:textId="77777777" w:rsidR="008237BB" w:rsidRDefault="00665363">
            <w:pPr>
              <w:spacing w:line="280" w:lineRule="atLeast"/>
              <w:rPr>
                <w:sz w:val="22"/>
                <w:szCs w:val="22"/>
                <w:lang w:eastAsia="zh-CN"/>
              </w:rPr>
            </w:pPr>
            <w:r>
              <w:rPr>
                <w:rFonts w:hint="eastAsia"/>
                <w:sz w:val="22"/>
                <w:szCs w:val="22"/>
                <w:lang w:eastAsia="zh-CN"/>
              </w:rPr>
              <w:t>Q</w:t>
            </w:r>
            <w:r>
              <w:rPr>
                <w:sz w:val="22"/>
                <w:szCs w:val="22"/>
                <w:lang w:eastAsia="zh-CN"/>
              </w:rPr>
              <w:t>7) Same as FR2 (60 kHz).</w:t>
            </w:r>
          </w:p>
          <w:p w14:paraId="0F4ABDEC" w14:textId="77777777" w:rsidR="008237BB" w:rsidRDefault="00665363">
            <w:pPr>
              <w:pStyle w:val="BodyText"/>
              <w:spacing w:after="0" w:line="280" w:lineRule="atLeast"/>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8237BB" w14:paraId="02CA4EA5" w14:textId="77777777">
        <w:tc>
          <w:tcPr>
            <w:tcW w:w="1795" w:type="dxa"/>
          </w:tcPr>
          <w:p w14:paraId="4EC74C9E"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67" w:type="dxa"/>
          </w:tcPr>
          <w:p w14:paraId="4ED331EC" w14:textId="77777777" w:rsidR="008237BB" w:rsidRDefault="00665363">
            <w:pPr>
              <w:pStyle w:val="BodyText"/>
              <w:spacing w:after="0" w:line="280" w:lineRule="atLeast"/>
              <w:rPr>
                <w:szCs w:val="22"/>
                <w:lang w:eastAsia="zh-CN"/>
              </w:rPr>
            </w:pPr>
            <w:r>
              <w:rPr>
                <w:szCs w:val="22"/>
                <w:lang w:eastAsia="zh-CN"/>
              </w:rPr>
              <w:t>Q1) Same as FR2</w:t>
            </w:r>
          </w:p>
          <w:p w14:paraId="172F137D" w14:textId="77777777" w:rsidR="008237BB" w:rsidRDefault="00665363">
            <w:pPr>
              <w:pStyle w:val="BodyText"/>
              <w:spacing w:after="0" w:line="280" w:lineRule="atLeast"/>
              <w:rPr>
                <w:szCs w:val="22"/>
                <w:lang w:eastAsia="zh-CN"/>
              </w:rPr>
            </w:pPr>
            <w:r>
              <w:rPr>
                <w:szCs w:val="22"/>
                <w:lang w:eastAsia="zh-CN"/>
              </w:rPr>
              <w:t>Q2) We do not see a need for LBT gap. PRACH should fall under short control signal exemption.</w:t>
            </w:r>
          </w:p>
          <w:p w14:paraId="040B5358" w14:textId="77777777" w:rsidR="008237BB" w:rsidRDefault="00665363">
            <w:pPr>
              <w:pStyle w:val="BodyText"/>
              <w:spacing w:after="0" w:line="280" w:lineRule="atLeast"/>
              <w:rPr>
                <w:szCs w:val="22"/>
                <w:lang w:eastAsia="zh-CN"/>
              </w:rPr>
            </w:pPr>
            <w:r>
              <w:rPr>
                <w:szCs w:val="22"/>
                <w:lang w:eastAsia="zh-CN"/>
              </w:rPr>
              <w:t>Q3) We do not see a need for LBT gap. PRACH should fall under short control signal exemption.</w:t>
            </w:r>
          </w:p>
          <w:p w14:paraId="4188FB89" w14:textId="77777777" w:rsidR="008237BB" w:rsidRDefault="00665363">
            <w:pPr>
              <w:pStyle w:val="BodyText"/>
              <w:spacing w:after="0" w:line="280" w:lineRule="atLeast"/>
              <w:rPr>
                <w:szCs w:val="22"/>
                <w:lang w:eastAsia="zh-CN"/>
              </w:rPr>
            </w:pPr>
            <w:r>
              <w:rPr>
                <w:szCs w:val="22"/>
                <w:lang w:eastAsia="zh-CN"/>
              </w:rPr>
              <w:t>Q4) We do not see a need for beam switching gap. However, we acknowledge that feedback from RAN4 is still pending, hence difficult to make progress here.</w:t>
            </w:r>
          </w:p>
          <w:p w14:paraId="3F2682D2" w14:textId="77777777" w:rsidR="008237BB" w:rsidRDefault="00665363">
            <w:pPr>
              <w:pStyle w:val="BodyText"/>
              <w:spacing w:after="0" w:line="280" w:lineRule="atLeast"/>
              <w:rPr>
                <w:szCs w:val="22"/>
                <w:lang w:eastAsia="zh-CN"/>
              </w:rPr>
            </w:pPr>
            <w:r>
              <w:rPr>
                <w:szCs w:val="22"/>
                <w:lang w:eastAsia="zh-CN"/>
              </w:rPr>
              <w:lastRenderedPageBreak/>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43759A24" w14:textId="77777777" w:rsidR="008237BB" w:rsidRDefault="00665363">
            <w:pPr>
              <w:pStyle w:val="BodyText"/>
              <w:spacing w:after="0" w:line="280" w:lineRule="atLeast"/>
              <w:rPr>
                <w:szCs w:val="22"/>
                <w:lang w:eastAsia="zh-CN"/>
              </w:rPr>
            </w:pPr>
            <w:r>
              <w:rPr>
                <w:rFonts w:ascii="Arial" w:eastAsia="DengXian" w:hAnsi="Arial" w:cs="Arial"/>
                <w:noProof/>
                <w:szCs w:val="20"/>
                <w:lang w:eastAsia="ko-KR"/>
              </w:rPr>
              <w:drawing>
                <wp:inline distT="0" distB="0" distL="0" distR="0" wp14:anchorId="25DC412A" wp14:editId="0DBC9D29">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1A7277B" w14:textId="77777777" w:rsidR="008237BB" w:rsidRDefault="00665363">
            <w:pPr>
              <w:pStyle w:val="BodyText"/>
              <w:spacing w:after="0" w:line="280" w:lineRule="atLeast"/>
              <w:rPr>
                <w:szCs w:val="22"/>
                <w:lang w:eastAsia="zh-CN"/>
              </w:rPr>
            </w:pPr>
            <w:r>
              <w:rPr>
                <w:szCs w:val="22"/>
                <w:lang w:eastAsia="zh-CN"/>
              </w:rPr>
              <w:t xml:space="preserve">Q6) We have a strong preference to support the same RO density as FR2 since we don't think the number of needed RACH opportunities scales with SCS. Furthermore, we prefer not to increase the PRCH processing load at the </w:t>
            </w:r>
            <w:proofErr w:type="spellStart"/>
            <w:r>
              <w:rPr>
                <w:szCs w:val="22"/>
                <w:lang w:eastAsia="zh-CN"/>
              </w:rPr>
              <w:t>gNB</w:t>
            </w:r>
            <w:proofErr w:type="spellEnd"/>
            <w:r>
              <w:rPr>
                <w:szCs w:val="22"/>
                <w:lang w:eastAsia="zh-CN"/>
              </w:rPr>
              <w:t>. Reusing the FR2 PRACH configuration table with only 1 or 2 480/960 slots within a 60 kHz reference slot achieves the goal of maintaining the same RO density as FR2.</w:t>
            </w:r>
          </w:p>
          <w:p w14:paraId="54A24956" w14:textId="77777777" w:rsidR="008237BB" w:rsidRDefault="00665363">
            <w:pPr>
              <w:pStyle w:val="BodyText"/>
              <w:spacing w:after="0" w:line="280" w:lineRule="atLeast"/>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70E45629" w14:textId="77777777" w:rsidR="008237BB" w:rsidRDefault="00665363">
            <w:pPr>
              <w:spacing w:line="280" w:lineRule="atLeast"/>
              <w:rPr>
                <w:szCs w:val="22"/>
                <w:lang w:eastAsia="zh-CN"/>
              </w:rPr>
            </w:pPr>
            <w:r>
              <w:rPr>
                <w:szCs w:val="22"/>
                <w:lang w:eastAsia="zh-CN"/>
              </w:rPr>
              <w:t>Q8) Can reuse existing starting symbol positions as specified in the current PRACH configuration table in 38.211 for FR2</w:t>
            </w:r>
          </w:p>
        </w:tc>
      </w:tr>
      <w:tr w:rsidR="008237BB" w14:paraId="515398A1" w14:textId="77777777">
        <w:tc>
          <w:tcPr>
            <w:tcW w:w="1795" w:type="dxa"/>
          </w:tcPr>
          <w:p w14:paraId="2637CB36" w14:textId="77777777" w:rsidR="008237BB" w:rsidRDefault="0066536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14:paraId="457BA418" w14:textId="77777777" w:rsidR="008237BB" w:rsidRDefault="0066536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33531685" w14:textId="77777777" w:rsidR="008237BB" w:rsidRDefault="0066536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1593B214" w14:textId="77777777" w:rsidR="008237BB" w:rsidRDefault="00665363">
            <w:pPr>
              <w:pStyle w:val="BodyText"/>
              <w:spacing w:after="0" w:line="280" w:lineRule="atLeast"/>
              <w:rPr>
                <w:rFonts w:eastAsia="MS Mincho"/>
                <w:sz w:val="22"/>
                <w:szCs w:val="22"/>
                <w:lang w:eastAsia="ja-JP"/>
              </w:rPr>
            </w:pPr>
            <w:r>
              <w:rPr>
                <w:rFonts w:eastAsia="MS Mincho"/>
                <w:sz w:val="22"/>
                <w:szCs w:val="22"/>
                <w:lang w:eastAsia="ja-JP"/>
              </w:rPr>
              <w:t>Q3) No LBT gap is needed</w:t>
            </w:r>
          </w:p>
          <w:p w14:paraId="5E2360DC" w14:textId="77777777" w:rsidR="008237BB" w:rsidRDefault="0066536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0E47CF96" w14:textId="77777777" w:rsidR="008237BB" w:rsidRDefault="0066536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73F3640A" w14:textId="77777777" w:rsidR="008237BB" w:rsidRDefault="0066536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5B51B676" w14:textId="77777777" w:rsidR="008237BB" w:rsidRDefault="0066536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68D1BD2F" w14:textId="77777777" w:rsidR="008237BB" w:rsidRDefault="00665363">
            <w:pPr>
              <w:pStyle w:val="BodyText"/>
              <w:spacing w:after="0" w:line="280" w:lineRule="atLeast"/>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0F132930" w14:textId="77777777" w:rsidR="008237BB" w:rsidRDefault="008237BB">
      <w:pPr>
        <w:pStyle w:val="BodyText"/>
        <w:spacing w:after="0"/>
        <w:rPr>
          <w:rFonts w:ascii="Times New Roman" w:hAnsi="Times New Roman"/>
          <w:sz w:val="22"/>
          <w:szCs w:val="22"/>
          <w:lang w:eastAsia="zh-CN"/>
        </w:rPr>
      </w:pPr>
    </w:p>
    <w:p w14:paraId="6D1FE1F6" w14:textId="77777777" w:rsidR="008237BB" w:rsidRDefault="008237BB">
      <w:pPr>
        <w:pStyle w:val="BodyText"/>
        <w:spacing w:after="0"/>
        <w:rPr>
          <w:rFonts w:ascii="Times New Roman" w:hAnsi="Times New Roman"/>
          <w:sz w:val="22"/>
          <w:szCs w:val="22"/>
          <w:lang w:eastAsia="zh-CN"/>
        </w:rPr>
      </w:pPr>
    </w:p>
    <w:p w14:paraId="7B2C9E2A"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9BC9E9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541C6E34" w14:textId="77777777" w:rsidR="008237BB" w:rsidRDefault="008237BB">
      <w:pPr>
        <w:pStyle w:val="BodyText"/>
        <w:spacing w:after="0"/>
        <w:rPr>
          <w:rFonts w:ascii="Times New Roman" w:hAnsi="Times New Roman"/>
          <w:sz w:val="22"/>
          <w:szCs w:val="22"/>
          <w:lang w:eastAsia="zh-CN"/>
        </w:rPr>
      </w:pPr>
    </w:p>
    <w:p w14:paraId="61BCA405"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1CED399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FR2: Docomo,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Xiaomi,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vivo, Ericsson, Sony</w:t>
      </w:r>
    </w:p>
    <w:p w14:paraId="53C6632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7CD6326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Samsung</w:t>
      </w:r>
    </w:p>
    <w:p w14:paraId="4058301F"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123AF09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Max 40msec: Huawei, </w:t>
      </w:r>
      <w:proofErr w:type="spellStart"/>
      <w:r>
        <w:rPr>
          <w:rFonts w:ascii="Times New Roman" w:hAnsi="Times New Roman"/>
          <w:sz w:val="22"/>
          <w:szCs w:val="22"/>
          <w:lang w:eastAsia="zh-CN"/>
        </w:rPr>
        <w:t>HiSilicon</w:t>
      </w:r>
      <w:proofErr w:type="spellEnd"/>
    </w:p>
    <w:p w14:paraId="7A2D0787"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2C86C01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Docomo,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CATT, Intel, Ericsson, Sony</w:t>
      </w:r>
    </w:p>
    <w:p w14:paraId="48847B3D"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(even/odd RO indication), LGE, Fujitsu, Nokia, NSB, Xiaomi,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 vivo</w:t>
      </w:r>
    </w:p>
    <w:p w14:paraId="1D78AC2D"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9720C1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Docomo,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Ericsson, Sony</w:t>
      </w:r>
    </w:p>
    <w:p w14:paraId="6746D513"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LGE, Fujitsu, Nokia, NSB, Xiaomi,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 vivo</w:t>
      </w:r>
    </w:p>
    <w:p w14:paraId="23692A5F"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148B4AA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Wait for RAN4 reply LS: Docomo, LGE,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vivo, Ericsson, Sony</w:t>
      </w:r>
    </w:p>
    <w:p w14:paraId="3EBB3E09"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Fujitsu, Xiaomi,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 Intel</w:t>
      </w:r>
    </w:p>
    <w:p w14:paraId="3047AB8C"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488CF040"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61E9B1A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14:paraId="5D51047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(depend on RAN4 reply LS),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vivo, Sony</w:t>
      </w:r>
    </w:p>
    <w:p w14:paraId="08246CC6"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786D95D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density for 120kHz PRACH RO per reference slot: Docomo, Samsung, LGE,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Ericsson, Sony</w:t>
      </w:r>
    </w:p>
    <w:p w14:paraId="1F1B0007"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Higher density than 120kHz PRACH RO per reference slot: Huawei, </w:t>
      </w:r>
      <w:proofErr w:type="spellStart"/>
      <w:r>
        <w:rPr>
          <w:rFonts w:ascii="Times New Roman" w:hAnsi="Times New Roman"/>
          <w:sz w:val="22"/>
          <w:szCs w:val="22"/>
          <w:lang w:eastAsia="zh-CN"/>
        </w:rPr>
        <w:t>HiSilicon</w:t>
      </w:r>
      <w:proofErr w:type="spellEnd"/>
    </w:p>
    <w:p w14:paraId="69DCBD9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Fujitsu</w:t>
      </w:r>
    </w:p>
    <w:p w14:paraId="546355A0"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01D8C54D"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14:paraId="7415DD3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60kHz: LGE, Qualcomm, Sharp,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Nokia, NSB,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vivo, Ericsson, Sony</w:t>
      </w:r>
    </w:p>
    <w:p w14:paraId="05D429F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375B1FA2"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3DD94C17"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Docomo, LGE,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 NSB, CATT, Ericsson, Sony</w:t>
      </w:r>
    </w:p>
    <w:p w14:paraId="5448D7B6"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0988344B"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Samsung, Qualcomm (depend on RAN4 reply LS), Fujitsu, Xiaomi,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vivo</w:t>
      </w:r>
    </w:p>
    <w:p w14:paraId="494AC62F" w14:textId="77777777" w:rsidR="008237BB" w:rsidRDefault="008237BB">
      <w:pPr>
        <w:pStyle w:val="BodyText"/>
        <w:spacing w:after="0"/>
        <w:rPr>
          <w:rFonts w:ascii="Times New Roman" w:hAnsi="Times New Roman"/>
          <w:sz w:val="22"/>
          <w:szCs w:val="22"/>
          <w:lang w:eastAsia="zh-CN"/>
        </w:rPr>
      </w:pPr>
    </w:p>
    <w:p w14:paraId="54A1E7F8" w14:textId="77777777" w:rsidR="008237BB" w:rsidRDefault="008237BB">
      <w:pPr>
        <w:pStyle w:val="BodyText"/>
        <w:spacing w:after="0"/>
        <w:rPr>
          <w:rFonts w:ascii="Times New Roman" w:hAnsi="Times New Roman"/>
          <w:sz w:val="22"/>
          <w:szCs w:val="22"/>
          <w:lang w:eastAsia="zh-CN"/>
        </w:rPr>
      </w:pPr>
    </w:p>
    <w:p w14:paraId="624CE856"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3B7A23E1"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57BF3326" w14:textId="77777777" w:rsidR="008237BB" w:rsidRDefault="00665363">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5D1A0C6C" w14:textId="77777777" w:rsidR="008237BB" w:rsidRDefault="00665363">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4B5B8059" w14:textId="77777777" w:rsidR="008237BB" w:rsidRDefault="00665363">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1057AC81" w14:textId="77777777" w:rsidR="008237BB" w:rsidRDefault="00665363">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 xml:space="preserve">a value lower than or equal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when Msg2 is transmitted in licensed spectrum,</w:t>
      </w:r>
    </w:p>
    <w:p w14:paraId="0E817FFF" w14:textId="77777777" w:rsidR="008237BB" w:rsidRDefault="00665363">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when Msg2 is transmitted with shared spectrum channel access (see TS 38.321 [3], clause 5.1.4). </w:t>
      </w:r>
    </w:p>
    <w:p w14:paraId="191816C8" w14:textId="77777777" w:rsidR="008237BB" w:rsidRDefault="008237BB">
      <w:pPr>
        <w:pStyle w:val="BodyText"/>
        <w:spacing w:after="0"/>
        <w:rPr>
          <w:rFonts w:ascii="Times New Roman" w:hAnsi="Times New Roman"/>
          <w:sz w:val="22"/>
          <w:szCs w:val="22"/>
          <w:lang w:eastAsia="zh-CN"/>
        </w:rPr>
      </w:pPr>
    </w:p>
    <w:p w14:paraId="4C2EB286"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36839D8A" w14:textId="77777777" w:rsidR="008237BB" w:rsidRDefault="008237BB">
      <w:pPr>
        <w:pStyle w:val="BodyText"/>
        <w:spacing w:after="0"/>
        <w:rPr>
          <w:rFonts w:ascii="Times New Roman" w:hAnsi="Times New Roman"/>
          <w:sz w:val="22"/>
          <w:szCs w:val="22"/>
          <w:lang w:eastAsia="zh-CN"/>
        </w:rPr>
      </w:pPr>
    </w:p>
    <w:p w14:paraId="723F8F52" w14:textId="77777777" w:rsidR="008237BB" w:rsidRDefault="008237BB">
      <w:pPr>
        <w:pStyle w:val="BodyText"/>
        <w:spacing w:after="0"/>
        <w:rPr>
          <w:rFonts w:ascii="Times New Roman" w:hAnsi="Times New Roman"/>
          <w:sz w:val="22"/>
          <w:szCs w:val="22"/>
          <w:lang w:eastAsia="zh-CN"/>
        </w:rPr>
      </w:pPr>
    </w:p>
    <w:p w14:paraId="0B6A34FA"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2.3-1)</w:t>
      </w:r>
    </w:p>
    <w:p w14:paraId="047F1BC9"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1B59B401"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5B5B56DD"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5A204795"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2366FD2A"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410B0C86" w14:textId="77777777" w:rsidR="008237BB" w:rsidRDefault="008237BB">
      <w:pPr>
        <w:pStyle w:val="BodyText"/>
        <w:spacing w:after="0"/>
        <w:rPr>
          <w:rFonts w:ascii="Times New Roman" w:hAnsi="Times New Roman"/>
          <w:sz w:val="22"/>
          <w:szCs w:val="22"/>
          <w:lang w:eastAsia="zh-CN"/>
        </w:rPr>
      </w:pPr>
    </w:p>
    <w:p w14:paraId="5FEC4978"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06CB63CD"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308CE11D" w14:textId="77777777">
        <w:tc>
          <w:tcPr>
            <w:tcW w:w="1805" w:type="dxa"/>
            <w:shd w:val="clear" w:color="auto" w:fill="FBE4D5" w:themeFill="accent2" w:themeFillTint="33"/>
          </w:tcPr>
          <w:p w14:paraId="43C075D5"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75355C"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17F5E065" w14:textId="77777777">
        <w:tc>
          <w:tcPr>
            <w:tcW w:w="1805" w:type="dxa"/>
          </w:tcPr>
          <w:p w14:paraId="27A4F57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7E68DD1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8237BB" w14:paraId="09001016" w14:textId="77777777">
        <w:tc>
          <w:tcPr>
            <w:tcW w:w="1805" w:type="dxa"/>
          </w:tcPr>
          <w:p w14:paraId="4EAE490C"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F3540B5"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and unlicensed bands. 40ms was introduce in NR-U to allow some more time for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to send RAR, in case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has problem accessing channel due to LBT. We don’t believe the issue exists here.</w:t>
            </w:r>
          </w:p>
        </w:tc>
      </w:tr>
      <w:tr w:rsidR="008237BB" w14:paraId="254F8B3D" w14:textId="77777777">
        <w:tc>
          <w:tcPr>
            <w:tcW w:w="1805" w:type="dxa"/>
          </w:tcPr>
          <w:p w14:paraId="6275D589" w14:textId="77777777" w:rsidR="008237BB" w:rsidRDefault="0066536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5D8DD5CA" w14:textId="77777777" w:rsidR="008237BB" w:rsidRDefault="0066536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8237BB" w14:paraId="6CB45285" w14:textId="77777777">
        <w:tc>
          <w:tcPr>
            <w:tcW w:w="1805" w:type="dxa"/>
          </w:tcPr>
          <w:p w14:paraId="779D695D"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CE01C8E"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8237BB" w14:paraId="3B0F2073" w14:textId="77777777">
        <w:tc>
          <w:tcPr>
            <w:tcW w:w="1805" w:type="dxa"/>
            <w:shd w:val="clear" w:color="auto" w:fill="auto"/>
          </w:tcPr>
          <w:p w14:paraId="5CCE978D" w14:textId="77777777" w:rsidR="008237BB" w:rsidRDefault="0066536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Huawei, </w:t>
            </w:r>
            <w:proofErr w:type="spellStart"/>
            <w:r>
              <w:rPr>
                <w:rFonts w:ascii="Times New Roman" w:eastAsia="MS Mincho" w:hAnsi="Times New Roman"/>
                <w:szCs w:val="22"/>
                <w:lang w:eastAsia="ja-JP"/>
              </w:rPr>
              <w:t>HiSilicon</w:t>
            </w:r>
            <w:proofErr w:type="spellEnd"/>
          </w:p>
        </w:tc>
        <w:tc>
          <w:tcPr>
            <w:tcW w:w="8157" w:type="dxa"/>
            <w:shd w:val="clear" w:color="auto" w:fill="auto"/>
          </w:tcPr>
          <w:p w14:paraId="7C98D0F7" w14:textId="77777777" w:rsidR="008237BB" w:rsidRDefault="0066536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We have a couple of questions/comments regarding </w:t>
            </w:r>
            <w:proofErr w:type="gramStart"/>
            <w:r>
              <w:rPr>
                <w:rFonts w:ascii="Times New Roman" w:eastAsia="MS Mincho" w:hAnsi="Times New Roman"/>
                <w:szCs w:val="22"/>
                <w:lang w:eastAsia="ja-JP"/>
              </w:rPr>
              <w:t>Proposal  2.3</w:t>
            </w:r>
            <w:proofErr w:type="gramEnd"/>
            <w:r>
              <w:rPr>
                <w:rFonts w:ascii="Times New Roman" w:eastAsia="MS Mincho" w:hAnsi="Times New Roman"/>
                <w:szCs w:val="22"/>
                <w:lang w:eastAsia="ja-JP"/>
              </w:rPr>
              <w:t>-1 before discussing possible modification:</w:t>
            </w:r>
          </w:p>
          <w:p w14:paraId="0D957E48" w14:textId="77777777" w:rsidR="008237BB" w:rsidRDefault="00665363">
            <w:pPr>
              <w:pStyle w:val="BodyText"/>
              <w:numPr>
                <w:ilvl w:val="0"/>
                <w:numId w:val="71"/>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10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in 480(960) kHz SCS is 320 (640) slots. 40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3B1A4F06" w14:textId="77777777" w:rsidR="008237BB" w:rsidRDefault="00665363">
            <w:pPr>
              <w:pStyle w:val="BodyText"/>
              <w:numPr>
                <w:ilvl w:val="0"/>
                <w:numId w:val="71"/>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49" w:name="_Hlk505324461"/>
            <w:r>
              <w:rPr>
                <w:i/>
                <w:sz w:val="22"/>
                <w:szCs w:val="22"/>
              </w:rPr>
              <w:t>ra-</w:t>
            </w:r>
            <w:proofErr w:type="spellStart"/>
            <w:r>
              <w:rPr>
                <w:i/>
                <w:sz w:val="22"/>
                <w:szCs w:val="22"/>
              </w:rPr>
              <w:t>ResponseWindow</w:t>
            </w:r>
            <w:bookmarkEnd w:id="49"/>
            <w:proofErr w:type="spellEnd"/>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w:t>
            </w:r>
            <w:proofErr w:type="spellStart"/>
            <w:r>
              <w:rPr>
                <w:i/>
                <w:sz w:val="22"/>
                <w:szCs w:val="22"/>
              </w:rPr>
              <w:t>msgB-ResponseWindow</w:t>
            </w:r>
            <w:proofErr w:type="spellEnd"/>
            <w:r>
              <w:rPr>
                <w:i/>
                <w:sz w:val="22"/>
                <w:szCs w:val="22"/>
              </w:rPr>
              <w:t>?</w:t>
            </w:r>
            <w:r>
              <w:rPr>
                <w:sz w:val="22"/>
                <w:szCs w:val="22"/>
              </w:rPr>
              <w:t xml:space="preserve"> We think that, similar to Rel-16, </w:t>
            </w:r>
            <w:proofErr w:type="spellStart"/>
            <w:r>
              <w:rPr>
                <w:i/>
                <w:sz w:val="22"/>
                <w:szCs w:val="22"/>
              </w:rPr>
              <w:t>msgB-ResponseWindow</w:t>
            </w:r>
            <w:proofErr w:type="spellEnd"/>
            <w:r>
              <w:rPr>
                <w:i/>
                <w:sz w:val="22"/>
                <w:szCs w:val="22"/>
              </w:rPr>
              <w:t xml:space="preserve"> </w:t>
            </w:r>
            <w:r>
              <w:rPr>
                <w:sz w:val="22"/>
                <w:szCs w:val="22"/>
              </w:rPr>
              <w:t xml:space="preserve">should support values up to 40 </w:t>
            </w:r>
            <w:proofErr w:type="spellStart"/>
            <w:r>
              <w:rPr>
                <w:sz w:val="22"/>
                <w:szCs w:val="22"/>
              </w:rPr>
              <w:t>ms</w:t>
            </w:r>
            <w:proofErr w:type="spellEnd"/>
            <w:r>
              <w:rPr>
                <w:sz w:val="22"/>
                <w:szCs w:val="22"/>
              </w:rPr>
              <w:t xml:space="preserve"> (in licensed and unlicensed spectrum) to account for the additional PUSCH processing delay at </w:t>
            </w:r>
            <w:proofErr w:type="spellStart"/>
            <w:r>
              <w:rPr>
                <w:sz w:val="22"/>
                <w:szCs w:val="22"/>
              </w:rPr>
              <w:t>gNB</w:t>
            </w:r>
            <w:proofErr w:type="spellEnd"/>
            <w:r>
              <w:rPr>
                <w:sz w:val="22"/>
                <w:szCs w:val="22"/>
              </w:rPr>
              <w:t xml:space="preserve"> as </w:t>
            </w:r>
            <w:proofErr w:type="spellStart"/>
            <w:r>
              <w:rPr>
                <w:sz w:val="22"/>
                <w:szCs w:val="22"/>
              </w:rPr>
              <w:t>gNB</w:t>
            </w:r>
            <w:proofErr w:type="spellEnd"/>
            <w:r>
              <w:rPr>
                <w:sz w:val="22"/>
                <w:szCs w:val="22"/>
              </w:rPr>
              <w:t xml:space="preserve"> needs to decode UE’s PUSCH appended to </w:t>
            </w:r>
            <w:proofErr w:type="spellStart"/>
            <w:r>
              <w:rPr>
                <w:sz w:val="22"/>
                <w:szCs w:val="22"/>
              </w:rPr>
              <w:t>msgA</w:t>
            </w:r>
            <w:proofErr w:type="spellEnd"/>
            <w:r>
              <w:rPr>
                <w:sz w:val="22"/>
                <w:szCs w:val="22"/>
              </w:rPr>
              <w:t xml:space="preserve"> prior to sending </w:t>
            </w:r>
            <w:proofErr w:type="spellStart"/>
            <w:r>
              <w:rPr>
                <w:sz w:val="22"/>
                <w:szCs w:val="22"/>
              </w:rPr>
              <w:t>msgB</w:t>
            </w:r>
            <w:proofErr w:type="spellEnd"/>
            <w:r>
              <w:rPr>
                <w:sz w:val="22"/>
                <w:szCs w:val="22"/>
              </w:rPr>
              <w:t xml:space="preserve">. </w:t>
            </w:r>
          </w:p>
          <w:p w14:paraId="7B565BDD" w14:textId="77777777" w:rsidR="008237BB" w:rsidRDefault="008237BB">
            <w:pPr>
              <w:pStyle w:val="BodyText"/>
              <w:spacing w:after="0" w:line="280" w:lineRule="atLeast"/>
              <w:jc w:val="left"/>
              <w:rPr>
                <w:rFonts w:ascii="Times New Roman" w:eastAsia="MS Mincho" w:hAnsi="Times New Roman"/>
                <w:szCs w:val="22"/>
                <w:lang w:eastAsia="ja-JP"/>
              </w:rPr>
            </w:pPr>
          </w:p>
        </w:tc>
      </w:tr>
      <w:tr w:rsidR="008237BB" w14:paraId="2DB97138" w14:textId="77777777">
        <w:tc>
          <w:tcPr>
            <w:tcW w:w="1805" w:type="dxa"/>
          </w:tcPr>
          <w:p w14:paraId="4E5CBCA9"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6BE73EA"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6371ADA6"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1B1FAAC0" w14:textId="77777777" w:rsidR="008237BB" w:rsidRDefault="00665363">
            <w:pPr>
              <w:pStyle w:val="BodyText"/>
              <w:numPr>
                <w:ilvl w:val="0"/>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28E63B61"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Alt 1) and network configures a value lower than or equal to 10 msec</w:t>
            </w:r>
          </w:p>
          <w:p w14:paraId="2380B17C"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What is available in current FR2</w:t>
            </w:r>
          </w:p>
          <w:p w14:paraId="1B25B332"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10585424"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27A0ADCA" w14:textId="77777777" w:rsidR="008237BB" w:rsidRDefault="008237BB">
            <w:pPr>
              <w:pStyle w:val="BodyText"/>
              <w:spacing w:after="0" w:line="280" w:lineRule="atLeast"/>
              <w:jc w:val="left"/>
              <w:rPr>
                <w:rFonts w:ascii="Times New Roman" w:hAnsi="Times New Roman"/>
                <w:sz w:val="22"/>
                <w:szCs w:val="22"/>
                <w:lang w:eastAsia="zh-CN"/>
              </w:rPr>
            </w:pPr>
          </w:p>
          <w:p w14:paraId="5A37E783"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 xml:space="preserve">ased on this update, we support Alt 1 for licensed operation and Alt 2 for unlicensed operation (potentially for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w:t>
            </w:r>
          </w:p>
        </w:tc>
      </w:tr>
      <w:tr w:rsidR="008237BB" w14:paraId="026948F3" w14:textId="77777777">
        <w:tc>
          <w:tcPr>
            <w:tcW w:w="1805" w:type="dxa"/>
          </w:tcPr>
          <w:p w14:paraId="3E394903"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36B2BF7F"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8237BB" w14:paraId="60F9963B" w14:textId="77777777">
        <w:tc>
          <w:tcPr>
            <w:tcW w:w="1805" w:type="dxa"/>
          </w:tcPr>
          <w:p w14:paraId="1C2055A4"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F82335F"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are fine with Alt 1 for both licensed and unlicensed</w:t>
            </w:r>
          </w:p>
        </w:tc>
      </w:tr>
      <w:tr w:rsidR="008237BB" w14:paraId="6DD7DB18" w14:textId="77777777">
        <w:tc>
          <w:tcPr>
            <w:tcW w:w="1805" w:type="dxa"/>
          </w:tcPr>
          <w:p w14:paraId="620543A7" w14:textId="77777777" w:rsidR="008237BB" w:rsidRDefault="00665363">
            <w:pPr>
              <w:pStyle w:val="BodyText"/>
              <w:spacing w:after="0" w:line="280" w:lineRule="atLeast"/>
              <w:jc w:val="left"/>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7F013EEC" w14:textId="77777777" w:rsidR="008237BB" w:rsidRDefault="0066536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8237BB" w14:paraId="2D648120" w14:textId="77777777">
        <w:tc>
          <w:tcPr>
            <w:tcW w:w="1805" w:type="dxa"/>
          </w:tcPr>
          <w:p w14:paraId="0CFD0F33" w14:textId="77777777" w:rsidR="008237BB" w:rsidRDefault="00665363">
            <w:pPr>
              <w:pStyle w:val="BodyText"/>
              <w:spacing w:after="0" w:line="280" w:lineRule="atLeast"/>
              <w:jc w:val="lef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33CC528"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8237BB" w14:paraId="0E41D2BC" w14:textId="77777777">
        <w:tc>
          <w:tcPr>
            <w:tcW w:w="1805" w:type="dxa"/>
          </w:tcPr>
          <w:p w14:paraId="03BA6A31"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1888ACE"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8237BB" w14:paraId="0B4B737D" w14:textId="77777777">
        <w:tc>
          <w:tcPr>
            <w:tcW w:w="1805" w:type="dxa"/>
          </w:tcPr>
          <w:p w14:paraId="0E3E3E3B"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4E61F4D"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14:paraId="689A43D2" w14:textId="77777777" w:rsidR="008237BB" w:rsidRDefault="008237BB">
      <w:pPr>
        <w:pStyle w:val="BodyText"/>
        <w:spacing w:after="0"/>
        <w:rPr>
          <w:rFonts w:ascii="Times New Roman" w:hAnsi="Times New Roman"/>
          <w:sz w:val="22"/>
          <w:szCs w:val="22"/>
          <w:lang w:eastAsia="zh-CN"/>
        </w:rPr>
      </w:pPr>
    </w:p>
    <w:p w14:paraId="0128BF16" w14:textId="77777777" w:rsidR="008237BB" w:rsidRDefault="008237BB">
      <w:pPr>
        <w:pStyle w:val="BodyText"/>
        <w:spacing w:after="0"/>
        <w:rPr>
          <w:rFonts w:ascii="Times New Roman" w:hAnsi="Times New Roman"/>
          <w:sz w:val="22"/>
          <w:szCs w:val="22"/>
          <w:lang w:eastAsia="zh-CN"/>
        </w:rPr>
      </w:pPr>
    </w:p>
    <w:p w14:paraId="133762C5"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4ED4E6C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Views on regarding RO definition to account for LBT and beam switch gap seem quite </w:t>
      </w:r>
      <w:proofErr w:type="gramStart"/>
      <w:r>
        <w:rPr>
          <w:rFonts w:ascii="Times New Roman" w:hAnsi="Times New Roman"/>
          <w:sz w:val="22"/>
          <w:szCs w:val="22"/>
          <w:lang w:eastAsia="zh-CN"/>
        </w:rPr>
        <w:t>split, and</w:t>
      </w:r>
      <w:proofErr w:type="gramEnd"/>
      <w:r>
        <w:rPr>
          <w:rFonts w:ascii="Times New Roman" w:hAnsi="Times New Roman"/>
          <w:sz w:val="22"/>
          <w:szCs w:val="22"/>
          <w:lang w:eastAsia="zh-CN"/>
        </w:rPr>
        <w:t xml:space="preserve"> require further discussions. On determination of RACH index for 480/960kHz, most companies seem to favor keeping the same density as 120kHz PRACH. Moderator has formulated a proposal based on inputs received.</w:t>
      </w:r>
    </w:p>
    <w:p w14:paraId="58A52828" w14:textId="77777777" w:rsidR="008237BB" w:rsidRDefault="008237BB">
      <w:pPr>
        <w:pStyle w:val="BodyText"/>
        <w:spacing w:after="0"/>
        <w:rPr>
          <w:rFonts w:ascii="Times New Roman" w:hAnsi="Times New Roman"/>
          <w:sz w:val="22"/>
          <w:szCs w:val="22"/>
          <w:lang w:eastAsia="zh-CN"/>
        </w:rPr>
      </w:pPr>
    </w:p>
    <w:p w14:paraId="530264F1" w14:textId="77777777" w:rsidR="008237BB" w:rsidRDefault="00665363">
      <w:pPr>
        <w:pStyle w:val="Heading5"/>
        <w:rPr>
          <w:rFonts w:ascii="Times New Roman" w:hAnsi="Times New Roman"/>
          <w:b/>
          <w:bCs/>
          <w:color w:val="FF0000"/>
          <w:lang w:eastAsia="zh-CN"/>
        </w:rPr>
      </w:pPr>
      <w:r>
        <w:rPr>
          <w:rFonts w:ascii="Times New Roman" w:hAnsi="Times New Roman"/>
          <w:b/>
          <w:bCs/>
          <w:color w:val="FF0000"/>
          <w:lang w:eastAsia="zh-CN"/>
        </w:rPr>
        <w:t>Proposal 2.3-2)</w:t>
      </w:r>
    </w:p>
    <w:p w14:paraId="1DE7464C"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4C8095CB"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7BFF71D2"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14:paraId="11BE86C5"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5544E23F"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02D05E4F"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0EBEB520"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4537377D"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72587CFD" w14:textId="77777777" w:rsidR="008237BB" w:rsidRDefault="00665363">
      <w:pPr>
        <w:pStyle w:val="BodyText"/>
        <w:spacing w:after="0"/>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17E5EA84" wp14:editId="6A627B67">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7BFFA29" w14:textId="77777777" w:rsidR="008237BB" w:rsidRDefault="008237BB">
      <w:pPr>
        <w:pStyle w:val="BodyText"/>
        <w:spacing w:after="0"/>
        <w:rPr>
          <w:rFonts w:ascii="Times New Roman" w:hAnsi="Times New Roman"/>
          <w:sz w:val="22"/>
          <w:szCs w:val="22"/>
          <w:lang w:eastAsia="zh-CN"/>
        </w:rPr>
      </w:pPr>
    </w:p>
    <w:p w14:paraId="2AECC14D" w14:textId="77777777" w:rsidR="008237BB" w:rsidRDefault="008237BB">
      <w:pPr>
        <w:pStyle w:val="BodyText"/>
        <w:spacing w:after="0"/>
        <w:rPr>
          <w:rFonts w:ascii="Times New Roman" w:hAnsi="Times New Roman"/>
          <w:sz w:val="22"/>
          <w:szCs w:val="22"/>
          <w:lang w:eastAsia="zh-CN"/>
        </w:rPr>
      </w:pPr>
    </w:p>
    <w:p w14:paraId="57C0689C" w14:textId="77777777" w:rsidR="008237BB" w:rsidRDefault="00665363">
      <w:pPr>
        <w:pStyle w:val="Heading5"/>
        <w:rPr>
          <w:rFonts w:ascii="Times New Roman" w:hAnsi="Times New Roman"/>
          <w:b/>
          <w:bCs/>
          <w:color w:val="FF0000"/>
          <w:lang w:eastAsia="zh-CN"/>
        </w:rPr>
      </w:pPr>
      <w:r>
        <w:rPr>
          <w:rFonts w:ascii="Times New Roman" w:hAnsi="Times New Roman"/>
          <w:b/>
          <w:bCs/>
          <w:color w:val="FF0000"/>
          <w:lang w:eastAsia="zh-CN"/>
        </w:rPr>
        <w:t>Proposal 2.3-3)</w:t>
      </w:r>
    </w:p>
    <w:p w14:paraId="0B7A0703"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36BA580"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color w:val="FF0000"/>
          <w:sz w:val="22"/>
          <w:szCs w:val="22"/>
          <w:lang w:eastAsia="zh-CN"/>
        </w:rPr>
        <w:lastRenderedPageBreak/>
        <w:t>The reference slot duration corresponds to 60 kHz SCS</w:t>
      </w:r>
    </w:p>
    <w:p w14:paraId="33B90E2C"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6C2909C"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5132A350"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1EB00A75"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1A03C7FE"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E1C1858"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36DE9CDE"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1534D3A2" w14:textId="77777777" w:rsidR="008237BB" w:rsidRDefault="00665363">
      <w:pPr>
        <w:pStyle w:val="BodyText"/>
        <w:spacing w:after="0"/>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5F251A1F" wp14:editId="2D681332">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26A79F4E" w14:textId="77777777" w:rsidR="008237BB" w:rsidRDefault="008237BB">
      <w:pPr>
        <w:pStyle w:val="BodyText"/>
        <w:spacing w:after="0"/>
        <w:rPr>
          <w:rFonts w:ascii="Times New Roman" w:hAnsi="Times New Roman"/>
          <w:sz w:val="22"/>
          <w:szCs w:val="22"/>
          <w:lang w:eastAsia="zh-CN"/>
        </w:rPr>
      </w:pPr>
    </w:p>
    <w:p w14:paraId="079748AF"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51CC10C7"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86"/>
        <w:gridCol w:w="8776"/>
      </w:tblGrid>
      <w:tr w:rsidR="008237BB" w14:paraId="1954F14D" w14:textId="77777777">
        <w:tc>
          <w:tcPr>
            <w:tcW w:w="1186" w:type="dxa"/>
            <w:shd w:val="clear" w:color="auto" w:fill="FBE4D5" w:themeFill="accent2" w:themeFillTint="33"/>
          </w:tcPr>
          <w:p w14:paraId="1CAC8CC5"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14:paraId="22A11951"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31A23290" w14:textId="77777777">
        <w:tc>
          <w:tcPr>
            <w:tcW w:w="1186" w:type="dxa"/>
          </w:tcPr>
          <w:p w14:paraId="6AB9C54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76" w:type="dxa"/>
          </w:tcPr>
          <w:p w14:paraId="73D2185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5DFDDDB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6F2F69DA" w14:textId="77777777" w:rsidR="008237BB" w:rsidRDefault="00665363">
            <w:pPr>
              <w:pStyle w:val="BodyText"/>
              <w:numPr>
                <w:ilvl w:val="0"/>
                <w:numId w:val="7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RO instance”? The wording seems need to be improved for clarify. </w:t>
            </w:r>
          </w:p>
          <w:p w14:paraId="08FCCF21" w14:textId="77777777" w:rsidR="008237BB" w:rsidRDefault="00665363">
            <w:pPr>
              <w:pStyle w:val="BodyText"/>
              <w:numPr>
                <w:ilvl w:val="0"/>
                <w:numId w:val="7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w:t>
            </w:r>
          </w:p>
          <w:p w14:paraId="65A2CD13" w14:textId="77777777" w:rsidR="008237BB" w:rsidRDefault="00665363">
            <w:pPr>
              <w:pStyle w:val="BodyText"/>
              <w:numPr>
                <w:ilvl w:val="0"/>
                <w:numId w:val="7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drawback to use 60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as the “reference slot” is that, we will need larger (double) size of the indication signaling, e.g., eight 480khz ROs per one 60khz RO, but only four 480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ROs per one 120khz RO.  We don’t see any benefits to use 60khz over 120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as reference SCS.</w:t>
            </w:r>
          </w:p>
        </w:tc>
      </w:tr>
      <w:tr w:rsidR="008237BB" w14:paraId="223F08C4" w14:textId="77777777">
        <w:tc>
          <w:tcPr>
            <w:tcW w:w="1186" w:type="dxa"/>
          </w:tcPr>
          <w:p w14:paraId="367A7DE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76" w:type="dxa"/>
          </w:tcPr>
          <w:p w14:paraId="143DCF1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8237BB" w14:paraId="40F7BFDA" w14:textId="77777777">
        <w:tc>
          <w:tcPr>
            <w:tcW w:w="1186" w:type="dxa"/>
          </w:tcPr>
          <w:p w14:paraId="67400564"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776" w:type="dxa"/>
          </w:tcPr>
          <w:p w14:paraId="1E1BC46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2A49FBD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Maybe the first thing to do is agree that the reference slot duration corresponds to 60 kHz SCS (same as for the PRACH configuration table defined for FR2). </w:t>
            </w:r>
            <w:proofErr w:type="gramStart"/>
            <w:r>
              <w:rPr>
                <w:rFonts w:ascii="Times New Roman" w:hAnsi="Times New Roman"/>
                <w:sz w:val="22"/>
                <w:szCs w:val="22"/>
                <w:lang w:eastAsia="zh-CN"/>
              </w:rPr>
              <w:t>Of course</w:t>
            </w:r>
            <w:proofErr w:type="gramEnd"/>
            <w:r>
              <w:rPr>
                <w:rFonts w:ascii="Times New Roman" w:hAnsi="Times New Roman"/>
                <w:sz w:val="22"/>
                <w:szCs w:val="22"/>
                <w:lang w:eastAsia="zh-CN"/>
              </w:rPr>
              <w:t xml:space="preserv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734FDDFE" w14:textId="77777777" w:rsidR="008237BB" w:rsidRDefault="00665363">
            <w:pPr>
              <w:pStyle w:val="B1"/>
              <w:spacing w:before="0" w:after="0" w:line="280" w:lineRule="atLeast"/>
              <w:ind w:hanging="288"/>
            </w:pPr>
            <w:r>
              <w:lastRenderedPageBreak/>
              <w:t>-</w:t>
            </w:r>
            <w:r>
              <w:tab/>
            </w:r>
            <w:r>
              <w:rPr>
                <w:noProof/>
                <w:position w:val="-10"/>
                <w:highlight w:val="yellow"/>
                <w:lang w:eastAsia="ko-KR"/>
              </w:rPr>
              <w:drawing>
                <wp:inline distT="0" distB="0" distL="0" distR="0" wp14:anchorId="0CB52947" wp14:editId="1CFD408B">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5A044685" w14:textId="77777777" w:rsidR="008237BB" w:rsidRDefault="00665363">
            <w:pPr>
              <w:pStyle w:val="B2"/>
              <w:spacing w:before="0" w:after="0" w:line="280" w:lineRule="atLeast"/>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ko-KR"/>
              </w:rPr>
              <w:drawing>
                <wp:inline distT="0" distB="0" distL="0" distR="0" wp14:anchorId="3AA1CD5E" wp14:editId="6C5063D1">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2ACCBEF6" w14:textId="77777777" w:rsidR="008237BB" w:rsidRDefault="00665363">
            <w:pPr>
              <w:pStyle w:val="B2"/>
              <w:spacing w:before="0" w:after="0" w:line="280" w:lineRule="atLeast"/>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lang w:eastAsia="ko-KR"/>
              </w:rPr>
              <w:drawing>
                <wp:inline distT="0" distB="0" distL="0" distR="0" wp14:anchorId="63122C81" wp14:editId="4B423A23">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400E3668" w14:textId="77777777" w:rsidR="008237BB" w:rsidRDefault="00665363">
            <w:pPr>
              <w:pStyle w:val="B2"/>
              <w:spacing w:before="0" w:after="0" w:line="280" w:lineRule="atLeast"/>
              <w:ind w:hanging="288"/>
            </w:pPr>
            <w:r>
              <w:rPr>
                <w:highlight w:val="yellow"/>
              </w:rPr>
              <w:t>-</w:t>
            </w:r>
            <w:r>
              <w:rPr>
                <w:highlight w:val="yellow"/>
              </w:rPr>
              <w:tab/>
              <w:t xml:space="preserve">otherwise, </w:t>
            </w:r>
            <w:r>
              <w:rPr>
                <w:noProof/>
                <w:position w:val="-12"/>
                <w:highlight w:val="yellow"/>
                <w:lang w:eastAsia="ko-KR"/>
              </w:rPr>
              <w:drawing>
                <wp:inline distT="0" distB="0" distL="0" distR="0" wp14:anchorId="46BD326C" wp14:editId="63442DAD">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7C4A1B0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41FBE74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77E4AC3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w:t>
            </w:r>
            <w:proofErr w:type="gramStart"/>
            <w:r>
              <w:rPr>
                <w:rFonts w:ascii="Times New Roman" w:hAnsi="Times New Roman"/>
                <w:sz w:val="22"/>
                <w:szCs w:val="22"/>
                <w:lang w:eastAsia="zh-CN"/>
              </w:rPr>
              <w:t>fact</w:t>
            </w:r>
            <w:proofErr w:type="gramEnd"/>
            <w:r>
              <w:rPr>
                <w:rFonts w:ascii="Times New Roman" w:hAnsi="Times New Roman"/>
                <w:sz w:val="22"/>
                <w:szCs w:val="22"/>
                <w:lang w:eastAsia="zh-CN"/>
              </w:rPr>
              <w:t xml:space="preserve"> there is no need to change anything in the table either. All that is needed is to add a rule to the above on which 480/960 kHz slots within the 60 kHz reference slot are used.</w:t>
            </w:r>
          </w:p>
          <w:p w14:paraId="1AAFABE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60616772" w14:textId="77777777" w:rsidR="008237BB" w:rsidRDefault="0066536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2317DF0A" w14:textId="77777777" w:rsidR="008237BB" w:rsidRDefault="0066536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1B85AD8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725EA905" w14:textId="77777777" w:rsidR="008237BB" w:rsidRDefault="00665363">
            <w:pPr>
              <w:pStyle w:val="Heading5"/>
              <w:spacing w:line="280" w:lineRule="atLeast"/>
              <w:outlineLvl w:val="4"/>
              <w:rPr>
                <w:rFonts w:ascii="Times New Roman" w:hAnsi="Times New Roman"/>
                <w:b/>
                <w:bCs/>
                <w:color w:val="FF0000"/>
                <w:lang w:eastAsia="zh-CN"/>
              </w:rPr>
            </w:pPr>
            <w:r>
              <w:rPr>
                <w:rFonts w:ascii="Times New Roman" w:hAnsi="Times New Roman"/>
                <w:b/>
                <w:bCs/>
                <w:color w:val="FF0000"/>
                <w:lang w:eastAsia="zh-CN"/>
              </w:rPr>
              <w:t>Proposal 2.3-2)</w:t>
            </w:r>
          </w:p>
          <w:p w14:paraId="34871FA0" w14:textId="77777777" w:rsidR="008237BB" w:rsidRDefault="00665363">
            <w:pPr>
              <w:pStyle w:val="BodyText"/>
              <w:numPr>
                <w:ilvl w:val="0"/>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3ED50BE0"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0E35668C"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8F1501F"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0C9BA38F"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49DE66D0"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FDA4B0"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70A3D8B7"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58BDCA28"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04014D1B" w14:textId="77777777" w:rsidR="008237BB" w:rsidRDefault="00665363">
            <w:pPr>
              <w:pStyle w:val="BodyText"/>
              <w:spacing w:after="0" w:line="280" w:lineRule="atLeast"/>
              <w:rPr>
                <w:rFonts w:ascii="Times New Roman" w:eastAsia="MS Mincho" w:hAnsi="Times New Roman"/>
                <w:szCs w:val="22"/>
                <w:lang w:eastAsia="ja-JP"/>
              </w:rPr>
            </w:pPr>
            <w:r>
              <w:rPr>
                <w:rFonts w:ascii="Arial" w:eastAsia="DengXian" w:hAnsi="Arial" w:cs="Arial"/>
                <w:noProof/>
                <w:szCs w:val="20"/>
                <w:lang w:eastAsia="ko-KR"/>
              </w:rPr>
              <w:drawing>
                <wp:inline distT="0" distB="0" distL="0" distR="0" wp14:anchorId="49993AE3" wp14:editId="1674E5AB">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8237BB" w14:paraId="404381A8" w14:textId="77777777">
        <w:tc>
          <w:tcPr>
            <w:tcW w:w="1186" w:type="dxa"/>
          </w:tcPr>
          <w:p w14:paraId="7B87ED20"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76" w:type="dxa"/>
          </w:tcPr>
          <w:p w14:paraId="28A0EA2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8237BB" w14:paraId="4974C774" w14:textId="77777777">
        <w:tc>
          <w:tcPr>
            <w:tcW w:w="1186" w:type="dxa"/>
          </w:tcPr>
          <w:p w14:paraId="78D1D94D"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76" w:type="dxa"/>
          </w:tcPr>
          <w:p w14:paraId="258A65EC"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8237BB" w14:paraId="67458076" w14:textId="77777777">
        <w:tc>
          <w:tcPr>
            <w:tcW w:w="1186" w:type="dxa"/>
          </w:tcPr>
          <w:p w14:paraId="20149A3D"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76" w:type="dxa"/>
          </w:tcPr>
          <w:p w14:paraId="516DDB9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and the density of PRACH occasion is increased compared to 120 kHz in the time-domain, </w:t>
            </w:r>
            <w:r>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8237BB" w14:paraId="2FC53AE9" w14:textId="77777777">
        <w:tc>
          <w:tcPr>
            <w:tcW w:w="1186" w:type="dxa"/>
            <w:shd w:val="clear" w:color="auto" w:fill="auto"/>
          </w:tcPr>
          <w:p w14:paraId="705E17FD"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Huawei, </w:t>
            </w:r>
            <w:proofErr w:type="spellStart"/>
            <w:r>
              <w:rPr>
                <w:rFonts w:ascii="Times New Roman" w:eastAsia="MS Mincho" w:hAnsi="Times New Roman"/>
                <w:szCs w:val="22"/>
                <w:lang w:eastAsia="ja-JP"/>
              </w:rPr>
              <w:t>HiSilicon</w:t>
            </w:r>
            <w:proofErr w:type="spellEnd"/>
          </w:p>
        </w:tc>
        <w:tc>
          <w:tcPr>
            <w:tcW w:w="8776" w:type="dxa"/>
            <w:shd w:val="clear" w:color="auto" w:fill="auto"/>
          </w:tcPr>
          <w:p w14:paraId="64CB3F0B" w14:textId="77777777" w:rsidR="008237BB" w:rsidRDefault="00665363">
            <w:pPr>
              <w:pStyle w:val="BodyText"/>
              <w:spacing w:after="0" w:line="280" w:lineRule="atLeast"/>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 xml:space="preserve">We also removed 480/960 kHz PRACH from inside the proposal as, per the first </w:t>
            </w:r>
            <w:proofErr w:type="gramStart"/>
            <w:r>
              <w:rPr>
                <w:rFonts w:ascii="Times New Roman" w:hAnsi="Times New Roman"/>
                <w:color w:val="000000" w:themeColor="text1"/>
                <w:sz w:val="22"/>
                <w:szCs w:val="22"/>
                <w:lang w:eastAsia="zh-CN"/>
              </w:rPr>
              <w:t>line,  the</w:t>
            </w:r>
            <w:proofErr w:type="gramEnd"/>
            <w:r>
              <w:rPr>
                <w:rFonts w:ascii="Times New Roman" w:hAnsi="Times New Roman"/>
                <w:color w:val="000000" w:themeColor="text1"/>
                <w:sz w:val="22"/>
                <w:szCs w:val="22"/>
                <w:lang w:eastAsia="zh-CN"/>
              </w:rPr>
              <w:t xml:space="preserve"> whole proposal only addresses 480/960 kHz PRACH</w:t>
            </w:r>
          </w:p>
          <w:p w14:paraId="643E65D5" w14:textId="77777777" w:rsidR="008237BB" w:rsidRDefault="00665363">
            <w:pPr>
              <w:pStyle w:val="BodyText"/>
              <w:numPr>
                <w:ilvl w:val="0"/>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48D5783E"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4072B086"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0E2238B5" w14:textId="77777777" w:rsidR="008237BB" w:rsidRDefault="00665363">
            <w:pPr>
              <w:pStyle w:val="BodyText"/>
              <w:numPr>
                <w:ilvl w:val="1"/>
                <w:numId w:val="70"/>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51E63A97" w14:textId="77777777" w:rsidR="008237BB" w:rsidRDefault="00665363">
            <w:pPr>
              <w:pStyle w:val="BodyText"/>
              <w:numPr>
                <w:ilvl w:val="2"/>
                <w:numId w:val="70"/>
              </w:numPr>
              <w:spacing w:after="0" w:line="280" w:lineRule="atLeast"/>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08628D99"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729DAEE8"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264BF4F1"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4B00825D"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D960831" w14:textId="77777777" w:rsidR="008237BB" w:rsidRDefault="0066536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1D9B8460" wp14:editId="723213A4">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8237BB" w14:paraId="565111B3" w14:textId="77777777">
        <w:tc>
          <w:tcPr>
            <w:tcW w:w="1186" w:type="dxa"/>
          </w:tcPr>
          <w:p w14:paraId="3C71C0E8"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776" w:type="dxa"/>
          </w:tcPr>
          <w:p w14:paraId="730249F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39DC5FB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8237BB" w14:paraId="5B95DE26" w14:textId="77777777">
        <w:tc>
          <w:tcPr>
            <w:tcW w:w="1186" w:type="dxa"/>
          </w:tcPr>
          <w:p w14:paraId="7F20E387"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76" w:type="dxa"/>
          </w:tcPr>
          <w:p w14:paraId="2BC5BAA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8237BB" w14:paraId="207CB6AA" w14:textId="77777777">
        <w:tc>
          <w:tcPr>
            <w:tcW w:w="1186" w:type="dxa"/>
          </w:tcPr>
          <w:p w14:paraId="1F7836F7"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14:paraId="61E16F6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8237BB" w14:paraId="7B99A543" w14:textId="77777777">
        <w:tc>
          <w:tcPr>
            <w:tcW w:w="1186" w:type="dxa"/>
          </w:tcPr>
          <w:p w14:paraId="6B785A38"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14:paraId="0329F49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8237BB" w14:paraId="2BB3E96A" w14:textId="77777777">
        <w:tc>
          <w:tcPr>
            <w:tcW w:w="1186" w:type="dxa"/>
          </w:tcPr>
          <w:p w14:paraId="5065FC11"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776" w:type="dxa"/>
          </w:tcPr>
          <w:p w14:paraId="73840B5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8237BB" w14:paraId="6848DAAF" w14:textId="77777777">
        <w:tc>
          <w:tcPr>
            <w:tcW w:w="1186" w:type="dxa"/>
          </w:tcPr>
          <w:p w14:paraId="300E550F"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776" w:type="dxa"/>
          </w:tcPr>
          <w:p w14:paraId="30E1FA37" w14:textId="77777777" w:rsidR="008237BB" w:rsidRDefault="0066536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2.3-3.</w:t>
            </w:r>
            <w:r>
              <w:rPr>
                <w:rFonts w:ascii="Times New Roman" w:hAnsi="Times New Roman"/>
                <w:sz w:val="22"/>
                <w:szCs w:val="22"/>
                <w:lang w:eastAsia="zh-CN"/>
              </w:rPr>
              <w:tab/>
            </w:r>
          </w:p>
        </w:tc>
      </w:tr>
      <w:tr w:rsidR="008237BB" w14:paraId="4C2493BE" w14:textId="77777777">
        <w:tc>
          <w:tcPr>
            <w:tcW w:w="1186" w:type="dxa"/>
          </w:tcPr>
          <w:p w14:paraId="4DFA4916"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0"/>
                <w:lang w:eastAsia="zh-CN"/>
              </w:rPr>
              <w:t>Lenovo, Motorola Mobility</w:t>
            </w:r>
          </w:p>
        </w:tc>
        <w:tc>
          <w:tcPr>
            <w:tcW w:w="8776" w:type="dxa"/>
          </w:tcPr>
          <w:p w14:paraId="15D29ED8" w14:textId="77777777" w:rsidR="008237BB" w:rsidRDefault="0066536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2.3-3</w:t>
            </w:r>
          </w:p>
        </w:tc>
      </w:tr>
      <w:tr w:rsidR="008237BB" w14:paraId="4CA6DE8D" w14:textId="77777777">
        <w:tc>
          <w:tcPr>
            <w:tcW w:w="1186" w:type="dxa"/>
          </w:tcPr>
          <w:p w14:paraId="3244C09B" w14:textId="77777777" w:rsidR="008237BB" w:rsidRDefault="00665363">
            <w:pPr>
              <w:pStyle w:val="BodyText"/>
              <w:spacing w:after="0" w:line="280" w:lineRule="atLeas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776" w:type="dxa"/>
          </w:tcPr>
          <w:p w14:paraId="129DD952" w14:textId="77777777" w:rsidR="008237BB" w:rsidRDefault="00665363">
            <w:pPr>
              <w:pStyle w:val="BodyText"/>
              <w:tabs>
                <w:tab w:val="center" w:pos="4285"/>
              </w:tabs>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8237BB" w14:paraId="44A3D82F" w14:textId="77777777">
        <w:tc>
          <w:tcPr>
            <w:tcW w:w="1186" w:type="dxa"/>
          </w:tcPr>
          <w:p w14:paraId="38B4B72B" w14:textId="77777777" w:rsidR="008237BB" w:rsidRDefault="00665363">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776" w:type="dxa"/>
          </w:tcPr>
          <w:p w14:paraId="07E3AE56" w14:textId="77777777" w:rsidR="008237BB" w:rsidRDefault="0066536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8237BB" w14:paraId="01265DDA" w14:textId="77777777">
        <w:tc>
          <w:tcPr>
            <w:tcW w:w="1186" w:type="dxa"/>
          </w:tcPr>
          <w:p w14:paraId="5CA94CBA" w14:textId="77777777" w:rsidR="008237BB" w:rsidRDefault="00665363">
            <w:pPr>
              <w:pStyle w:val="BodyText"/>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776" w:type="dxa"/>
          </w:tcPr>
          <w:p w14:paraId="65F16A9D" w14:textId="77777777" w:rsidR="008237BB" w:rsidRDefault="0066536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2.3-2.  We do not accept Proposal 2.3-3.</w:t>
            </w:r>
          </w:p>
          <w:p w14:paraId="7993EA37" w14:textId="77777777" w:rsidR="008237BB" w:rsidRDefault="0066536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For Proposal 2.3-3, we have a problem with this sub-bullet:</w:t>
            </w:r>
          </w:p>
          <w:p w14:paraId="3A8D306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w:t>
            </w:r>
            <w:r>
              <w:rPr>
                <w:rFonts w:ascii="Times New Roman" w:hAnsi="Times New Roman"/>
                <w:i/>
                <w:iCs/>
                <w:color w:val="FF0000"/>
                <w:sz w:val="22"/>
                <w:szCs w:val="22"/>
                <w:lang w:eastAsia="zh-CN"/>
              </w:rPr>
              <w:t xml:space="preserve">480/960 kHz PRACH has </w:t>
            </w:r>
            <w:r>
              <w:rPr>
                <w:rFonts w:ascii="Times New Roman" w:hAnsi="Times New Roman"/>
                <w:i/>
                <w:iCs/>
                <w:sz w:val="22"/>
                <w:szCs w:val="22"/>
                <w:lang w:eastAsia="zh-CN"/>
              </w:rPr>
              <w:t xml:space="preserve">the </w:t>
            </w:r>
            <w:r>
              <w:rPr>
                <w:rFonts w:ascii="Times New Roman" w:hAnsi="Times New Roman"/>
                <w:i/>
                <w:iCs/>
                <w:color w:val="000000" w:themeColor="text1"/>
                <w:sz w:val="22"/>
                <w:szCs w:val="22"/>
                <w:lang w:eastAsia="zh-CN"/>
              </w:rPr>
              <w:t xml:space="preserve">same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density (i.e. number of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PRACH slots per reference slot</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opportunity</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for 480/960kHz PRACH per reference slot of 60kHz</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as </w:t>
            </w:r>
            <w:r>
              <w:rPr>
                <w:rFonts w:ascii="Times New Roman" w:hAnsi="Times New Roman"/>
                <w:i/>
                <w:iCs/>
                <w:color w:val="FF0000"/>
                <w:sz w:val="22"/>
                <w:szCs w:val="22"/>
                <w:lang w:eastAsia="zh-CN"/>
              </w:rPr>
              <w:t xml:space="preserve">for </w:t>
            </w:r>
            <w:r>
              <w:rPr>
                <w:rFonts w:ascii="Times New Roman" w:hAnsi="Times New Roman"/>
                <w:i/>
                <w:iCs/>
                <w:sz w:val="22"/>
                <w:szCs w:val="22"/>
                <w:lang w:eastAsia="zh-CN"/>
              </w:rPr>
              <w:t xml:space="preserve">120kHz PRACH </w:t>
            </w:r>
            <w:r>
              <w:rPr>
                <w:rFonts w:ascii="Times New Roman" w:hAnsi="Times New Roman"/>
                <w:i/>
                <w:iCs/>
                <w:color w:val="FF0000"/>
                <w:sz w:val="22"/>
                <w:szCs w:val="22"/>
                <w:lang w:eastAsia="zh-CN"/>
              </w:rPr>
              <w:t xml:space="preserve">in FR2 </w:t>
            </w:r>
            <w:r>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55859808"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 as for 120 kHz.</w:t>
            </w:r>
          </w:p>
        </w:tc>
      </w:tr>
      <w:tr w:rsidR="008237BB" w14:paraId="4B11E1FE" w14:textId="77777777">
        <w:tc>
          <w:tcPr>
            <w:tcW w:w="1186" w:type="dxa"/>
          </w:tcPr>
          <w:p w14:paraId="37EB19BC" w14:textId="77777777" w:rsidR="008237BB" w:rsidRDefault="00665363">
            <w:pPr>
              <w:pStyle w:val="BodyText"/>
              <w:spacing w:after="0" w:line="280" w:lineRule="atLeast"/>
              <w:rPr>
                <w:rFonts w:ascii="Times New Roman" w:hAnsi="Times New Roman"/>
                <w:szCs w:val="20"/>
                <w:lang w:eastAsia="zh-CN"/>
              </w:rPr>
            </w:pPr>
            <w:r>
              <w:rPr>
                <w:rFonts w:ascii="Times New Roman" w:hAnsi="Times New Roman"/>
                <w:sz w:val="22"/>
                <w:lang w:eastAsia="zh-CN"/>
              </w:rPr>
              <w:t>Intel</w:t>
            </w:r>
          </w:p>
        </w:tc>
        <w:tc>
          <w:tcPr>
            <w:tcW w:w="8776" w:type="dxa"/>
          </w:tcPr>
          <w:p w14:paraId="51471B3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14:paraId="2FEBCAB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understood, the main motivation of Proposal 2.3-3 is to reuse the existing PRACH RO configuration framework designed for SCS 120 kHz as much as possible for SCS 480 kHz/960 kHz. However, the framework does not address properly some specifics inherent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w:t>
            </w:r>
            <w:r>
              <w:rPr>
                <w:rFonts w:ascii="Times New Roman" w:hAnsi="Times New Roman"/>
                <w:sz w:val="22"/>
                <w:szCs w:val="22"/>
                <w:lang w:eastAsia="zh-CN"/>
              </w:rPr>
              <w:lastRenderedPageBreak/>
              <w:t>the gaps between the consecutive ROs the number of PRACH slots occupied by ROs within a reference slot is increased but the density in terms of the number of ROs per reference slot remains the same.</w:t>
            </w:r>
          </w:p>
          <w:p w14:paraId="03CCE876" w14:textId="77777777" w:rsidR="008237BB" w:rsidRDefault="00665363">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describe correctly PRACH RO configurations for SCS 480 kHz/960 kHz and reuse the existing PRACH RO configuration design for SCS 120 kHz as much as possible, we believe some re-interoperation of the existing variables is needed. For that purpose, we may suggest the following modification of Proposal 2.3-2:</w:t>
            </w:r>
          </w:p>
          <w:p w14:paraId="66FEB4C2" w14:textId="77777777" w:rsidR="008237BB" w:rsidRDefault="00665363">
            <w:pPr>
              <w:pStyle w:val="Heading5"/>
              <w:spacing w:line="280" w:lineRule="atLeast"/>
              <w:outlineLvl w:val="4"/>
              <w:rPr>
                <w:rFonts w:ascii="Times New Roman" w:hAnsi="Times New Roman"/>
                <w:b/>
                <w:bCs/>
                <w:color w:val="FF0000"/>
                <w:lang w:eastAsia="zh-CN"/>
              </w:rPr>
            </w:pPr>
            <w:r>
              <w:rPr>
                <w:rFonts w:ascii="Times New Roman" w:hAnsi="Times New Roman"/>
                <w:b/>
                <w:bCs/>
                <w:color w:val="FF0000"/>
                <w:lang w:eastAsia="zh-CN"/>
              </w:rPr>
              <w:t>Proposal 2.3-3) (</w:t>
            </w:r>
            <w:r>
              <w:rPr>
                <w:rFonts w:ascii="Times New Roman" w:hAnsi="Times New Roman"/>
                <w:b/>
                <w:bCs/>
                <w:color w:val="FF0000"/>
                <w:highlight w:val="yellow"/>
                <w:lang w:eastAsia="zh-CN"/>
              </w:rPr>
              <w:t>Modified</w:t>
            </w:r>
            <w:r>
              <w:rPr>
                <w:rFonts w:ascii="Times New Roman" w:hAnsi="Times New Roman"/>
                <w:b/>
                <w:bCs/>
                <w:color w:val="FF0000"/>
                <w:lang w:eastAsia="zh-CN"/>
              </w:rPr>
              <w:t>)</w:t>
            </w:r>
          </w:p>
          <w:p w14:paraId="546951AA" w14:textId="77777777" w:rsidR="008237BB" w:rsidRDefault="00665363">
            <w:pPr>
              <w:pStyle w:val="BodyText"/>
              <w:numPr>
                <w:ilvl w:val="0"/>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76EC2C5"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1F32DB81"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14:paraId="550817EE"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color w:val="FF0000"/>
                <w:sz w:val="22"/>
                <w:szCs w:val="22"/>
                <w:lang w:eastAsia="zh-CN"/>
              </w:rPr>
              <w:t xml:space="preserve">RO </w:t>
            </w:r>
            <w:r>
              <w:rPr>
                <w:rFonts w:ascii="Times New Roman" w:hAnsi="Times New Roman"/>
                <w:sz w:val="22"/>
                <w:szCs w:val="22"/>
                <w:lang w:eastAsia="zh-CN"/>
              </w:rPr>
              <w:t xml:space="preserve">density (i.e.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14:paraId="328ADC27"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color w:val="FF0000"/>
                <w:sz w:val="22"/>
                <w:szCs w:val="22"/>
                <w:lang w:eastAsia="zh-CN"/>
              </w:rPr>
              <w:t xml:space="preserve">RO </w:t>
            </w:r>
            <w:r>
              <w:rPr>
                <w:rFonts w:ascii="Times New Roman" w:hAnsi="Times New Roman"/>
                <w:sz w:val="22"/>
                <w:szCs w:val="22"/>
                <w:lang w:eastAsia="zh-CN"/>
              </w:rPr>
              <w:t>density for 480/960kHz PRACH is additionally supported</w:t>
            </w:r>
          </w:p>
          <w:p w14:paraId="142CA414"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14:paraId="73742CB6"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4AE4326F"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F6FB0F4"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6AE4584E" w14:textId="77777777" w:rsidR="008237BB" w:rsidRDefault="0066536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06286056" wp14:editId="56046A21">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551C961B" w14:textId="77777777" w:rsidR="008237BB" w:rsidRDefault="008237BB">
            <w:pPr>
              <w:pStyle w:val="BodyText"/>
              <w:spacing w:after="0" w:line="280" w:lineRule="atLeast"/>
              <w:rPr>
                <w:rFonts w:ascii="Times New Roman" w:hAnsi="Times New Roman"/>
                <w:sz w:val="22"/>
                <w:szCs w:val="22"/>
                <w:lang w:eastAsia="zh-CN"/>
              </w:rPr>
            </w:pPr>
          </w:p>
          <w:p w14:paraId="44B767B2" w14:textId="77777777" w:rsidR="008237BB" w:rsidRDefault="008237BB">
            <w:pPr>
              <w:pStyle w:val="BodyText"/>
              <w:tabs>
                <w:tab w:val="center" w:pos="4285"/>
              </w:tabs>
              <w:spacing w:after="0" w:line="280" w:lineRule="atLeast"/>
              <w:rPr>
                <w:rFonts w:ascii="Times New Roman" w:hAnsi="Times New Roman"/>
                <w:sz w:val="22"/>
                <w:szCs w:val="22"/>
                <w:lang w:eastAsia="zh-CN"/>
              </w:rPr>
            </w:pPr>
          </w:p>
        </w:tc>
      </w:tr>
      <w:tr w:rsidR="008237BB" w14:paraId="40D1E126" w14:textId="77777777">
        <w:tc>
          <w:tcPr>
            <w:tcW w:w="1186" w:type="dxa"/>
          </w:tcPr>
          <w:p w14:paraId="0817AE4F" w14:textId="77777777" w:rsidR="008237BB" w:rsidRDefault="00665363">
            <w:pPr>
              <w:pStyle w:val="BodyText"/>
              <w:spacing w:after="0" w:line="280" w:lineRule="atLeast"/>
              <w:rPr>
                <w:rFonts w:ascii="Times New Roman" w:hAnsi="Times New Roman"/>
                <w:sz w:val="22"/>
                <w:lang w:eastAsia="zh-CN"/>
              </w:rPr>
            </w:pPr>
            <w:r>
              <w:rPr>
                <w:rFonts w:ascii="Times New Roman" w:hAnsi="Times New Roman"/>
                <w:sz w:val="22"/>
                <w:lang w:eastAsia="zh-CN"/>
              </w:rPr>
              <w:lastRenderedPageBreak/>
              <w:t>CATT</w:t>
            </w:r>
          </w:p>
        </w:tc>
        <w:tc>
          <w:tcPr>
            <w:tcW w:w="8776" w:type="dxa"/>
          </w:tcPr>
          <w:p w14:paraId="0F86C8C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2.3-2.</w:t>
            </w:r>
          </w:p>
        </w:tc>
      </w:tr>
      <w:tr w:rsidR="008237BB" w14:paraId="36D91D00" w14:textId="77777777">
        <w:tc>
          <w:tcPr>
            <w:tcW w:w="1186" w:type="dxa"/>
          </w:tcPr>
          <w:p w14:paraId="4EB73AA2" w14:textId="77777777" w:rsidR="008237BB" w:rsidRDefault="00665363">
            <w:pPr>
              <w:pStyle w:val="BodyText"/>
              <w:spacing w:after="0" w:line="280" w:lineRule="atLeast"/>
              <w:rPr>
                <w:rFonts w:ascii="Times New Roman" w:hAnsi="Times New Roman"/>
                <w:lang w:eastAsia="zh-CN"/>
              </w:rPr>
            </w:pPr>
            <w:r>
              <w:rPr>
                <w:rFonts w:ascii="Times New Roman" w:hAnsi="Times New Roman"/>
                <w:lang w:eastAsia="zh-CN"/>
              </w:rPr>
              <w:t>Ericsson</w:t>
            </w:r>
          </w:p>
        </w:tc>
        <w:tc>
          <w:tcPr>
            <w:tcW w:w="8776" w:type="dxa"/>
          </w:tcPr>
          <w:p w14:paraId="66512BCC"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@Intel, Qualcomm</w:t>
            </w:r>
          </w:p>
          <w:p w14:paraId="530A0DDF"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Thank-you to Intel for the explanation of the introduction of gaps between ROs and how this can affect the definition of density. From re-reading your contribution, I see that your intention is to reuse the current PRACH configuration table as </w:t>
            </w:r>
            <w:proofErr w:type="gramStart"/>
            <w:r>
              <w:rPr>
                <w:rFonts w:ascii="Times New Roman" w:hAnsi="Times New Roman"/>
                <w:szCs w:val="22"/>
                <w:lang w:eastAsia="zh-CN"/>
              </w:rPr>
              <w:t>is, but</w:t>
            </w:r>
            <w:proofErr w:type="gramEnd"/>
            <w:r>
              <w:rPr>
                <w:rFonts w:ascii="Times New Roman" w:hAnsi="Times New Roman"/>
                <w:szCs w:val="22"/>
                <w:lang w:eastAsia="zh-CN"/>
              </w:rPr>
              <w:t xml:space="preserve"> adjust the symbol index l in Section 5.3.2 of 38.211 to account for gaps between ROs. Do I have the correct understanding that if the PRACH configuration table (7</w:t>
            </w:r>
            <w:r>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an RO can straddle a slot boundary? I copied the following diagram from your contribution showing that the 3</w:t>
            </w:r>
            <w:r>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14:paraId="43C2F8E8"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 xml:space="preserve">It is not yet clear </w:t>
            </w:r>
            <w:proofErr w:type="gramStart"/>
            <w:r>
              <w:rPr>
                <w:rFonts w:ascii="Times New Roman" w:hAnsi="Times New Roman"/>
                <w:szCs w:val="22"/>
                <w:lang w:eastAsia="zh-CN"/>
              </w:rPr>
              <w:t>whether or not</w:t>
            </w:r>
            <w:proofErr w:type="gramEnd"/>
            <w:r>
              <w:rPr>
                <w:rFonts w:ascii="Times New Roman" w:hAnsi="Times New Roman"/>
                <w:szCs w:val="22"/>
                <w:lang w:eastAsia="zh-CN"/>
              </w:rPr>
              <w:t xml:space="preserve"> this will cause an issue from a UE or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implementation perspective due to not having ROs contained fully contained within a PRACH slot and potentially ROs that cross a slot boundary.</w:t>
            </w:r>
          </w:p>
          <w:p w14:paraId="29D3AE68" w14:textId="77777777" w:rsidR="008237BB" w:rsidRDefault="00665363">
            <w:pPr>
              <w:pStyle w:val="BodyText"/>
              <w:spacing w:after="0" w:line="280" w:lineRule="atLeast"/>
              <w:rPr>
                <w:rFonts w:ascii="Times New Roman" w:hAnsi="Times New Roman"/>
                <w:szCs w:val="22"/>
                <w:lang w:eastAsia="zh-CN"/>
              </w:rPr>
            </w:pPr>
            <w:r>
              <w:rPr>
                <w:rFonts w:asciiTheme="minorHAnsi" w:eastAsiaTheme="minorHAnsi" w:hAnsiTheme="minorHAnsi" w:cstheme="minorBidi"/>
                <w:sz w:val="22"/>
                <w:szCs w:val="22"/>
              </w:rPr>
              <w:object w:dxaOrig="5653" w:dyaOrig="2267" w14:anchorId="051BD001">
                <v:shape id="_x0000_i1030" type="#_x0000_t75" style="width:282pt;height:113.25pt" o:ole="">
                  <v:imagedata r:id="rId28" o:title=""/>
                </v:shape>
                <o:OLEObject Type="Embed" ProgID="Visio.Drawing.15" ShapeID="_x0000_i1030" DrawAspect="Content" ObjectID="_1683641136" r:id="rId29"/>
              </w:object>
            </w:r>
            <w:r>
              <w:rPr>
                <w:rFonts w:ascii="Times New Roman" w:hAnsi="Times New Roman"/>
                <w:szCs w:val="22"/>
                <w:lang w:eastAsia="zh-CN"/>
              </w:rPr>
              <w:t xml:space="preserve"> </w:t>
            </w:r>
          </w:p>
          <w:p w14:paraId="123AB15E" w14:textId="77777777" w:rsidR="008237BB" w:rsidRDefault="0066536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Since the need for gaps between ROs is still open and there may be more than one way to specify gaps, and the impact on implementations is not yet clear, we would be okay with the modification proposed by Intel above (we think it also satisfies Qualcomm's concern about RO density as well) but with the following </w:t>
            </w:r>
            <w:r>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r>
          </w:p>
          <w:p w14:paraId="70B31BDE"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switching purposes</w:t>
            </w:r>
          </w:p>
          <w:p w14:paraId="187ED652" w14:textId="77777777" w:rsidR="008237BB" w:rsidRDefault="008237BB">
            <w:pPr>
              <w:pStyle w:val="BodyText"/>
              <w:spacing w:after="0" w:line="280" w:lineRule="atLeast"/>
              <w:rPr>
                <w:rFonts w:ascii="Times New Roman" w:hAnsi="Times New Roman"/>
                <w:szCs w:val="22"/>
                <w:lang w:eastAsia="zh-CN"/>
              </w:rPr>
            </w:pPr>
          </w:p>
          <w:p w14:paraId="54F0D99C" w14:textId="77777777" w:rsidR="008237BB" w:rsidRDefault="008237BB">
            <w:pPr>
              <w:pStyle w:val="BodyText"/>
              <w:spacing w:after="0" w:line="280" w:lineRule="atLeast"/>
              <w:rPr>
                <w:rFonts w:ascii="Times New Roman" w:hAnsi="Times New Roman"/>
                <w:szCs w:val="22"/>
                <w:lang w:eastAsia="zh-CN"/>
              </w:rPr>
            </w:pPr>
          </w:p>
        </w:tc>
      </w:tr>
    </w:tbl>
    <w:p w14:paraId="423A4EFC" w14:textId="77777777" w:rsidR="008237BB" w:rsidRDefault="008237BB">
      <w:pPr>
        <w:pStyle w:val="BodyText"/>
        <w:spacing w:after="0"/>
        <w:rPr>
          <w:rFonts w:ascii="Times New Roman" w:hAnsi="Times New Roman"/>
          <w:sz w:val="22"/>
          <w:szCs w:val="22"/>
          <w:lang w:eastAsia="zh-CN"/>
        </w:rPr>
      </w:pPr>
    </w:p>
    <w:p w14:paraId="51F4E60C" w14:textId="77777777" w:rsidR="008237BB" w:rsidRDefault="008237BB">
      <w:pPr>
        <w:pStyle w:val="BodyText"/>
        <w:spacing w:after="0"/>
        <w:rPr>
          <w:rFonts w:ascii="Times New Roman" w:hAnsi="Times New Roman"/>
          <w:sz w:val="22"/>
          <w:szCs w:val="22"/>
          <w:lang w:eastAsia="zh-CN"/>
        </w:rPr>
      </w:pPr>
    </w:p>
    <w:p w14:paraId="3B2A45A8"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FBF1C11"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updated Proposal 2.3-4 to include components of 2.2-2 and 2.2-3, as ALT 1 and 2 of Proposal 2.3-4.</w:t>
      </w:r>
    </w:p>
    <w:p w14:paraId="41A49071"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Among ALT 1 and 2, the minor difference is if the density for 120kHz happens to be changed from what is available for existing FR2.</w:t>
      </w:r>
    </w:p>
    <w:p w14:paraId="614617D7" w14:textId="77777777" w:rsidR="008237BB" w:rsidRDefault="008237BB">
      <w:pPr>
        <w:pStyle w:val="BodyText"/>
        <w:spacing w:after="0"/>
        <w:rPr>
          <w:rFonts w:ascii="Times New Roman" w:hAnsi="Times New Roman"/>
          <w:sz w:val="22"/>
          <w:szCs w:val="22"/>
          <w:lang w:eastAsia="zh-CN"/>
        </w:rPr>
      </w:pPr>
    </w:p>
    <w:p w14:paraId="590D764F"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2.3-4)</w:t>
      </w:r>
    </w:p>
    <w:p w14:paraId="7480A16B"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05BD7538"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504695D2"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60BE8E93" w14:textId="77777777" w:rsidR="008237BB" w:rsidRDefault="00665363">
      <w:pPr>
        <w:pStyle w:val="BodyText"/>
        <w:numPr>
          <w:ilvl w:val="1"/>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09707FB6"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3BE02895" w14:textId="77777777" w:rsidR="008237BB" w:rsidRDefault="00665363">
      <w:pPr>
        <w:pStyle w:val="BodyText"/>
        <w:numPr>
          <w:ilvl w:val="1"/>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2) has the same density (i.e. number of PRACH slots per reference slot) as 120kHz PRACH per reference slot</w:t>
      </w:r>
    </w:p>
    <w:p w14:paraId="2181B033"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075166BA" w14:textId="77777777" w:rsidR="008237BB" w:rsidRDefault="00665363">
      <w:pPr>
        <w:pStyle w:val="BodyText"/>
        <w:numPr>
          <w:ilvl w:val="1"/>
          <w:numId w:val="70"/>
        </w:numPr>
        <w:spacing w:after="0"/>
        <w:rPr>
          <w:rFonts w:ascii="Times New Roman" w:hAnsi="Times New Roman"/>
          <w:color w:val="C00000"/>
          <w:sz w:val="22"/>
          <w:szCs w:val="22"/>
          <w:u w:val="single"/>
          <w:lang w:eastAsia="zh-CN"/>
        </w:rPr>
      </w:pPr>
      <w:r>
        <w:rPr>
          <w:rFonts w:ascii="Times New Roman" w:hAnsi="Times New Roman"/>
          <w:sz w:val="22"/>
          <w:szCs w:val="22"/>
          <w:lang w:eastAsia="zh-CN"/>
        </w:rPr>
        <w:lastRenderedPageBreak/>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1D917374"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7006F770"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564F7CC5"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42727FC9" w14:textId="77777777" w:rsidR="008237BB" w:rsidRDefault="00665363">
      <w:pPr>
        <w:pStyle w:val="BodyText"/>
        <w:spacing w:after="0"/>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0268583F" wp14:editId="780E1DB5">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3D9D2347" w14:textId="77777777" w:rsidR="008237BB" w:rsidRDefault="008237BB">
      <w:pPr>
        <w:pStyle w:val="BodyText"/>
        <w:spacing w:after="0"/>
        <w:rPr>
          <w:rFonts w:ascii="Times New Roman" w:hAnsi="Times New Roman"/>
          <w:sz w:val="22"/>
          <w:szCs w:val="22"/>
          <w:lang w:eastAsia="zh-CN"/>
        </w:rPr>
      </w:pPr>
    </w:p>
    <w:p w14:paraId="505F2BCA" w14:textId="77777777" w:rsidR="008237BB" w:rsidRDefault="008237BB">
      <w:pPr>
        <w:pStyle w:val="BodyText"/>
        <w:spacing w:after="0"/>
        <w:rPr>
          <w:rFonts w:ascii="Times New Roman" w:hAnsi="Times New Roman"/>
          <w:sz w:val="22"/>
          <w:szCs w:val="22"/>
          <w:lang w:eastAsia="zh-CN"/>
        </w:rPr>
      </w:pPr>
    </w:p>
    <w:p w14:paraId="6E1FCBC8"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54D9AAF8"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possible, it would be good to resolve the alternative in this meeting before final agreement.</w:t>
      </w:r>
    </w:p>
    <w:p w14:paraId="3D80DAEA" w14:textId="77777777" w:rsidR="008237BB" w:rsidRDefault="008237BB">
      <w:pPr>
        <w:pStyle w:val="BodyText"/>
        <w:spacing w:after="0"/>
        <w:rPr>
          <w:rFonts w:ascii="Times New Roman" w:hAnsi="Times New Roman"/>
          <w:sz w:val="22"/>
          <w:szCs w:val="22"/>
          <w:lang w:eastAsia="zh-CN"/>
        </w:rPr>
      </w:pPr>
    </w:p>
    <w:p w14:paraId="135B0F4A"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03649F24" w14:textId="77777777">
        <w:tc>
          <w:tcPr>
            <w:tcW w:w="1805" w:type="dxa"/>
            <w:shd w:val="clear" w:color="auto" w:fill="FBE4D5" w:themeFill="accent2" w:themeFillTint="33"/>
          </w:tcPr>
          <w:p w14:paraId="276639EA"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C88A0C"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7A3A4D7A" w14:textId="77777777">
        <w:tc>
          <w:tcPr>
            <w:tcW w:w="1805" w:type="dxa"/>
          </w:tcPr>
          <w:p w14:paraId="4639E51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615B7D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2.3-4.</w:t>
            </w:r>
          </w:p>
        </w:tc>
      </w:tr>
      <w:tr w:rsidR="008237BB" w14:paraId="4034969F" w14:textId="77777777">
        <w:tc>
          <w:tcPr>
            <w:tcW w:w="1805" w:type="dxa"/>
          </w:tcPr>
          <w:p w14:paraId="29BB3F2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0F71879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 question for my clarification that should Alt2</w:t>
            </w:r>
            <w:proofErr w:type="gramStart"/>
            <w:r>
              <w:rPr>
                <w:rFonts w:ascii="Times New Roman" w:eastAsia="MS Mincho" w:hAnsi="Times New Roman"/>
                <w:sz w:val="22"/>
                <w:szCs w:val="22"/>
                <w:lang w:eastAsia="ja-JP"/>
              </w:rPr>
              <w:t>)  refer</w:t>
            </w:r>
            <w:proofErr w:type="gramEnd"/>
            <w:r>
              <w:rPr>
                <w:rFonts w:ascii="Times New Roman" w:eastAsia="MS Mincho" w:hAnsi="Times New Roman"/>
                <w:sz w:val="22"/>
                <w:szCs w:val="22"/>
                <w:lang w:eastAsia="ja-JP"/>
              </w:rPr>
              <w:t xml:space="preserve"> to “(</w:t>
            </w:r>
            <w:r>
              <w:rPr>
                <w:rFonts w:ascii="Times New Roman" w:hAnsi="Times New Roman"/>
                <w:sz w:val="22"/>
                <w:szCs w:val="22"/>
                <w:lang w:eastAsia="zh-CN"/>
              </w:rPr>
              <w:t xml:space="preserve">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w:t>
            </w:r>
            <w:r>
              <w:rPr>
                <w:rFonts w:ascii="Times New Roman" w:eastAsia="MS Mincho" w:hAnsi="Times New Roman"/>
                <w:sz w:val="22"/>
                <w:szCs w:val="22"/>
                <w:lang w:eastAsia="ja-JP"/>
              </w:rPr>
              <w:t>” rather than RACH slots per reference slot?</w:t>
            </w:r>
          </w:p>
          <w:p w14:paraId="116A9075" w14:textId="77777777" w:rsidR="008237BB" w:rsidRDefault="00665363">
            <w:pPr>
              <w:pStyle w:val="BodyText"/>
              <w:spacing w:after="0" w:line="280" w:lineRule="atLeast"/>
              <w:rPr>
                <w:rFonts w:ascii="Times New Roman" w:eastAsia="MS Mincho" w:hAnsi="Times New Roman"/>
                <w:sz w:val="22"/>
                <w:szCs w:val="22"/>
                <w:lang w:eastAsia="ja-JP"/>
              </w:rPr>
            </w:pPr>
            <w:proofErr w:type="gramStart"/>
            <w:r>
              <w:rPr>
                <w:rFonts w:ascii="Times New Roman" w:eastAsia="MS Mincho" w:hAnsi="Times New Roman"/>
                <w:sz w:val="22"/>
                <w:szCs w:val="22"/>
                <w:lang w:eastAsia="ja-JP"/>
              </w:rPr>
              <w:t>That being said we</w:t>
            </w:r>
            <w:proofErr w:type="gramEnd"/>
            <w:r>
              <w:rPr>
                <w:rFonts w:ascii="Times New Roman" w:eastAsia="MS Mincho" w:hAnsi="Times New Roman"/>
                <w:sz w:val="22"/>
                <w:szCs w:val="22"/>
                <w:lang w:eastAsia="ja-JP"/>
              </w:rPr>
              <w:t xml:space="preserve"> are OK to consider these options for next meeting. </w:t>
            </w:r>
          </w:p>
        </w:tc>
      </w:tr>
      <w:tr w:rsidR="008237BB" w14:paraId="701E8BA1" w14:textId="77777777">
        <w:tc>
          <w:tcPr>
            <w:tcW w:w="1805" w:type="dxa"/>
          </w:tcPr>
          <w:p w14:paraId="3C831B7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CC2806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based on the proposal, we understand that ALT 1 is to at least support the </w:t>
            </w:r>
            <w:r>
              <w:rPr>
                <w:rFonts w:ascii="Times New Roman" w:hAnsi="Times New Roman"/>
                <w:color w:val="FF0000"/>
                <w:sz w:val="22"/>
                <w:szCs w:val="22"/>
                <w:lang w:eastAsia="zh-CN"/>
              </w:rPr>
              <w:t>same density (i.e. number of PRACH slots per reference slot)</w:t>
            </w:r>
            <w:r>
              <w:rPr>
                <w:rFonts w:ascii="Times New Roman" w:hAnsi="Times New Roman"/>
                <w:sz w:val="22"/>
                <w:szCs w:val="22"/>
                <w:lang w:eastAsia="zh-CN"/>
              </w:rPr>
              <w:t xml:space="preserve"> as for 120 kHz in the legacy FR2. And ALT 2 is to at least support the </w:t>
            </w:r>
            <w:r>
              <w:rPr>
                <w:rFonts w:ascii="Times New Roman" w:hAnsi="Times New Roman"/>
                <w:color w:val="FF0000"/>
                <w:sz w:val="22"/>
                <w:szCs w:val="22"/>
                <w:lang w:eastAsia="zh-CN"/>
              </w:rPr>
              <w:t>same RO density (i.e. number of ROs per reference slot)</w:t>
            </w:r>
            <w:r>
              <w:rPr>
                <w:rFonts w:ascii="Times New Roman" w:hAnsi="Times New Roman"/>
                <w:sz w:val="22"/>
                <w:szCs w:val="22"/>
                <w:lang w:eastAsia="zh-CN"/>
              </w:rPr>
              <w:t xml:space="preserve"> as for 120 kHz in the legacy FR2. If that is the correct understanding, we are generally fine with the proposal and would like to suggest:</w:t>
            </w:r>
          </w:p>
          <w:p w14:paraId="1CC58C4C" w14:textId="77777777" w:rsidR="008237BB" w:rsidRDefault="00665363">
            <w:pPr>
              <w:pStyle w:val="BodyText"/>
              <w:numPr>
                <w:ilvl w:val="1"/>
                <w:numId w:val="70"/>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1) At least the same density (i.e. number of PRACH slots per reference slot) as for 120kHz PRACH in </w:t>
            </w:r>
            <w:r>
              <w:rPr>
                <w:rFonts w:ascii="Times New Roman" w:hAnsi="Times New Roman"/>
                <w:color w:val="00B050"/>
                <w:sz w:val="22"/>
                <w:szCs w:val="22"/>
                <w:u w:val="single"/>
                <w:lang w:eastAsia="zh-CN"/>
              </w:rPr>
              <w:t xml:space="preserve">the legacy </w:t>
            </w:r>
            <w:r>
              <w:rPr>
                <w:rFonts w:ascii="Times New Roman" w:hAnsi="Times New Roman"/>
                <w:color w:val="0070C0"/>
                <w:sz w:val="22"/>
                <w:szCs w:val="22"/>
                <w:lang w:eastAsia="zh-CN"/>
              </w:rPr>
              <w:t>FR2 is supported</w:t>
            </w:r>
          </w:p>
          <w:p w14:paraId="61A40A03"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6D20FD16" w14:textId="77777777" w:rsidR="008237BB" w:rsidRDefault="00665363">
            <w:pPr>
              <w:pStyle w:val="BodyText"/>
              <w:numPr>
                <w:ilvl w:val="1"/>
                <w:numId w:val="70"/>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w:t>
            </w:r>
            <w:proofErr w:type="spellStart"/>
            <w:r>
              <w:rPr>
                <w:rFonts w:ascii="Times New Roman" w:hAnsi="Times New Roman"/>
                <w:color w:val="00B050"/>
                <w:sz w:val="22"/>
                <w:szCs w:val="22"/>
                <w:u w:val="single"/>
                <w:lang w:eastAsia="zh-CN"/>
              </w:rPr>
              <w:t>least</w:t>
            </w:r>
            <w:r>
              <w:rPr>
                <w:rFonts w:ascii="Times New Roman" w:hAnsi="Times New Roman"/>
                <w:strike/>
                <w:color w:val="00B050"/>
                <w:sz w:val="22"/>
                <w:szCs w:val="22"/>
                <w:lang w:eastAsia="zh-CN"/>
              </w:rPr>
              <w:t>has</w:t>
            </w:r>
            <w:proofErr w:type="spellEnd"/>
            <w:r>
              <w:rPr>
                <w:rFonts w:ascii="Times New Roman" w:hAnsi="Times New Roman"/>
                <w:color w:val="0070C0"/>
                <w:sz w:val="22"/>
                <w:szCs w:val="22"/>
                <w:lang w:eastAsia="zh-CN"/>
              </w:rPr>
              <w:t xml:space="preserve"> the same </w:t>
            </w:r>
            <w:r>
              <w:rPr>
                <w:rFonts w:ascii="Times New Roman" w:hAnsi="Times New Roman"/>
                <w:color w:val="00B050"/>
                <w:sz w:val="22"/>
                <w:szCs w:val="22"/>
                <w:u w:val="single"/>
                <w:lang w:eastAsia="zh-CN"/>
              </w:rPr>
              <w:t>RO</w:t>
            </w:r>
            <w:r>
              <w:rPr>
                <w:rFonts w:ascii="Times New Roman" w:hAnsi="Times New Roman"/>
                <w:color w:val="0070C0"/>
                <w:sz w:val="22"/>
                <w:szCs w:val="22"/>
                <w:lang w:eastAsia="zh-CN"/>
              </w:rPr>
              <w:t xml:space="preserve"> density (i.e. number of </w:t>
            </w:r>
            <w:r>
              <w:rPr>
                <w:rFonts w:ascii="Times New Roman" w:hAnsi="Times New Roman"/>
                <w:strike/>
                <w:color w:val="00B050"/>
                <w:sz w:val="22"/>
                <w:szCs w:val="22"/>
                <w:lang w:eastAsia="zh-CN"/>
              </w:rPr>
              <w:t xml:space="preserve">PRACH slots </w:t>
            </w:r>
            <w:r>
              <w:rPr>
                <w:rFonts w:ascii="Times New Roman" w:hAnsi="Times New Roman"/>
                <w:color w:val="00B050"/>
                <w:sz w:val="22"/>
                <w:szCs w:val="22"/>
                <w:u w:val="single"/>
                <w:lang w:eastAsia="zh-CN"/>
              </w:rPr>
              <w:t xml:space="preserve">ROs </w:t>
            </w:r>
            <w:r>
              <w:rPr>
                <w:rFonts w:ascii="Times New Roman" w:hAnsi="Times New Roman"/>
                <w:color w:val="0070C0"/>
                <w:sz w:val="22"/>
                <w:szCs w:val="22"/>
                <w:lang w:eastAsia="zh-CN"/>
              </w:rPr>
              <w:t>per reference slot) as 120kHz PRACH</w:t>
            </w:r>
            <w:r>
              <w:rPr>
                <w:rFonts w:ascii="Times New Roman" w:hAnsi="Times New Roman"/>
                <w:strike/>
                <w:color w:val="00B050"/>
                <w:sz w:val="22"/>
                <w:szCs w:val="22"/>
                <w:lang w:eastAsia="zh-CN"/>
              </w:rPr>
              <w:t xml:space="preserve"> per reference slot</w:t>
            </w:r>
            <w:r>
              <w:rPr>
                <w:rFonts w:ascii="Times New Roman" w:hAnsi="Times New Roman"/>
                <w:color w:val="0070C0"/>
                <w:sz w:val="22"/>
                <w:szCs w:val="22"/>
                <w:lang w:eastAsia="zh-CN"/>
              </w:rPr>
              <w:t xml:space="preserve"> </w:t>
            </w:r>
            <w:r>
              <w:rPr>
                <w:rFonts w:ascii="Times New Roman" w:hAnsi="Times New Roman"/>
                <w:color w:val="00B050"/>
                <w:sz w:val="22"/>
                <w:szCs w:val="22"/>
                <w:u w:val="single"/>
                <w:lang w:eastAsia="zh-CN"/>
              </w:rPr>
              <w:t>in the legacy FR2 is supported</w:t>
            </w:r>
          </w:p>
          <w:p w14:paraId="259A39B1"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higher RO density</w:t>
            </w:r>
            <w:r>
              <w:rPr>
                <w:rFonts w:ascii="Times New Roman" w:hAnsi="Times New Roman"/>
                <w:strike/>
                <w:color w:val="00B050"/>
                <w:sz w:val="22"/>
                <w:szCs w:val="22"/>
                <w:lang w:eastAsia="zh-CN"/>
              </w:rPr>
              <w:t xml:space="preserve"> for 480/960kHz PRACH</w:t>
            </w:r>
            <w:r>
              <w:rPr>
                <w:rFonts w:ascii="Times New Roman" w:hAnsi="Times New Roman"/>
                <w:sz w:val="22"/>
                <w:szCs w:val="22"/>
                <w:lang w:eastAsia="zh-CN"/>
              </w:rPr>
              <w:t xml:space="preserve"> is additionally supported</w:t>
            </w:r>
            <w:r>
              <w:rPr>
                <w:color w:val="00B050"/>
                <w:u w:val="single"/>
                <w:lang w:eastAsia="zh-CN"/>
              </w:rPr>
              <w:t>.</w:t>
            </w:r>
          </w:p>
          <w:p w14:paraId="28A4092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regarding the clarification in the summary (copied as below), we do not quite understand the relation between the density for 120 kHz and the 2 alternatives for 480/960kHz. It seems the density for 120 kHz is something that could be separately discussed. It would be appreciated if it can be further clarified. </w:t>
            </w:r>
          </w:p>
          <w:p w14:paraId="37FFEC71" w14:textId="77777777" w:rsidR="008237BB" w:rsidRDefault="00665363">
            <w:pPr>
              <w:pStyle w:val="BodyText"/>
              <w:spacing w:after="0" w:line="280" w:lineRule="atLeast"/>
              <w:ind w:leftChars="200" w:left="400"/>
              <w:rPr>
                <w:rFonts w:ascii="Times New Roman" w:eastAsia="MS Mincho" w:hAnsi="Times New Roman"/>
                <w:sz w:val="22"/>
                <w:szCs w:val="22"/>
                <w:lang w:eastAsia="ja-JP"/>
              </w:rPr>
            </w:pPr>
            <w:r>
              <w:rPr>
                <w:rFonts w:ascii="Times New Roman" w:hAnsi="Times New Roman"/>
                <w:sz w:val="22"/>
                <w:szCs w:val="22"/>
                <w:lang w:eastAsia="zh-CN"/>
              </w:rPr>
              <w:lastRenderedPageBreak/>
              <w:t>Among ALT 1 and 2, the minor difference is if the density for 120kHz happens to be changed from what is available for existing FR2.</w:t>
            </w:r>
          </w:p>
        </w:tc>
      </w:tr>
      <w:tr w:rsidR="008237BB" w14:paraId="3F58264D" w14:textId="77777777">
        <w:tc>
          <w:tcPr>
            <w:tcW w:w="1805" w:type="dxa"/>
          </w:tcPr>
          <w:p w14:paraId="5EDFA4DC"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w:t>
            </w:r>
          </w:p>
        </w:tc>
        <w:tc>
          <w:tcPr>
            <w:tcW w:w="8157" w:type="dxa"/>
          </w:tcPr>
          <w:p w14:paraId="44C4720D"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2.3-4. For the preference between ALT1 and 2, we slightly prefer ALT2 over ALT1.</w:t>
            </w:r>
          </w:p>
        </w:tc>
      </w:tr>
      <w:tr w:rsidR="008237BB" w14:paraId="6A86D069" w14:textId="77777777">
        <w:tc>
          <w:tcPr>
            <w:tcW w:w="1805" w:type="dxa"/>
          </w:tcPr>
          <w:p w14:paraId="33C2400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E1FF1A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Proposal 2.3-4. </w:t>
            </w:r>
          </w:p>
        </w:tc>
      </w:tr>
      <w:tr w:rsidR="008237BB" w14:paraId="4BFE7ACA" w14:textId="77777777">
        <w:tc>
          <w:tcPr>
            <w:tcW w:w="1805" w:type="dxa"/>
          </w:tcPr>
          <w:p w14:paraId="50F63B3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149819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difference between 2 alternatives should be clarified. From our understanding, Alt1 opens the door for increased density of PRACH slot(number of PRACH slots per reference slot), while Alt2 keeps the same density of PRACH slot but opens the door for RO density(the total number of RO per reference slot), is that the correct understanding? If so, we prefer Alt2 and fine with the Proposal 2.3-4.</w:t>
            </w:r>
          </w:p>
        </w:tc>
      </w:tr>
      <w:tr w:rsidR="008237BB" w14:paraId="3A7FF419" w14:textId="77777777">
        <w:tc>
          <w:tcPr>
            <w:tcW w:w="1805" w:type="dxa"/>
          </w:tcPr>
          <w:p w14:paraId="7CB982E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3DFCAD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Proposal 2.3-4, we believe ALT2 should be reformulated to be aligned with ALT1 but with the different definition of PRACH density:</w:t>
            </w:r>
          </w:p>
          <w:p w14:paraId="6B7625F9" w14:textId="77777777" w:rsidR="008237BB" w:rsidRDefault="00665363">
            <w:pPr>
              <w:pStyle w:val="BodyText"/>
              <w:numPr>
                <w:ilvl w:val="1"/>
                <w:numId w:val="70"/>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FF0000"/>
                <w:sz w:val="22"/>
                <w:szCs w:val="22"/>
                <w:lang w:eastAsia="zh-CN"/>
              </w:rPr>
              <w:t xml:space="preserve">At least </w:t>
            </w:r>
            <w:r>
              <w:rPr>
                <w:rFonts w:ascii="Times New Roman" w:hAnsi="Times New Roman"/>
                <w:strike/>
                <w:color w:val="FF0000"/>
                <w:sz w:val="22"/>
                <w:szCs w:val="22"/>
                <w:lang w:eastAsia="zh-CN"/>
              </w:rPr>
              <w:t>has</w:t>
            </w:r>
            <w:r>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FF0000"/>
                <w:sz w:val="22"/>
                <w:szCs w:val="22"/>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FF0000"/>
                <w:sz w:val="22"/>
                <w:szCs w:val="22"/>
                <w:lang w:eastAsia="zh-CN"/>
              </w:rPr>
              <w:t xml:space="preserve">ROs </w:t>
            </w:r>
            <w:r>
              <w:rPr>
                <w:rFonts w:ascii="Times New Roman" w:hAnsi="Times New Roman"/>
                <w:strike/>
                <w:color w:val="FF0000"/>
                <w:sz w:val="22"/>
                <w:szCs w:val="22"/>
                <w:lang w:eastAsia="zh-CN"/>
              </w:rPr>
              <w:t>PRACH slots</w:t>
            </w:r>
            <w:r>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FF0000"/>
                <w:sz w:val="22"/>
                <w:szCs w:val="22"/>
                <w:lang w:eastAsia="zh-CN"/>
              </w:rPr>
              <w:t>for</w:t>
            </w:r>
            <w:r>
              <w:rPr>
                <w:rFonts w:ascii="Times New Roman" w:hAnsi="Times New Roman"/>
                <w:color w:val="0070C0"/>
                <w:sz w:val="22"/>
                <w:szCs w:val="22"/>
                <w:lang w:eastAsia="zh-CN"/>
              </w:rPr>
              <w:t xml:space="preserve"> 120kHz PRACH </w:t>
            </w:r>
            <w:r>
              <w:rPr>
                <w:rFonts w:ascii="Times New Roman" w:hAnsi="Times New Roman"/>
                <w:color w:val="FF0000"/>
                <w:sz w:val="22"/>
                <w:szCs w:val="22"/>
                <w:lang w:eastAsia="zh-CN"/>
              </w:rPr>
              <w:t xml:space="preserve">in FR2 is supported </w:t>
            </w:r>
            <w:r>
              <w:rPr>
                <w:rFonts w:ascii="Times New Roman" w:hAnsi="Times New Roman"/>
                <w:strike/>
                <w:color w:val="FF0000"/>
                <w:sz w:val="22"/>
                <w:szCs w:val="22"/>
                <w:lang w:eastAsia="zh-CN"/>
              </w:rPr>
              <w:t>per reference slot</w:t>
            </w:r>
          </w:p>
          <w:p w14:paraId="2E9BA962"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24BDEC0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this modification, we support the proposal.</w:t>
            </w:r>
          </w:p>
          <w:p w14:paraId="25153AD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response to Ericsson (sorry to be late): Yes, your understanding is correct. That’s why we are fine with the corresponding FFS sub-</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2.3-4.</w:t>
            </w:r>
          </w:p>
        </w:tc>
      </w:tr>
      <w:tr w:rsidR="008237BB" w14:paraId="535957F6" w14:textId="77777777">
        <w:tc>
          <w:tcPr>
            <w:tcW w:w="1805" w:type="dxa"/>
            <w:shd w:val="clear" w:color="auto" w:fill="auto"/>
          </w:tcPr>
          <w:p w14:paraId="59C4255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shd w:val="clear" w:color="auto" w:fill="auto"/>
          </w:tcPr>
          <w:p w14:paraId="54D8842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a bit confused about ALT1 vs. ALT2. Our preference is as follows:</w:t>
            </w:r>
          </w:p>
          <w:p w14:paraId="1152529D" w14:textId="77777777" w:rsidR="008237BB" w:rsidRDefault="00665363">
            <w:pPr>
              <w:pStyle w:val="BodyText"/>
              <w:numPr>
                <w:ilvl w:val="0"/>
                <w:numId w:val="72"/>
              </w:numPr>
              <w:spacing w:after="0" w:line="280" w:lineRule="atLeast"/>
              <w:rPr>
                <w:rFonts w:ascii="Times New Roman" w:hAnsi="Times New Roman"/>
                <w:sz w:val="22"/>
                <w:szCs w:val="22"/>
                <w:lang w:eastAsia="zh-CN"/>
              </w:rPr>
            </w:pPr>
            <w:r>
              <w:rPr>
                <w:rFonts w:ascii="Times New Roman" w:hAnsi="Times New Roman"/>
                <w:sz w:val="22"/>
                <w:szCs w:val="22"/>
                <w:lang w:eastAsia="zh-CN"/>
              </w:rPr>
              <w:t>For each configuration index, the number of 120 kHz RACH slots per 60 kHz reference slot is the same as Rel15/16.</w:t>
            </w:r>
          </w:p>
          <w:p w14:paraId="1E381C57" w14:textId="77777777" w:rsidR="008237BB" w:rsidRDefault="00665363">
            <w:pPr>
              <w:pStyle w:val="BodyText"/>
              <w:numPr>
                <w:ilvl w:val="0"/>
                <w:numId w:val="72"/>
              </w:numPr>
              <w:spacing w:after="0" w:line="280" w:lineRule="atLeast"/>
              <w:rPr>
                <w:rFonts w:ascii="Times New Roman" w:hAnsi="Times New Roman"/>
                <w:sz w:val="22"/>
                <w:szCs w:val="22"/>
                <w:lang w:eastAsia="zh-CN"/>
              </w:rPr>
            </w:pPr>
            <w:r>
              <w:rPr>
                <w:rFonts w:ascii="Times New Roman" w:hAnsi="Times New Roman"/>
                <w:sz w:val="22"/>
                <w:szCs w:val="22"/>
                <w:lang w:eastAsia="zh-CN"/>
              </w:rPr>
              <w:t>For each configuration index, the number of 480/960 kHz RACH slots per 60 kHz reference slot is at least equal to the number of 120 kHz RACH slots per 60 kHz reference slot.</w:t>
            </w:r>
          </w:p>
          <w:p w14:paraId="69A3FE2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us, the number of ROs per each 480/960 kHz RACH slot is determined based on whether or not we need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LBT/Beam switching gap. If we decide to provide gap between consecutive ROs in 480/960 kHz RACH slot, we can make up for the lowered RO per RACH slot density with a more RACH slot per reference RACH slot density.</w:t>
            </w:r>
          </w:p>
        </w:tc>
      </w:tr>
      <w:tr w:rsidR="008237BB" w14:paraId="42CB9A28" w14:textId="77777777">
        <w:tc>
          <w:tcPr>
            <w:tcW w:w="1805" w:type="dxa"/>
          </w:tcPr>
          <w:p w14:paraId="25904AA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2B8C39FD"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Proposal 2.3-4 with Intel's revision</w:t>
            </w:r>
          </w:p>
          <w:p w14:paraId="3D99728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Editorial change: I guess the 480/960 can be removed from the FFS in Alt-2 to align with Alt-1, and since 480/960 is already in the main bullet.</w:t>
            </w:r>
          </w:p>
        </w:tc>
      </w:tr>
      <w:tr w:rsidR="008237BB" w14:paraId="7C0F4FD1" w14:textId="77777777">
        <w:tc>
          <w:tcPr>
            <w:tcW w:w="1805" w:type="dxa"/>
          </w:tcPr>
          <w:p w14:paraId="17E5C6B4"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Qualcomm</w:t>
            </w:r>
          </w:p>
        </w:tc>
        <w:tc>
          <w:tcPr>
            <w:tcW w:w="8157" w:type="dxa"/>
          </w:tcPr>
          <w:p w14:paraId="65049685"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 xml:space="preserve">Thank </w:t>
            </w:r>
            <w:proofErr w:type="gramStart"/>
            <w:r>
              <w:rPr>
                <w:rFonts w:ascii="Times New Roman" w:hAnsi="Times New Roman"/>
                <w:sz w:val="22"/>
                <w:szCs w:val="22"/>
                <w:lang w:eastAsia="zh-CN"/>
              </w:rPr>
              <w:t>you Ericsson</w:t>
            </w:r>
            <w:proofErr w:type="gramEnd"/>
            <w:r>
              <w:rPr>
                <w:rFonts w:ascii="Times New Roman" w:hAnsi="Times New Roman"/>
                <w:sz w:val="22"/>
                <w:szCs w:val="22"/>
                <w:lang w:eastAsia="zh-CN"/>
              </w:rPr>
              <w:t xml:space="preserve"> for the clarification and proposed text. As for the current text, we think that the FFS part: “</w:t>
            </w:r>
            <w:r>
              <w:rPr>
                <w:rFonts w:ascii="Times New Roman" w:hAnsi="Times New Roman"/>
                <w:i/>
                <w:iCs/>
                <w:sz w:val="22"/>
                <w:szCs w:val="22"/>
                <w:lang w:eastAsia="zh-CN"/>
              </w:rPr>
              <w:t xml:space="preserve">FFS: supported values of the </w:t>
            </w:r>
            <w:r>
              <w:rPr>
                <w:rFonts w:ascii="Times New Roman" w:hAnsi="Times New Roman"/>
                <w:i/>
                <w:iCs/>
                <w:color w:val="C00000"/>
                <w:sz w:val="22"/>
                <w:szCs w:val="22"/>
                <w:u w:val="single"/>
                <w:lang w:eastAsia="zh-CN"/>
              </w:rPr>
              <w:t>starting</w:t>
            </w:r>
            <w:r>
              <w:rPr>
                <w:rFonts w:ascii="Times New Roman" w:hAnsi="Times New Roman"/>
                <w:i/>
                <w:iCs/>
                <w:color w:val="C00000"/>
                <w:sz w:val="22"/>
                <w:szCs w:val="22"/>
                <w:lang w:eastAsia="zh-CN"/>
              </w:rPr>
              <w:t xml:space="preserve"> </w:t>
            </w:r>
            <w:r>
              <w:rPr>
                <w:rFonts w:ascii="Times New Roman" w:hAnsi="Times New Roman"/>
                <w:i/>
                <w:iCs/>
                <w:sz w:val="22"/>
                <w:szCs w:val="22"/>
                <w:lang w:eastAsia="zh-CN"/>
              </w:rPr>
              <w:t>PRACH slot index ….</w:t>
            </w:r>
            <w:r>
              <w:rPr>
                <w:rFonts w:ascii="Times New Roman" w:hAnsi="Times New Roman"/>
                <w:sz w:val="22"/>
                <w:szCs w:val="22"/>
                <w:lang w:eastAsia="zh-CN"/>
              </w:rPr>
              <w:t xml:space="preserve">” is what we need but it contradicts with Alt 2. Thus, if Alt 2 is agreed, the FFS would not make sense </w:t>
            </w:r>
            <w:proofErr w:type="gramStart"/>
            <w:r>
              <w:rPr>
                <w:rFonts w:ascii="Times New Roman" w:hAnsi="Times New Roman"/>
                <w:sz w:val="22"/>
                <w:szCs w:val="22"/>
                <w:lang w:eastAsia="zh-CN"/>
              </w:rPr>
              <w:t>any more</w:t>
            </w:r>
            <w:proofErr w:type="gramEnd"/>
            <w:r>
              <w:rPr>
                <w:rFonts w:ascii="Times New Roman" w:hAnsi="Times New Roman"/>
                <w:sz w:val="22"/>
                <w:szCs w:val="22"/>
                <w:lang w:eastAsia="zh-CN"/>
              </w:rPr>
              <w:t xml:space="preserve">.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we prefer to have the Intel rewording for Alt 2.</w:t>
            </w:r>
          </w:p>
        </w:tc>
      </w:tr>
      <w:tr w:rsidR="008237BB" w14:paraId="0DB8247D" w14:textId="77777777">
        <w:tc>
          <w:tcPr>
            <w:tcW w:w="1805" w:type="dxa"/>
          </w:tcPr>
          <w:p w14:paraId="72760D84"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5F1864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general OK with proposal and Intel revision. We have a similar observation with other companies that the ALT 1/2 formulation is confusing. </w:t>
            </w:r>
          </w:p>
        </w:tc>
      </w:tr>
      <w:tr w:rsidR="008237BB" w14:paraId="147B5DBA" w14:textId="77777777">
        <w:tc>
          <w:tcPr>
            <w:tcW w:w="1805" w:type="dxa"/>
          </w:tcPr>
          <w:p w14:paraId="6C5C7DB7"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lastRenderedPageBreak/>
              <w:t>Lenovo, Motorola Mobility</w:t>
            </w:r>
          </w:p>
        </w:tc>
        <w:tc>
          <w:tcPr>
            <w:tcW w:w="8157" w:type="dxa"/>
          </w:tcPr>
          <w:p w14:paraId="334FB91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roofErr w:type="gramStart"/>
            <w:r>
              <w:rPr>
                <w:rFonts w:ascii="Times New Roman" w:hAnsi="Times New Roman"/>
                <w:sz w:val="22"/>
                <w:szCs w:val="22"/>
                <w:lang w:eastAsia="zh-CN"/>
              </w:rPr>
              <w:t>and also</w:t>
            </w:r>
            <w:proofErr w:type="gramEnd"/>
            <w:r>
              <w:rPr>
                <w:rFonts w:ascii="Times New Roman" w:hAnsi="Times New Roman"/>
                <w:sz w:val="22"/>
                <w:szCs w:val="22"/>
                <w:lang w:eastAsia="zh-CN"/>
              </w:rPr>
              <w:t xml:space="preserve"> fine with Intel’s update</w:t>
            </w:r>
          </w:p>
        </w:tc>
      </w:tr>
    </w:tbl>
    <w:p w14:paraId="5BC763EA" w14:textId="77777777" w:rsidR="008237BB" w:rsidRDefault="008237BB">
      <w:pPr>
        <w:pStyle w:val="BodyText"/>
        <w:spacing w:after="0"/>
        <w:rPr>
          <w:rFonts w:ascii="Times New Roman" w:hAnsi="Times New Roman"/>
          <w:sz w:val="22"/>
          <w:szCs w:val="22"/>
          <w:lang w:eastAsia="zh-CN"/>
        </w:rPr>
      </w:pPr>
    </w:p>
    <w:p w14:paraId="0B50DC75" w14:textId="77777777" w:rsidR="008237BB" w:rsidRDefault="008237BB">
      <w:pPr>
        <w:pStyle w:val="BodyText"/>
        <w:spacing w:after="0"/>
        <w:rPr>
          <w:rFonts w:ascii="Times New Roman" w:hAnsi="Times New Roman"/>
          <w:sz w:val="22"/>
          <w:szCs w:val="22"/>
          <w:lang w:eastAsia="zh-CN"/>
        </w:rPr>
      </w:pPr>
    </w:p>
    <w:p w14:paraId="38261CD1" w14:textId="77777777" w:rsidR="008237BB" w:rsidRDefault="008237BB">
      <w:pPr>
        <w:pStyle w:val="BodyText"/>
        <w:spacing w:after="0"/>
        <w:rPr>
          <w:rFonts w:ascii="Times New Roman" w:hAnsi="Times New Roman"/>
          <w:sz w:val="22"/>
          <w:szCs w:val="22"/>
          <w:lang w:eastAsia="zh-CN"/>
        </w:rPr>
      </w:pPr>
    </w:p>
    <w:p w14:paraId="292C4D20" w14:textId="77777777" w:rsidR="008237BB" w:rsidRDefault="008237BB">
      <w:pPr>
        <w:pStyle w:val="BodyText"/>
        <w:spacing w:after="0"/>
        <w:rPr>
          <w:rFonts w:ascii="Times New Roman" w:hAnsi="Times New Roman"/>
          <w:sz w:val="22"/>
          <w:szCs w:val="22"/>
          <w:lang w:eastAsia="zh-CN"/>
        </w:rPr>
      </w:pPr>
    </w:p>
    <w:p w14:paraId="23979E3E"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A9E6D4B"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Updates Proposal 2.3-4 based on comments received. It should now look more accurate. Suggest </w:t>
      </w:r>
      <w:proofErr w:type="gramStart"/>
      <w:r>
        <w:rPr>
          <w:rFonts w:ascii="Times New Roman" w:hAnsi="Times New Roman"/>
          <w:sz w:val="22"/>
          <w:szCs w:val="22"/>
          <w:lang w:eastAsia="zh-CN"/>
        </w:rPr>
        <w:t>to check</w:t>
      </w:r>
      <w:proofErr w:type="gramEnd"/>
      <w:r>
        <w:rPr>
          <w:rFonts w:ascii="Times New Roman" w:hAnsi="Times New Roman"/>
          <w:sz w:val="22"/>
          <w:szCs w:val="22"/>
          <w:lang w:eastAsia="zh-CN"/>
        </w:rPr>
        <w:t xml:space="preserve"> Proposal 2.3-5 in GTW.</w:t>
      </w:r>
    </w:p>
    <w:p w14:paraId="7AD395A2" w14:textId="77777777" w:rsidR="008237BB" w:rsidRDefault="008237BB">
      <w:pPr>
        <w:pStyle w:val="BodyText"/>
        <w:spacing w:after="0"/>
        <w:rPr>
          <w:rFonts w:ascii="Times New Roman" w:hAnsi="Times New Roman"/>
          <w:sz w:val="22"/>
          <w:szCs w:val="22"/>
          <w:lang w:eastAsia="zh-CN"/>
        </w:rPr>
      </w:pPr>
    </w:p>
    <w:p w14:paraId="22205B51"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2.3-5)</w:t>
      </w:r>
    </w:p>
    <w:p w14:paraId="4E5C08D1"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3BCB2453"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7B3D5B4A"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7E0EF978" w14:textId="77777777" w:rsidR="008237BB" w:rsidRDefault="00665363">
      <w:pPr>
        <w:pStyle w:val="BodyText"/>
        <w:numPr>
          <w:ilvl w:val="1"/>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1F856123"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5AEC4EF5" w14:textId="77777777" w:rsidR="008237BB" w:rsidRDefault="00665363">
      <w:pPr>
        <w:pStyle w:val="BodyText"/>
        <w:numPr>
          <w:ilvl w:val="1"/>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369E05A4"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674B28FC" w14:textId="77777777" w:rsidR="008237BB" w:rsidRDefault="00665363">
      <w:pPr>
        <w:pStyle w:val="BodyText"/>
        <w:numPr>
          <w:ilvl w:val="1"/>
          <w:numId w:val="70"/>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71D8384C"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0EF4C1A9"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5EB62238"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0C4BB688" w14:textId="77777777" w:rsidR="008237BB" w:rsidRDefault="00665363">
      <w:pPr>
        <w:pStyle w:val="BodyText"/>
        <w:spacing w:after="0"/>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5096AB21" wp14:editId="3F300401">
            <wp:extent cx="5541010" cy="82169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FA6405E" w14:textId="77777777" w:rsidR="008237BB" w:rsidRDefault="008237BB">
      <w:pPr>
        <w:pStyle w:val="BodyText"/>
        <w:spacing w:after="0"/>
        <w:rPr>
          <w:rFonts w:ascii="Times New Roman" w:hAnsi="Times New Roman"/>
          <w:sz w:val="22"/>
          <w:szCs w:val="22"/>
          <w:lang w:eastAsia="zh-CN"/>
        </w:rPr>
      </w:pPr>
    </w:p>
    <w:p w14:paraId="3800427F"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2.3-6) minor edit of 2.3-5 to clarify selection of ALT 1 and 2</w:t>
      </w:r>
    </w:p>
    <w:p w14:paraId="7D03CEA3"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161B2E84"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w:t>
      </w:r>
      <w:r>
        <w:rPr>
          <w:rFonts w:ascii="Times New Roman" w:hAnsi="Times New Roman"/>
          <w:strike/>
          <w:color w:val="7030A0"/>
          <w:sz w:val="22"/>
          <w:szCs w:val="22"/>
          <w:lang w:eastAsia="zh-CN"/>
        </w:rPr>
        <w:t>, and</w:t>
      </w:r>
    </w:p>
    <w:p w14:paraId="223D229A" w14:textId="77777777" w:rsidR="008237BB" w:rsidRDefault="00665363">
      <w:pPr>
        <w:pStyle w:val="BodyText"/>
        <w:numPr>
          <w:ilvl w:val="2"/>
          <w:numId w:val="70"/>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657A91D4" w14:textId="77777777" w:rsidR="008237BB" w:rsidRDefault="00665363">
      <w:pPr>
        <w:pStyle w:val="BodyText"/>
        <w:numPr>
          <w:ilvl w:val="1"/>
          <w:numId w:val="70"/>
        </w:numPr>
        <w:spacing w:after="0"/>
        <w:rPr>
          <w:rFonts w:ascii="Times New Roman" w:hAnsi="Times New Roman"/>
          <w:color w:val="7030A0"/>
          <w:sz w:val="22"/>
          <w:szCs w:val="22"/>
          <w:u w:val="single"/>
          <w:lang w:eastAsia="zh-CN"/>
        </w:rPr>
      </w:pPr>
      <w:r>
        <w:rPr>
          <w:rFonts w:ascii="Times New Roman" w:hAnsi="Times New Roman"/>
          <w:color w:val="7030A0"/>
          <w:sz w:val="22"/>
          <w:szCs w:val="22"/>
          <w:u w:val="single"/>
          <w:lang w:eastAsia="zh-CN"/>
        </w:rPr>
        <w:t>Following alternatives are considered on PRACH density</w:t>
      </w:r>
    </w:p>
    <w:p w14:paraId="2A3954B3" w14:textId="77777777" w:rsidR="008237BB" w:rsidRDefault="00665363">
      <w:pPr>
        <w:pStyle w:val="BodyText"/>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747312F8"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7DAB99EB" w14:textId="77777777" w:rsidR="008237BB" w:rsidRDefault="00665363">
      <w:pPr>
        <w:pStyle w:val="BodyText"/>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3B3CC6E1"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25A67EFB"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7F622378" w14:textId="77777777" w:rsidR="008237BB" w:rsidRDefault="00665363">
      <w:pPr>
        <w:pStyle w:val="BodyText"/>
        <w:spacing w:after="0"/>
        <w:jc w:val="center"/>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30166D3C" wp14:editId="67696C96">
            <wp:extent cx="5541010" cy="821690"/>
            <wp:effectExtent l="0" t="0" r="254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2F7ACF3"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22B2D7F2"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42132785" w14:textId="77777777" w:rsidR="008237BB" w:rsidRDefault="008237BB">
      <w:pPr>
        <w:pStyle w:val="BodyText"/>
        <w:spacing w:after="0"/>
        <w:rPr>
          <w:rFonts w:ascii="Times New Roman" w:hAnsi="Times New Roman"/>
          <w:sz w:val="22"/>
          <w:szCs w:val="22"/>
          <w:lang w:eastAsia="zh-CN"/>
        </w:rPr>
      </w:pPr>
    </w:p>
    <w:p w14:paraId="73DFF387" w14:textId="77777777" w:rsidR="008237BB" w:rsidRDefault="008237BB">
      <w:pPr>
        <w:pStyle w:val="BodyText"/>
        <w:spacing w:after="0"/>
        <w:rPr>
          <w:rFonts w:ascii="Times New Roman" w:hAnsi="Times New Roman"/>
          <w:sz w:val="22"/>
          <w:szCs w:val="22"/>
          <w:lang w:eastAsia="zh-CN"/>
        </w:rPr>
      </w:pPr>
    </w:p>
    <w:p w14:paraId="718E768E" w14:textId="77777777" w:rsidR="008237BB" w:rsidRDefault="008237BB">
      <w:pPr>
        <w:pStyle w:val="BodyText"/>
        <w:spacing w:after="0"/>
        <w:rPr>
          <w:rFonts w:ascii="Times New Roman" w:hAnsi="Times New Roman"/>
          <w:sz w:val="22"/>
          <w:szCs w:val="22"/>
          <w:lang w:eastAsia="zh-CN"/>
        </w:rPr>
      </w:pPr>
    </w:p>
    <w:p w14:paraId="016710D0"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2.3-7) updated of 2.3-6</w:t>
      </w:r>
    </w:p>
    <w:p w14:paraId="69FCAC57"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1D6C68F7" w14:textId="77777777" w:rsidR="008237BB" w:rsidRDefault="00665363">
      <w:pPr>
        <w:pStyle w:val="BodyText"/>
        <w:numPr>
          <w:ilvl w:val="1"/>
          <w:numId w:val="70"/>
        </w:numPr>
        <w:spacing w:after="0"/>
        <w:rPr>
          <w:rFonts w:ascii="Times New Roman" w:hAnsi="Times New Roman"/>
          <w:color w:val="002060"/>
          <w:sz w:val="22"/>
          <w:szCs w:val="22"/>
          <w:u w:val="single"/>
          <w:lang w:eastAsia="zh-CN"/>
        </w:rPr>
      </w:pPr>
      <w:proofErr w:type="gramStart"/>
      <w:r>
        <w:rPr>
          <w:rFonts w:ascii="Times New Roman" w:hAnsi="Times New Roman"/>
          <w:color w:val="002060"/>
          <w:sz w:val="22"/>
          <w:szCs w:val="22"/>
          <w:u w:val="single"/>
          <w:lang w:eastAsia="zh-CN"/>
        </w:rPr>
        <w:t>Down-select</w:t>
      </w:r>
      <w:proofErr w:type="gramEnd"/>
      <w:r>
        <w:rPr>
          <w:rFonts w:ascii="Times New Roman" w:hAnsi="Times New Roman"/>
          <w:color w:val="002060"/>
          <w:sz w:val="22"/>
          <w:szCs w:val="22"/>
          <w:u w:val="single"/>
          <w:lang w:eastAsia="zh-CN"/>
        </w:rPr>
        <w:t xml:space="preserve"> among option 1 and 2</w:t>
      </w:r>
    </w:p>
    <w:p w14:paraId="63038520" w14:textId="77777777" w:rsidR="008237BB" w:rsidRDefault="00665363">
      <w:pPr>
        <w:pStyle w:val="BodyText"/>
        <w:numPr>
          <w:ilvl w:val="2"/>
          <w:numId w:val="70"/>
        </w:numPr>
        <w:spacing w:after="0"/>
        <w:rPr>
          <w:rFonts w:ascii="Times New Roman" w:hAnsi="Times New Roman"/>
          <w:color w:val="002060"/>
          <w:sz w:val="22"/>
          <w:szCs w:val="22"/>
          <w:lang w:eastAsia="zh-CN"/>
        </w:rPr>
      </w:pPr>
      <w:r>
        <w:rPr>
          <w:rFonts w:ascii="Times New Roman" w:hAnsi="Times New Roman"/>
          <w:color w:val="002060"/>
          <w:sz w:val="22"/>
          <w:szCs w:val="22"/>
          <w:u w:val="single"/>
          <w:lang w:eastAsia="zh-CN"/>
        </w:rPr>
        <w:t>Option 1)</w:t>
      </w:r>
      <w:r>
        <w:rPr>
          <w:rFonts w:ascii="Times New Roman" w:hAnsi="Times New Roman"/>
          <w:color w:val="002060"/>
          <w:sz w:val="22"/>
          <w:szCs w:val="22"/>
          <w:lang w:eastAsia="zh-CN"/>
        </w:rPr>
        <w:t xml:space="preserve"> </w:t>
      </w: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w:t>
      </w:r>
      <w:r>
        <w:rPr>
          <w:rFonts w:ascii="Times New Roman" w:hAnsi="Times New Roman"/>
          <w:strike/>
          <w:color w:val="7030A0"/>
          <w:sz w:val="22"/>
          <w:szCs w:val="22"/>
          <w:lang w:eastAsia="zh-CN"/>
        </w:rPr>
        <w:t>, and</w:t>
      </w:r>
      <w:r>
        <w:rPr>
          <w:rFonts w:ascii="Times New Roman" w:hAnsi="Times New Roman"/>
          <w:color w:val="C00000"/>
          <w:sz w:val="22"/>
          <w:szCs w:val="22"/>
          <w:u w:val="single"/>
          <w:lang w:eastAsia="zh-CN"/>
        </w:rPr>
        <w:t xml:space="preserve"> </w:t>
      </w:r>
      <w:proofErr w:type="spellStart"/>
      <w:r>
        <w:rPr>
          <w:rFonts w:ascii="Times New Roman" w:hAnsi="Times New Roman"/>
          <w:color w:val="002060"/>
          <w:sz w:val="22"/>
          <w:szCs w:val="22"/>
          <w:u w:val="single"/>
          <w:lang w:eastAsia="zh-CN"/>
        </w:rPr>
        <w:t>and</w:t>
      </w:r>
      <w:proofErr w:type="spellEnd"/>
      <w:r>
        <w:rPr>
          <w:rFonts w:ascii="Times New Roman" w:hAnsi="Times New Roman"/>
          <w:color w:val="002060"/>
          <w:sz w:val="22"/>
          <w:szCs w:val="22"/>
          <w:u w:val="single"/>
          <w:lang w:eastAsia="zh-CN"/>
        </w:rPr>
        <w:t xml:space="preserve"> the starting positions for 480/960kHz RO(s) are pre-selected (in specification) within the reference slot.</w:t>
      </w:r>
    </w:p>
    <w:p w14:paraId="7C75D09F" w14:textId="77777777" w:rsidR="008237BB" w:rsidRDefault="00665363">
      <w:pPr>
        <w:pStyle w:val="BodyText"/>
        <w:numPr>
          <w:ilvl w:val="3"/>
          <w:numId w:val="70"/>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18A46B21" w14:textId="77777777" w:rsidR="008237BB" w:rsidRDefault="00665363">
      <w:pPr>
        <w:pStyle w:val="BodyText"/>
        <w:numPr>
          <w:ilvl w:val="2"/>
          <w:numId w:val="70"/>
        </w:numPr>
        <w:spacing w:after="0"/>
        <w:rPr>
          <w:rFonts w:ascii="Times New Roman" w:hAnsi="Times New Roman"/>
          <w:color w:val="002060"/>
          <w:sz w:val="22"/>
          <w:szCs w:val="22"/>
          <w:lang w:eastAsia="zh-CN"/>
        </w:rPr>
      </w:pPr>
      <w:r>
        <w:rPr>
          <w:rFonts w:ascii="Times New Roman" w:hAnsi="Times New Roman"/>
          <w:color w:val="002060"/>
          <w:sz w:val="22"/>
          <w:szCs w:val="22"/>
          <w:u w:val="single"/>
          <w:lang w:eastAsia="zh-CN"/>
        </w:rPr>
        <w:t>Option 2) 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76AE9EC3" w14:textId="77777777" w:rsidR="008237BB" w:rsidRDefault="00665363">
      <w:pPr>
        <w:pStyle w:val="BodyText"/>
        <w:numPr>
          <w:ilvl w:val="1"/>
          <w:numId w:val="70"/>
        </w:numPr>
        <w:spacing w:after="0"/>
        <w:rPr>
          <w:rFonts w:ascii="Times New Roman" w:hAnsi="Times New Roman"/>
          <w:color w:val="7030A0"/>
          <w:sz w:val="22"/>
          <w:szCs w:val="22"/>
          <w:u w:val="single"/>
          <w:lang w:eastAsia="zh-CN"/>
        </w:rPr>
      </w:pPr>
      <w:r>
        <w:rPr>
          <w:rFonts w:ascii="Times New Roman" w:hAnsi="Times New Roman"/>
          <w:color w:val="7030A0"/>
          <w:sz w:val="22"/>
          <w:szCs w:val="22"/>
          <w:u w:val="single"/>
          <w:lang w:eastAsia="zh-CN"/>
        </w:rPr>
        <w:t>Following alternatives are considered on PRACH density</w:t>
      </w:r>
    </w:p>
    <w:p w14:paraId="240D8D83" w14:textId="77777777" w:rsidR="008237BB" w:rsidRDefault="00665363">
      <w:pPr>
        <w:pStyle w:val="BodyText"/>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36FA9902"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46CCA0F7" w14:textId="77777777" w:rsidR="008237BB" w:rsidRDefault="00665363">
      <w:pPr>
        <w:pStyle w:val="BodyText"/>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33480942"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6D980789"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7C65F572" w14:textId="77777777" w:rsidR="008237BB" w:rsidRDefault="00665363">
      <w:pPr>
        <w:pStyle w:val="BodyText"/>
        <w:spacing w:after="0"/>
        <w:jc w:val="center"/>
        <w:rPr>
          <w:rFonts w:ascii="Times New Roman" w:hAnsi="Times New Roman"/>
          <w:sz w:val="22"/>
          <w:szCs w:val="22"/>
          <w:lang w:eastAsia="zh-CN"/>
        </w:rPr>
      </w:pPr>
      <w:r>
        <w:rPr>
          <w:rFonts w:ascii="Arial" w:eastAsia="DengXian" w:hAnsi="Arial" w:cs="Arial"/>
          <w:noProof/>
          <w:szCs w:val="20"/>
          <w:lang w:eastAsia="ko-KR"/>
        </w:rPr>
        <w:lastRenderedPageBreak/>
        <w:drawing>
          <wp:inline distT="0" distB="0" distL="0" distR="0" wp14:anchorId="5277B5DF" wp14:editId="5588FDC2">
            <wp:extent cx="5541010" cy="821690"/>
            <wp:effectExtent l="0" t="0" r="2540" b="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E861F28"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2A662E67"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D0EFC69" w14:textId="77777777" w:rsidR="008237BB" w:rsidRDefault="008237BB">
      <w:pPr>
        <w:pStyle w:val="BodyText"/>
        <w:spacing w:after="0"/>
        <w:rPr>
          <w:rFonts w:ascii="Times New Roman" w:hAnsi="Times New Roman"/>
          <w:sz w:val="22"/>
          <w:szCs w:val="22"/>
          <w:lang w:eastAsia="zh-CN"/>
        </w:rPr>
      </w:pPr>
    </w:p>
    <w:p w14:paraId="32F61D90" w14:textId="77777777" w:rsidR="008237BB" w:rsidRDefault="008237BB">
      <w:pPr>
        <w:pStyle w:val="BodyText"/>
        <w:spacing w:after="0"/>
        <w:rPr>
          <w:rFonts w:ascii="Times New Roman" w:hAnsi="Times New Roman"/>
          <w:sz w:val="22"/>
          <w:szCs w:val="22"/>
          <w:lang w:eastAsia="zh-CN"/>
        </w:rPr>
      </w:pPr>
    </w:p>
    <w:p w14:paraId="26D8F9DA"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2.3-8) updated of 2.3-7</w:t>
      </w:r>
    </w:p>
    <w:p w14:paraId="6CF5E02F"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2FA6498F" w14:textId="77777777" w:rsidR="008237BB" w:rsidRDefault="00665363">
      <w:pPr>
        <w:pStyle w:val="BodyText"/>
        <w:numPr>
          <w:ilvl w:val="1"/>
          <w:numId w:val="70"/>
        </w:numPr>
        <w:spacing w:after="0"/>
        <w:rPr>
          <w:rFonts w:ascii="Times New Roman" w:hAnsi="Times New Roman"/>
          <w:color w:val="002060"/>
          <w:sz w:val="22"/>
          <w:szCs w:val="22"/>
          <w:u w:val="single"/>
          <w:lang w:eastAsia="zh-CN"/>
        </w:rPr>
      </w:pPr>
      <w:proofErr w:type="gramStart"/>
      <w:r>
        <w:rPr>
          <w:rFonts w:ascii="Times New Roman" w:hAnsi="Times New Roman"/>
          <w:color w:val="002060"/>
          <w:sz w:val="22"/>
          <w:szCs w:val="22"/>
          <w:u w:val="single"/>
          <w:lang w:eastAsia="zh-CN"/>
        </w:rPr>
        <w:t>Down-select</w:t>
      </w:r>
      <w:proofErr w:type="gramEnd"/>
      <w:r>
        <w:rPr>
          <w:rFonts w:ascii="Times New Roman" w:hAnsi="Times New Roman"/>
          <w:color w:val="002060"/>
          <w:sz w:val="22"/>
          <w:szCs w:val="22"/>
          <w:u w:val="single"/>
          <w:lang w:eastAsia="zh-CN"/>
        </w:rPr>
        <w:t xml:space="preserve"> among option 1 and 2</w:t>
      </w:r>
    </w:p>
    <w:p w14:paraId="1960CEBD" w14:textId="77777777" w:rsidR="008237BB" w:rsidRDefault="00665363">
      <w:pPr>
        <w:pStyle w:val="BodyText"/>
        <w:numPr>
          <w:ilvl w:val="2"/>
          <w:numId w:val="70"/>
        </w:numPr>
        <w:spacing w:after="0"/>
        <w:rPr>
          <w:rFonts w:ascii="Times New Roman" w:hAnsi="Times New Roman"/>
          <w:color w:val="002060"/>
          <w:sz w:val="22"/>
          <w:szCs w:val="22"/>
          <w:lang w:eastAsia="zh-CN"/>
        </w:rPr>
      </w:pPr>
      <w:r>
        <w:rPr>
          <w:rFonts w:ascii="Times New Roman" w:hAnsi="Times New Roman"/>
          <w:color w:val="002060"/>
          <w:sz w:val="22"/>
          <w:szCs w:val="22"/>
          <w:u w:val="single"/>
          <w:lang w:eastAsia="zh-CN"/>
        </w:rPr>
        <w:t>Option 1)</w:t>
      </w:r>
      <w:r>
        <w:rPr>
          <w:rFonts w:ascii="Times New Roman" w:hAnsi="Times New Roman"/>
          <w:color w:val="002060"/>
          <w:sz w:val="22"/>
          <w:szCs w:val="22"/>
          <w:lang w:eastAsia="zh-CN"/>
        </w:rPr>
        <w:t xml:space="preserve"> </w:t>
      </w: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w:t>
      </w:r>
      <w:r>
        <w:rPr>
          <w:rFonts w:ascii="Times New Roman" w:hAnsi="Times New Roman"/>
          <w:strike/>
          <w:color w:val="7030A0"/>
          <w:sz w:val="22"/>
          <w:szCs w:val="22"/>
          <w:lang w:eastAsia="zh-CN"/>
        </w:rPr>
        <w:t>, and</w:t>
      </w:r>
      <w:r>
        <w:rPr>
          <w:rFonts w:ascii="Times New Roman" w:hAnsi="Times New Roman"/>
          <w:color w:val="C00000"/>
          <w:sz w:val="22"/>
          <w:szCs w:val="22"/>
          <w:u w:val="single"/>
          <w:lang w:eastAsia="zh-CN"/>
        </w:rPr>
        <w:t xml:space="preserve"> </w:t>
      </w:r>
      <w:proofErr w:type="spellStart"/>
      <w:r>
        <w:rPr>
          <w:rFonts w:ascii="Times New Roman" w:hAnsi="Times New Roman"/>
          <w:color w:val="002060"/>
          <w:sz w:val="22"/>
          <w:szCs w:val="22"/>
          <w:u w:val="single"/>
          <w:lang w:eastAsia="zh-CN"/>
        </w:rPr>
        <w:t>and</w:t>
      </w:r>
      <w:proofErr w:type="spellEnd"/>
      <w:r>
        <w:rPr>
          <w:rFonts w:ascii="Times New Roman" w:hAnsi="Times New Roman"/>
          <w:color w:val="002060"/>
          <w:sz w:val="22"/>
          <w:szCs w:val="22"/>
          <w:u w:val="single"/>
          <w:lang w:eastAsia="zh-CN"/>
        </w:rPr>
        <w:t xml:space="preserve"> the starting positions for 480/960kHz RO(s) are pre-selected (in specification) within the reference slot.</w:t>
      </w:r>
    </w:p>
    <w:p w14:paraId="29B8ABFD" w14:textId="77777777" w:rsidR="008237BB" w:rsidRDefault="00665363">
      <w:pPr>
        <w:pStyle w:val="BodyText"/>
        <w:numPr>
          <w:ilvl w:val="3"/>
          <w:numId w:val="70"/>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1DCD3538" w14:textId="77777777" w:rsidR="008237BB" w:rsidRDefault="00665363">
      <w:pPr>
        <w:pStyle w:val="BodyText"/>
        <w:numPr>
          <w:ilvl w:val="2"/>
          <w:numId w:val="70"/>
        </w:numPr>
        <w:spacing w:after="0"/>
        <w:rPr>
          <w:rFonts w:ascii="Times New Roman" w:hAnsi="Times New Roman"/>
          <w:color w:val="002060"/>
          <w:sz w:val="22"/>
          <w:szCs w:val="22"/>
          <w:lang w:eastAsia="zh-CN"/>
        </w:rPr>
      </w:pPr>
      <w:r>
        <w:rPr>
          <w:rFonts w:ascii="Times New Roman" w:hAnsi="Times New Roman"/>
          <w:color w:val="002060"/>
          <w:sz w:val="22"/>
          <w:szCs w:val="22"/>
          <w:u w:val="single"/>
          <w:lang w:eastAsia="zh-CN"/>
        </w:rPr>
        <w:t xml:space="preserve">Option 2) Each 120kHz RO corresponds to 4 and 8 candidate RO positions for 480kHz and 960kHz PRACH, respectively. </w:t>
      </w:r>
      <w:r>
        <w:rPr>
          <w:rFonts w:ascii="Times New Roman" w:hAnsi="Times New Roman"/>
          <w:strike/>
          <w:color w:val="806000" w:themeColor="accent4" w:themeShade="80"/>
          <w:sz w:val="22"/>
          <w:szCs w:val="22"/>
          <w:u w:val="single"/>
          <w:lang w:eastAsia="zh-CN"/>
        </w:rPr>
        <w:t>A new configuration field will provide</w:t>
      </w:r>
      <w:r>
        <w:rPr>
          <w:rFonts w:ascii="Times New Roman" w:hAnsi="Times New Roman"/>
          <w:color w:val="806000" w:themeColor="accent4" w:themeShade="80"/>
          <w:sz w:val="22"/>
          <w:szCs w:val="22"/>
          <w:u w:val="single"/>
          <w:lang w:eastAsia="zh-CN"/>
        </w:rPr>
        <w:t xml:space="preserve"> </w:t>
      </w:r>
      <w:r>
        <w:rPr>
          <w:rFonts w:ascii="Times New Roman" w:hAnsi="Times New Roman"/>
          <w:color w:val="002060"/>
          <w:sz w:val="22"/>
          <w:szCs w:val="22"/>
          <w:u w:val="single"/>
          <w:lang w:eastAsia="zh-CN"/>
        </w:rPr>
        <w:t xml:space="preserve">information about </w:t>
      </w:r>
      <w:r>
        <w:rPr>
          <w:rFonts w:ascii="Times New Roman" w:hAnsi="Times New Roman"/>
          <w:strike/>
          <w:color w:val="806000" w:themeColor="accent4" w:themeShade="80"/>
          <w:sz w:val="22"/>
          <w:szCs w:val="22"/>
          <w:u w:val="single"/>
          <w:lang w:eastAsia="zh-CN"/>
        </w:rPr>
        <w:t>which</w:t>
      </w:r>
      <w:r>
        <w:rPr>
          <w:rFonts w:ascii="Times New Roman" w:hAnsi="Times New Roman"/>
          <w:color w:val="806000" w:themeColor="accent4" w:themeShade="80"/>
          <w:sz w:val="22"/>
          <w:szCs w:val="22"/>
          <w:u w:val="single"/>
          <w:lang w:eastAsia="zh-CN"/>
        </w:rPr>
        <w:t xml:space="preserve"> the number and locations of </w:t>
      </w:r>
      <w:r>
        <w:rPr>
          <w:rFonts w:ascii="Times New Roman" w:hAnsi="Times New Roman"/>
          <w:color w:val="002060"/>
          <w:sz w:val="22"/>
          <w:szCs w:val="22"/>
          <w:u w:val="single"/>
          <w:lang w:eastAsia="zh-CN"/>
        </w:rPr>
        <w:t>480/960kHz candidate RO</w:t>
      </w:r>
      <w:r>
        <w:rPr>
          <w:rFonts w:ascii="Times New Roman" w:hAnsi="Times New Roman"/>
          <w:color w:val="806000" w:themeColor="accent4" w:themeShade="80"/>
          <w:sz w:val="22"/>
          <w:szCs w:val="22"/>
          <w:u w:val="single"/>
          <w:lang w:eastAsia="zh-CN"/>
        </w:rPr>
        <w:t>(s)</w:t>
      </w:r>
      <w:r>
        <w:rPr>
          <w:rFonts w:ascii="Times New Roman" w:hAnsi="Times New Roman"/>
          <w:color w:val="002060"/>
          <w:sz w:val="22"/>
          <w:szCs w:val="22"/>
          <w:u w:val="single"/>
          <w:lang w:eastAsia="zh-CN"/>
        </w:rPr>
        <w:t xml:space="preserve"> are configured or </w:t>
      </w:r>
      <w:r>
        <w:rPr>
          <w:rFonts w:ascii="Times New Roman" w:hAnsi="Times New Roman"/>
          <w:strike/>
          <w:color w:val="806000" w:themeColor="accent4" w:themeShade="80"/>
          <w:sz w:val="22"/>
          <w:szCs w:val="22"/>
          <w:u w:val="single"/>
          <w:lang w:eastAsia="zh-CN"/>
        </w:rPr>
        <w:t>are</w:t>
      </w:r>
      <w:r>
        <w:rPr>
          <w:rFonts w:ascii="Times New Roman" w:hAnsi="Times New Roman"/>
          <w:color w:val="806000" w:themeColor="accent4" w:themeShade="80"/>
          <w:sz w:val="22"/>
          <w:szCs w:val="22"/>
          <w:u w:val="single"/>
          <w:lang w:eastAsia="zh-CN"/>
        </w:rPr>
        <w:t xml:space="preserve"> pre-</w:t>
      </w:r>
      <w:r>
        <w:rPr>
          <w:rFonts w:ascii="Times New Roman" w:hAnsi="Times New Roman"/>
          <w:color w:val="002060"/>
          <w:sz w:val="22"/>
          <w:szCs w:val="22"/>
          <w:u w:val="single"/>
          <w:lang w:eastAsia="zh-CN"/>
        </w:rPr>
        <w:t xml:space="preserve">selected within each 120kHz RO. The reference </w:t>
      </w:r>
      <w:r>
        <w:rPr>
          <w:rFonts w:ascii="Times New Roman" w:hAnsi="Times New Roman"/>
          <w:color w:val="806000" w:themeColor="accent4" w:themeShade="80"/>
          <w:sz w:val="22"/>
          <w:szCs w:val="22"/>
          <w:u w:val="single"/>
          <w:lang w:eastAsia="zh-CN"/>
        </w:rPr>
        <w:t xml:space="preserve">120kHz RO is determined by the current PRACH configuration method in Rel-15/16 specification. </w:t>
      </w:r>
      <w:r>
        <w:rPr>
          <w:rFonts w:ascii="Times New Roman" w:hAnsi="Times New Roman"/>
          <w:strike/>
          <w:color w:val="806000" w:themeColor="accent4" w:themeShade="80"/>
          <w:sz w:val="22"/>
          <w:szCs w:val="22"/>
          <w:u w:val="single"/>
          <w:lang w:eastAsia="zh-CN"/>
        </w:rPr>
        <w:t>slot in this option will correspond to 120kHz to enable selection of 480/960kHz candidate ROs within the 120kHz RO time duration</w:t>
      </w:r>
      <w:r>
        <w:rPr>
          <w:rFonts w:ascii="Times New Roman" w:hAnsi="Times New Roman"/>
          <w:color w:val="002060"/>
          <w:sz w:val="22"/>
          <w:szCs w:val="22"/>
          <w:u w:val="single"/>
          <w:lang w:eastAsia="zh-CN"/>
        </w:rPr>
        <w:t>.</w:t>
      </w:r>
    </w:p>
    <w:p w14:paraId="647F6747" w14:textId="77777777" w:rsidR="008237BB" w:rsidRDefault="00665363">
      <w:pPr>
        <w:pStyle w:val="BodyText"/>
        <w:numPr>
          <w:ilvl w:val="1"/>
          <w:numId w:val="70"/>
        </w:numPr>
        <w:spacing w:after="0"/>
        <w:rPr>
          <w:rFonts w:ascii="Times New Roman" w:hAnsi="Times New Roman"/>
          <w:color w:val="7030A0"/>
          <w:sz w:val="22"/>
          <w:szCs w:val="22"/>
          <w:u w:val="single"/>
          <w:lang w:eastAsia="zh-CN"/>
        </w:rPr>
      </w:pPr>
      <w:r>
        <w:rPr>
          <w:rFonts w:ascii="Times New Roman" w:hAnsi="Times New Roman"/>
          <w:color w:val="7030A0"/>
          <w:sz w:val="22"/>
          <w:szCs w:val="22"/>
          <w:u w:val="single"/>
          <w:lang w:eastAsia="zh-CN"/>
        </w:rPr>
        <w:t>Following alternatives are considered on PRACH density</w:t>
      </w:r>
    </w:p>
    <w:p w14:paraId="06AA0901" w14:textId="77777777" w:rsidR="008237BB" w:rsidRDefault="00665363">
      <w:pPr>
        <w:pStyle w:val="BodyText"/>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442828A8"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53AC7ED6" w14:textId="77777777" w:rsidR="008237BB" w:rsidRDefault="00665363">
      <w:pPr>
        <w:pStyle w:val="BodyText"/>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1B8AAE5D"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324FD85D"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3C2C3290" w14:textId="77777777" w:rsidR="008237BB" w:rsidRDefault="00665363">
      <w:pPr>
        <w:pStyle w:val="BodyText"/>
        <w:spacing w:after="0"/>
        <w:jc w:val="center"/>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037BDBD7" wp14:editId="41AD6AD9">
            <wp:extent cx="5541010" cy="821690"/>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069CA2CC"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421E0F7A"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6448AF9" w14:textId="77777777" w:rsidR="008237BB" w:rsidRDefault="008237BB">
      <w:pPr>
        <w:pStyle w:val="BodyText"/>
        <w:spacing w:after="0"/>
        <w:rPr>
          <w:rFonts w:ascii="Times New Roman" w:hAnsi="Times New Roman"/>
          <w:sz w:val="22"/>
          <w:szCs w:val="22"/>
          <w:lang w:eastAsia="zh-CN"/>
        </w:rPr>
      </w:pPr>
    </w:p>
    <w:p w14:paraId="5E942927" w14:textId="77777777" w:rsidR="008237BB" w:rsidRDefault="008237BB">
      <w:pPr>
        <w:pStyle w:val="BodyText"/>
        <w:spacing w:after="0"/>
        <w:rPr>
          <w:rFonts w:ascii="Times New Roman" w:hAnsi="Times New Roman"/>
          <w:sz w:val="22"/>
          <w:szCs w:val="22"/>
          <w:lang w:eastAsia="zh-CN"/>
        </w:rPr>
      </w:pPr>
    </w:p>
    <w:p w14:paraId="74FBADEF" w14:textId="77777777" w:rsidR="008237BB" w:rsidRDefault="00665363">
      <w:pPr>
        <w:pStyle w:val="Heading5"/>
        <w:rPr>
          <w:rFonts w:ascii="Times New Roman" w:hAnsi="Times New Roman"/>
          <w:b/>
          <w:bCs/>
          <w:lang w:eastAsia="zh-CN"/>
        </w:rPr>
      </w:pPr>
      <w:r>
        <w:rPr>
          <w:rFonts w:ascii="Times New Roman" w:hAnsi="Times New Roman"/>
          <w:b/>
          <w:bCs/>
          <w:lang w:eastAsia="zh-CN"/>
        </w:rPr>
        <w:lastRenderedPageBreak/>
        <w:t>Proposal 2.3-9) updated of 2.3-8</w:t>
      </w:r>
    </w:p>
    <w:p w14:paraId="764C91D2"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728329FC" w14:textId="77777777" w:rsidR="008237BB" w:rsidRDefault="00665363">
      <w:pPr>
        <w:pStyle w:val="BodyText"/>
        <w:numPr>
          <w:ilvl w:val="1"/>
          <w:numId w:val="70"/>
        </w:numPr>
        <w:spacing w:after="0"/>
        <w:rPr>
          <w:rFonts w:ascii="Times New Roman" w:hAnsi="Times New Roman"/>
          <w:color w:val="002060"/>
          <w:sz w:val="22"/>
          <w:szCs w:val="22"/>
          <w:u w:val="single"/>
          <w:lang w:eastAsia="zh-CN"/>
        </w:rPr>
      </w:pPr>
      <w:proofErr w:type="gramStart"/>
      <w:r>
        <w:rPr>
          <w:rFonts w:ascii="Times New Roman" w:hAnsi="Times New Roman"/>
          <w:color w:val="002060"/>
          <w:sz w:val="22"/>
          <w:szCs w:val="22"/>
          <w:u w:val="single"/>
          <w:lang w:eastAsia="zh-CN"/>
        </w:rPr>
        <w:t>Down-select</w:t>
      </w:r>
      <w:proofErr w:type="gramEnd"/>
      <w:r>
        <w:rPr>
          <w:rFonts w:ascii="Times New Roman" w:hAnsi="Times New Roman"/>
          <w:color w:val="002060"/>
          <w:sz w:val="22"/>
          <w:szCs w:val="22"/>
          <w:u w:val="single"/>
          <w:lang w:eastAsia="zh-CN"/>
        </w:rPr>
        <w:t xml:space="preserve"> among option 1 and 2</w:t>
      </w:r>
    </w:p>
    <w:p w14:paraId="2CEE9CC3" w14:textId="77777777" w:rsidR="008237BB" w:rsidRDefault="00665363">
      <w:pPr>
        <w:pStyle w:val="BodyText"/>
        <w:numPr>
          <w:ilvl w:val="2"/>
          <w:numId w:val="70"/>
        </w:numPr>
        <w:spacing w:after="0"/>
        <w:rPr>
          <w:rFonts w:ascii="Times New Roman" w:hAnsi="Times New Roman"/>
          <w:strike/>
          <w:color w:val="92D050"/>
          <w:sz w:val="22"/>
          <w:szCs w:val="22"/>
          <w:lang w:eastAsia="zh-CN"/>
        </w:rPr>
      </w:pPr>
      <w:r>
        <w:rPr>
          <w:rFonts w:ascii="Times New Roman" w:hAnsi="Times New Roman"/>
          <w:color w:val="002060"/>
          <w:sz w:val="22"/>
          <w:szCs w:val="22"/>
          <w:u w:val="single"/>
          <w:lang w:eastAsia="zh-CN"/>
        </w:rPr>
        <w:t>Option 1)</w:t>
      </w:r>
      <w:r>
        <w:rPr>
          <w:rFonts w:ascii="Times New Roman" w:hAnsi="Times New Roman"/>
          <w:color w:val="002060"/>
          <w:sz w:val="22"/>
          <w:szCs w:val="22"/>
          <w:lang w:eastAsia="zh-CN"/>
        </w:rPr>
        <w:t xml:space="preserve"> </w:t>
      </w: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w:t>
      </w:r>
      <w:r>
        <w:rPr>
          <w:rFonts w:ascii="Times New Roman" w:hAnsi="Times New Roman"/>
          <w:strike/>
          <w:color w:val="7030A0"/>
          <w:sz w:val="22"/>
          <w:szCs w:val="22"/>
          <w:lang w:eastAsia="zh-CN"/>
        </w:rPr>
        <w:t xml:space="preserve">, </w:t>
      </w:r>
      <w:r>
        <w:rPr>
          <w:rFonts w:ascii="Times New Roman" w:hAnsi="Times New Roman"/>
          <w:strike/>
          <w:color w:val="92D050"/>
          <w:sz w:val="22"/>
          <w:szCs w:val="22"/>
          <w:lang w:eastAsia="zh-CN"/>
        </w:rPr>
        <w:t>and</w:t>
      </w:r>
      <w:r>
        <w:rPr>
          <w:rFonts w:ascii="Times New Roman" w:hAnsi="Times New Roman"/>
          <w:strike/>
          <w:color w:val="92D050"/>
          <w:sz w:val="22"/>
          <w:szCs w:val="22"/>
          <w:u w:val="single"/>
          <w:lang w:eastAsia="zh-CN"/>
        </w:rPr>
        <w:t xml:space="preserve"> </w:t>
      </w:r>
      <w:proofErr w:type="spellStart"/>
      <w:r>
        <w:rPr>
          <w:rFonts w:ascii="Times New Roman" w:hAnsi="Times New Roman"/>
          <w:strike/>
          <w:color w:val="92D050"/>
          <w:sz w:val="22"/>
          <w:szCs w:val="22"/>
          <w:u w:val="single"/>
          <w:lang w:eastAsia="zh-CN"/>
        </w:rPr>
        <w:t>and</w:t>
      </w:r>
      <w:proofErr w:type="spellEnd"/>
      <w:r>
        <w:rPr>
          <w:rFonts w:ascii="Times New Roman" w:hAnsi="Times New Roman"/>
          <w:strike/>
          <w:color w:val="92D050"/>
          <w:sz w:val="22"/>
          <w:szCs w:val="22"/>
          <w:u w:val="single"/>
          <w:lang w:eastAsia="zh-CN"/>
        </w:rPr>
        <w:t xml:space="preserve"> the starting positions for 480/960kHz RO(s) are pre-selected (in specification) within the reference slot.</w:t>
      </w:r>
    </w:p>
    <w:p w14:paraId="7F6BAD2F" w14:textId="77777777" w:rsidR="008237BB" w:rsidRDefault="00665363">
      <w:pPr>
        <w:pStyle w:val="BodyText"/>
        <w:numPr>
          <w:ilvl w:val="3"/>
          <w:numId w:val="70"/>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16133123" w14:textId="77777777" w:rsidR="008237BB" w:rsidRDefault="00665363">
      <w:pPr>
        <w:pStyle w:val="BodyText"/>
        <w:numPr>
          <w:ilvl w:val="2"/>
          <w:numId w:val="70"/>
        </w:numPr>
        <w:spacing w:after="0"/>
        <w:rPr>
          <w:rFonts w:ascii="Times New Roman" w:hAnsi="Times New Roman"/>
          <w:color w:val="002060"/>
          <w:sz w:val="22"/>
          <w:szCs w:val="22"/>
          <w:lang w:eastAsia="zh-CN"/>
        </w:rPr>
      </w:pPr>
      <w:r>
        <w:rPr>
          <w:rFonts w:ascii="Times New Roman" w:hAnsi="Times New Roman"/>
          <w:color w:val="002060"/>
          <w:sz w:val="22"/>
          <w:szCs w:val="22"/>
          <w:u w:val="single"/>
          <w:lang w:eastAsia="zh-CN"/>
        </w:rPr>
        <w:t xml:space="preserve">Option 2) Each 120kHz RO corresponds to 4 and 8 candidate RO positions for 480kHz and 960kHz PRACH, respectively. </w:t>
      </w:r>
      <w:r>
        <w:rPr>
          <w:rFonts w:ascii="Times New Roman" w:hAnsi="Times New Roman"/>
          <w:strike/>
          <w:color w:val="806000" w:themeColor="accent4" w:themeShade="80"/>
          <w:sz w:val="22"/>
          <w:szCs w:val="22"/>
          <w:u w:val="single"/>
          <w:lang w:eastAsia="zh-CN"/>
        </w:rPr>
        <w:t>A new configuration field will provide</w:t>
      </w:r>
      <w:r>
        <w:rPr>
          <w:rFonts w:ascii="Times New Roman" w:hAnsi="Times New Roman"/>
          <w:color w:val="806000" w:themeColor="accent4" w:themeShade="80"/>
          <w:sz w:val="22"/>
          <w:szCs w:val="22"/>
          <w:u w:val="single"/>
          <w:lang w:eastAsia="zh-CN"/>
        </w:rPr>
        <w:t xml:space="preserve"> </w:t>
      </w:r>
      <w:r>
        <w:rPr>
          <w:rFonts w:ascii="Times New Roman" w:hAnsi="Times New Roman"/>
          <w:color w:val="002060"/>
          <w:sz w:val="22"/>
          <w:szCs w:val="22"/>
          <w:u w:val="single"/>
          <w:lang w:eastAsia="zh-CN"/>
        </w:rPr>
        <w:t xml:space="preserve">information about </w:t>
      </w:r>
      <w:r>
        <w:rPr>
          <w:rFonts w:ascii="Times New Roman" w:hAnsi="Times New Roman"/>
          <w:strike/>
          <w:color w:val="806000" w:themeColor="accent4" w:themeShade="80"/>
          <w:sz w:val="22"/>
          <w:szCs w:val="22"/>
          <w:u w:val="single"/>
          <w:lang w:eastAsia="zh-CN"/>
        </w:rPr>
        <w:t>which</w:t>
      </w:r>
      <w:r>
        <w:rPr>
          <w:rFonts w:ascii="Times New Roman" w:hAnsi="Times New Roman"/>
          <w:color w:val="806000" w:themeColor="accent4" w:themeShade="80"/>
          <w:sz w:val="22"/>
          <w:szCs w:val="22"/>
          <w:u w:val="single"/>
          <w:lang w:eastAsia="zh-CN"/>
        </w:rPr>
        <w:t xml:space="preserve"> the number and locations of </w:t>
      </w:r>
      <w:r>
        <w:rPr>
          <w:rFonts w:ascii="Times New Roman" w:hAnsi="Times New Roman"/>
          <w:color w:val="002060"/>
          <w:sz w:val="22"/>
          <w:szCs w:val="22"/>
          <w:u w:val="single"/>
          <w:lang w:eastAsia="zh-CN"/>
        </w:rPr>
        <w:t>480/960kHz candidate RO</w:t>
      </w:r>
      <w:r>
        <w:rPr>
          <w:rFonts w:ascii="Times New Roman" w:hAnsi="Times New Roman"/>
          <w:color w:val="806000" w:themeColor="accent4" w:themeShade="80"/>
          <w:sz w:val="22"/>
          <w:szCs w:val="22"/>
          <w:u w:val="single"/>
          <w:lang w:eastAsia="zh-CN"/>
        </w:rPr>
        <w:t>(s)</w:t>
      </w:r>
      <w:r>
        <w:rPr>
          <w:rFonts w:ascii="Times New Roman" w:hAnsi="Times New Roman"/>
          <w:color w:val="002060"/>
          <w:sz w:val="22"/>
          <w:szCs w:val="22"/>
          <w:u w:val="single"/>
          <w:lang w:eastAsia="zh-CN"/>
        </w:rPr>
        <w:t xml:space="preserve"> are configured or </w:t>
      </w:r>
      <w:r>
        <w:rPr>
          <w:rFonts w:ascii="Times New Roman" w:hAnsi="Times New Roman"/>
          <w:strike/>
          <w:color w:val="806000" w:themeColor="accent4" w:themeShade="80"/>
          <w:sz w:val="22"/>
          <w:szCs w:val="22"/>
          <w:u w:val="single"/>
          <w:lang w:eastAsia="zh-CN"/>
        </w:rPr>
        <w:t>are</w:t>
      </w:r>
      <w:r>
        <w:rPr>
          <w:rFonts w:ascii="Times New Roman" w:hAnsi="Times New Roman"/>
          <w:color w:val="806000" w:themeColor="accent4" w:themeShade="80"/>
          <w:sz w:val="22"/>
          <w:szCs w:val="22"/>
          <w:u w:val="single"/>
          <w:lang w:eastAsia="zh-CN"/>
        </w:rPr>
        <w:t xml:space="preserve"> pre-</w:t>
      </w:r>
      <w:r>
        <w:rPr>
          <w:rFonts w:ascii="Times New Roman" w:hAnsi="Times New Roman"/>
          <w:color w:val="002060"/>
          <w:sz w:val="22"/>
          <w:szCs w:val="22"/>
          <w:u w:val="single"/>
          <w:lang w:eastAsia="zh-CN"/>
        </w:rPr>
        <w:t xml:space="preserve">selected within each 120kHz RO. The reference </w:t>
      </w:r>
      <w:r>
        <w:rPr>
          <w:rFonts w:ascii="Times New Roman" w:hAnsi="Times New Roman"/>
          <w:color w:val="806000" w:themeColor="accent4" w:themeShade="80"/>
          <w:sz w:val="22"/>
          <w:szCs w:val="22"/>
          <w:u w:val="single"/>
          <w:lang w:eastAsia="zh-CN"/>
        </w:rPr>
        <w:t xml:space="preserve">120kHz RO is determined by the current PRACH configuration method in Rel-15/16 specification. </w:t>
      </w:r>
      <w:r>
        <w:rPr>
          <w:rFonts w:ascii="Times New Roman" w:hAnsi="Times New Roman"/>
          <w:strike/>
          <w:color w:val="806000" w:themeColor="accent4" w:themeShade="80"/>
          <w:sz w:val="22"/>
          <w:szCs w:val="22"/>
          <w:u w:val="single"/>
          <w:lang w:eastAsia="zh-CN"/>
        </w:rPr>
        <w:t>slot in this option will correspond to 120kHz to enable selection of 480/960kHz candidate ROs within the 120kHz RO time duration</w:t>
      </w:r>
      <w:r>
        <w:rPr>
          <w:rFonts w:ascii="Times New Roman" w:hAnsi="Times New Roman"/>
          <w:color w:val="002060"/>
          <w:sz w:val="22"/>
          <w:szCs w:val="22"/>
          <w:u w:val="single"/>
          <w:lang w:eastAsia="zh-CN"/>
        </w:rPr>
        <w:t>.</w:t>
      </w:r>
    </w:p>
    <w:p w14:paraId="7950CBC6" w14:textId="77777777" w:rsidR="008237BB" w:rsidRDefault="00665363">
      <w:pPr>
        <w:pStyle w:val="BodyText"/>
        <w:numPr>
          <w:ilvl w:val="1"/>
          <w:numId w:val="70"/>
        </w:numPr>
        <w:spacing w:after="0"/>
        <w:rPr>
          <w:rFonts w:ascii="Times New Roman" w:hAnsi="Times New Roman"/>
          <w:color w:val="7030A0"/>
          <w:sz w:val="22"/>
          <w:szCs w:val="22"/>
          <w:u w:val="single"/>
          <w:lang w:eastAsia="zh-CN"/>
        </w:rPr>
      </w:pPr>
      <w:r>
        <w:rPr>
          <w:rFonts w:ascii="Times New Roman" w:hAnsi="Times New Roman"/>
          <w:color w:val="7030A0"/>
          <w:sz w:val="22"/>
          <w:szCs w:val="22"/>
          <w:u w:val="single"/>
          <w:lang w:eastAsia="zh-CN"/>
        </w:rPr>
        <w:t>Following alternatives are considered on PRACH density</w:t>
      </w:r>
    </w:p>
    <w:p w14:paraId="2BA676BF" w14:textId="77777777" w:rsidR="008237BB" w:rsidRDefault="00665363">
      <w:pPr>
        <w:pStyle w:val="BodyText"/>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2C265521"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559CA15D" w14:textId="77777777" w:rsidR="008237BB" w:rsidRDefault="00665363">
      <w:pPr>
        <w:pStyle w:val="BodyText"/>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74E74679"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67877A0E"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53624CB7" w14:textId="77777777" w:rsidR="008237BB" w:rsidRDefault="00665363">
      <w:pPr>
        <w:pStyle w:val="BodyText"/>
        <w:spacing w:after="0"/>
        <w:jc w:val="center"/>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34E8D2F6" wp14:editId="62F1EFD2">
            <wp:extent cx="5541010" cy="821690"/>
            <wp:effectExtent l="0" t="0" r="2540" b="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D25FC51"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54DA896"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7F495163" w14:textId="77777777" w:rsidR="008237BB" w:rsidRDefault="008237BB">
      <w:pPr>
        <w:pStyle w:val="BodyText"/>
        <w:spacing w:after="0"/>
        <w:rPr>
          <w:rFonts w:ascii="Times New Roman" w:hAnsi="Times New Roman"/>
          <w:sz w:val="22"/>
          <w:szCs w:val="22"/>
          <w:lang w:eastAsia="zh-CN"/>
        </w:rPr>
      </w:pPr>
    </w:p>
    <w:p w14:paraId="3AC44D6F" w14:textId="77777777" w:rsidR="008237BB" w:rsidRDefault="008237BB">
      <w:pPr>
        <w:pStyle w:val="BodyText"/>
        <w:spacing w:after="0"/>
        <w:rPr>
          <w:rFonts w:ascii="Times New Roman" w:hAnsi="Times New Roman"/>
          <w:sz w:val="22"/>
          <w:szCs w:val="22"/>
          <w:lang w:eastAsia="zh-CN"/>
        </w:rPr>
      </w:pPr>
    </w:p>
    <w:p w14:paraId="17DB6894" w14:textId="77777777" w:rsidR="008237BB" w:rsidRDefault="008237BB">
      <w:pPr>
        <w:pStyle w:val="BodyText"/>
        <w:spacing w:after="0"/>
        <w:rPr>
          <w:rFonts w:ascii="Times New Roman" w:hAnsi="Times New Roman"/>
          <w:sz w:val="22"/>
          <w:szCs w:val="22"/>
          <w:lang w:eastAsia="zh-CN"/>
        </w:rPr>
      </w:pPr>
    </w:p>
    <w:p w14:paraId="5747B3A8"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74C40F37" w14:textId="77777777" w:rsidR="008237BB" w:rsidRDefault="008237BB">
      <w:pPr>
        <w:pStyle w:val="BodyText"/>
        <w:spacing w:after="0"/>
        <w:rPr>
          <w:rFonts w:ascii="Times New Roman" w:hAnsi="Times New Roman"/>
          <w:sz w:val="22"/>
          <w:szCs w:val="22"/>
          <w:lang w:eastAsia="zh-CN"/>
        </w:rPr>
      </w:pPr>
    </w:p>
    <w:p w14:paraId="2088B35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comment on Proposal 2.3-5 and provide clarification/modification that would resolve further issues.</w:t>
      </w:r>
    </w:p>
    <w:p w14:paraId="375585FF"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72"/>
        <w:gridCol w:w="8690"/>
      </w:tblGrid>
      <w:tr w:rsidR="008237BB" w14:paraId="14CF44C6" w14:textId="77777777">
        <w:tc>
          <w:tcPr>
            <w:tcW w:w="1272" w:type="dxa"/>
            <w:shd w:val="clear" w:color="auto" w:fill="FBE4D5" w:themeFill="accent2" w:themeFillTint="33"/>
          </w:tcPr>
          <w:p w14:paraId="67025C9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690" w:type="dxa"/>
            <w:shd w:val="clear" w:color="auto" w:fill="FBE4D5" w:themeFill="accent2" w:themeFillTint="33"/>
          </w:tcPr>
          <w:p w14:paraId="60A77F6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8237BB" w14:paraId="2EB2F2AC" w14:textId="77777777">
        <w:tc>
          <w:tcPr>
            <w:tcW w:w="1272" w:type="dxa"/>
          </w:tcPr>
          <w:p w14:paraId="6E8E15C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Samsung</w:t>
            </w:r>
          </w:p>
        </w:tc>
        <w:tc>
          <w:tcPr>
            <w:tcW w:w="8690" w:type="dxa"/>
          </w:tcPr>
          <w:p w14:paraId="5BE74A5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for the reference SCS to be 60khz. </w:t>
            </w: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understand</w:t>
            </w:r>
            <w:r>
              <w:rPr>
                <w:rFonts w:ascii="Times New Roman" w:hAnsi="Times New Roman" w:hint="eastAsia"/>
                <w:sz w:val="22"/>
                <w:szCs w:val="22"/>
                <w:lang w:eastAsia="zh-CN"/>
              </w:rPr>
              <w:t xml:space="preserve"> in NR, we have reference SCS for the table as 15khz (FR1) and 60</w:t>
            </w:r>
            <w:proofErr w:type="gramStart"/>
            <w:r>
              <w:rPr>
                <w:rFonts w:ascii="Times New Roman" w:hAnsi="Times New Roman" w:hint="eastAsia"/>
                <w:sz w:val="22"/>
                <w:szCs w:val="22"/>
                <w:lang w:eastAsia="zh-CN"/>
              </w:rPr>
              <w:t>khz(</w:t>
            </w:r>
            <w:proofErr w:type="gramEnd"/>
            <w:r>
              <w:rPr>
                <w:rFonts w:ascii="Times New Roman" w:hAnsi="Times New Roman" w:hint="eastAsia"/>
                <w:sz w:val="22"/>
                <w:szCs w:val="22"/>
                <w:lang w:eastAsia="zh-CN"/>
              </w:rPr>
              <w:t xml:space="preserve">FR2). </w:t>
            </w:r>
            <w:r>
              <w:rPr>
                <w:rFonts w:ascii="Times New Roman" w:hAnsi="Times New Roman"/>
                <w:sz w:val="22"/>
                <w:szCs w:val="22"/>
                <w:lang w:eastAsia="zh-CN"/>
              </w:rPr>
              <w:t>I</w:t>
            </w:r>
            <w:r>
              <w:rPr>
                <w:rFonts w:ascii="Times New Roman" w:hAnsi="Times New Roman" w:hint="eastAsia"/>
                <w:sz w:val="22"/>
                <w:szCs w:val="22"/>
                <w:lang w:eastAsia="zh-CN"/>
              </w:rPr>
              <w:t xml:space="preserve">n think in here, nobody is trying to say we need to introduce a new reference SCS to that configuration table. </w:t>
            </w:r>
          </w:p>
          <w:p w14:paraId="531ACE2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rom our understanding how this indication works:</w:t>
            </w:r>
          </w:p>
          <w:p w14:paraId="4664A2D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1: UE will read the PRACH configuration index and using 120khz to interpret the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index to get the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(for 120khz</w:t>
            </w:r>
            <w:proofErr w:type="gramStart"/>
            <w:r>
              <w:rPr>
                <w:rFonts w:ascii="Times New Roman" w:hAnsi="Times New Roman" w:hint="eastAsia"/>
                <w:sz w:val="22"/>
                <w:szCs w:val="22"/>
                <w:lang w:eastAsia="zh-CN"/>
              </w:rPr>
              <w:t>);</w:t>
            </w:r>
            <w:proofErr w:type="gramEnd"/>
          </w:p>
          <w:p w14:paraId="1DC8BE3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2: based on the 120khz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we further determine the 480khz/960khz RACH pattern, based on RAN1 design, for </w:t>
            </w:r>
            <w:r>
              <w:rPr>
                <w:rFonts w:ascii="Times New Roman" w:hAnsi="Times New Roman"/>
                <w:sz w:val="22"/>
                <w:szCs w:val="22"/>
                <w:lang w:eastAsia="zh-CN"/>
              </w:rPr>
              <w:t>exam</w:t>
            </w:r>
            <w:r>
              <w:rPr>
                <w:rFonts w:ascii="Times New Roman" w:hAnsi="Times New Roman" w:hint="eastAsia"/>
                <w:sz w:val="22"/>
                <w:szCs w:val="22"/>
                <w:lang w:eastAsia="zh-CN"/>
              </w:rPr>
              <w:t>ple, by either indication of 480khz/960khz RO within 120khz RO.</w:t>
            </w:r>
          </w:p>
          <w:p w14:paraId="393549B3" w14:textId="77777777" w:rsidR="008237BB" w:rsidRDefault="00665363">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S</w:t>
            </w:r>
            <w:r>
              <w:rPr>
                <w:rFonts w:ascii="Times New Roman" w:hAnsi="Times New Roman" w:hint="eastAsia"/>
                <w:sz w:val="22"/>
                <w:szCs w:val="22"/>
                <w:lang w:eastAsia="zh-CN"/>
              </w:rPr>
              <w:t>o</w:t>
            </w:r>
            <w:proofErr w:type="gramEnd"/>
            <w:r>
              <w:rPr>
                <w:rFonts w:ascii="Times New Roman" w:hAnsi="Times New Roman" w:hint="eastAsia"/>
                <w:sz w:val="22"/>
                <w:szCs w:val="22"/>
                <w:lang w:eastAsia="zh-CN"/>
              </w:rPr>
              <w:t xml:space="preserve"> in terms of reading the PRACH configuration table, we think no new reference SCS is </w:t>
            </w:r>
            <w:r>
              <w:rPr>
                <w:rFonts w:ascii="Times New Roman" w:hAnsi="Times New Roman"/>
                <w:sz w:val="22"/>
                <w:szCs w:val="22"/>
                <w:lang w:eastAsia="zh-CN"/>
              </w:rPr>
              <w:t>introduced</w:t>
            </w:r>
            <w:r>
              <w:rPr>
                <w:rFonts w:ascii="Times New Roman" w:hAnsi="Times New Roman" w:hint="eastAsia"/>
                <w:sz w:val="22"/>
                <w:szCs w:val="22"/>
                <w:lang w:eastAsia="zh-CN"/>
              </w:rPr>
              <w:t xml:space="preserve">, 60khz will be used. But in terms of determine the reference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120khz will be used. I sincerely hope that the first bullet in the proposal is to change the later one to use 60khz.  </w:t>
            </w:r>
          </w:p>
          <w:p w14:paraId="4C59211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2. for the second bullet, is this the new introduced slot index? </w:t>
            </w:r>
            <w:r>
              <w:rPr>
                <w:rFonts w:ascii="Times New Roman" w:hAnsi="Times New Roman"/>
                <w:sz w:val="22"/>
                <w:szCs w:val="22"/>
                <w:lang w:eastAsia="zh-CN"/>
              </w:rPr>
              <w:t>O</w:t>
            </w:r>
            <w:r>
              <w:rPr>
                <w:rFonts w:ascii="Times New Roman" w:hAnsi="Times New Roman" w:hint="eastAsia"/>
                <w:sz w:val="22"/>
                <w:szCs w:val="22"/>
                <w:lang w:eastAsia="zh-CN"/>
              </w:rPr>
              <w:t xml:space="preserve">r extension of the original </w:t>
            </w:r>
            <w:r>
              <w:rPr>
                <w:rFonts w:ascii="Times New Roman" w:hAnsi="Times New Roman"/>
                <w:sz w:val="22"/>
                <w:szCs w:val="22"/>
                <w:lang w:eastAsia="zh-CN"/>
              </w:rPr>
              <w:t>“</w:t>
            </w:r>
            <w:r>
              <w:rPr>
                <w:rFonts w:eastAsia="Batang"/>
              </w:rPr>
              <w:t>Number of PRACH slots within a 60 kHz slot</w:t>
            </w:r>
            <w:r>
              <w:rPr>
                <w:rFonts w:ascii="Times New Roman" w:hAnsi="Times New Roman"/>
                <w:sz w:val="22"/>
                <w:szCs w:val="22"/>
                <w:lang w:eastAsia="zh-CN"/>
              </w:rPr>
              <w:t>”</w:t>
            </w:r>
            <w:r>
              <w:rPr>
                <w:rFonts w:ascii="Times New Roman" w:hAnsi="Times New Roman" w:hint="eastAsia"/>
                <w:sz w:val="22"/>
                <w:szCs w:val="22"/>
                <w:lang w:eastAsia="zh-CN"/>
              </w:rPr>
              <w:t xml:space="preserve">, based on above </w:t>
            </w:r>
            <w:r>
              <w:rPr>
                <w:rFonts w:ascii="Times New Roman" w:hAnsi="Times New Roman"/>
                <w:sz w:val="22"/>
                <w:szCs w:val="22"/>
                <w:lang w:eastAsia="zh-CN"/>
              </w:rPr>
              <w:t>explanation</w:t>
            </w:r>
            <w:r>
              <w:rPr>
                <w:rFonts w:ascii="Times New Roman" w:hAnsi="Times New Roman" w:hint="eastAsia"/>
                <w:sz w:val="22"/>
                <w:szCs w:val="22"/>
                <w:lang w:eastAsia="zh-CN"/>
              </w:rPr>
              <w:t xml:space="preserve"> on how this indication works, we </w:t>
            </w:r>
            <w:r>
              <w:rPr>
                <w:rFonts w:ascii="Times New Roman" w:hAnsi="Times New Roman"/>
                <w:sz w:val="22"/>
                <w:szCs w:val="22"/>
                <w:lang w:eastAsia="zh-CN"/>
              </w:rPr>
              <w:t>don’t</w:t>
            </w:r>
            <w:r>
              <w:rPr>
                <w:rFonts w:ascii="Times New Roman" w:hAnsi="Times New Roman" w:hint="eastAsia"/>
                <w:sz w:val="22"/>
                <w:szCs w:val="22"/>
                <w:lang w:eastAsia="zh-CN"/>
              </w:rPr>
              <w:t xml:space="preserve"> even need this </w:t>
            </w:r>
            <w:r>
              <w:rPr>
                <w:rFonts w:ascii="Times New Roman" w:hAnsi="Times New Roman"/>
                <w:sz w:val="22"/>
                <w:szCs w:val="22"/>
                <w:lang w:eastAsia="zh-CN"/>
              </w:rPr>
              <w:t>indication</w:t>
            </w:r>
            <w:r>
              <w:rPr>
                <w:rFonts w:ascii="Times New Roman" w:hAnsi="Times New Roman" w:hint="eastAsia"/>
                <w:sz w:val="22"/>
                <w:szCs w:val="22"/>
                <w:lang w:eastAsia="zh-CN"/>
              </w:rPr>
              <w:t>.</w:t>
            </w:r>
          </w:p>
          <w:p w14:paraId="1257004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3. for these two alternatives, </w:t>
            </w:r>
            <w:r>
              <w:rPr>
                <w:rFonts w:ascii="Times New Roman" w:hAnsi="Times New Roman"/>
                <w:sz w:val="22"/>
                <w:szCs w:val="22"/>
                <w:lang w:eastAsia="zh-CN"/>
              </w:rPr>
              <w:t>I</w:t>
            </w:r>
            <w:r>
              <w:rPr>
                <w:rFonts w:ascii="Times New Roman" w:hAnsi="Times New Roman" w:hint="eastAsia"/>
                <w:sz w:val="22"/>
                <w:szCs w:val="22"/>
                <w:lang w:eastAsia="zh-CN"/>
              </w:rPr>
              <w:t xml:space="preserve"> guess it intends to say the 480/960khz RO number in a 120KHZ PRACH slot could be same as (120kzh) RO number in a 120khz PRACH slot. </w:t>
            </w:r>
            <w:r>
              <w:rPr>
                <w:rFonts w:ascii="Times New Roman" w:hAnsi="Times New Roman"/>
                <w:sz w:val="22"/>
                <w:szCs w:val="22"/>
                <w:lang w:eastAsia="zh-CN"/>
              </w:rPr>
              <w:t>T</w:t>
            </w:r>
            <w:r>
              <w:rPr>
                <w:rFonts w:ascii="Times New Roman" w:hAnsi="Times New Roman" w:hint="eastAsia"/>
                <w:sz w:val="22"/>
                <w:szCs w:val="22"/>
                <w:lang w:eastAsia="zh-CN"/>
              </w:rPr>
              <w:t>hen we may have closer understanding as in alt.2, however, the context shows it</w:t>
            </w:r>
            <w:r>
              <w:rPr>
                <w:rFonts w:ascii="Times New Roman" w:hAnsi="Times New Roman"/>
                <w:sz w:val="22"/>
                <w:szCs w:val="22"/>
                <w:lang w:eastAsia="zh-CN"/>
              </w:rPr>
              <w:t>’</w:t>
            </w:r>
            <w:r>
              <w:rPr>
                <w:rFonts w:ascii="Times New Roman" w:hAnsi="Times New Roman" w:hint="eastAsia"/>
                <w:sz w:val="22"/>
                <w:szCs w:val="22"/>
                <w:lang w:eastAsia="zh-CN"/>
              </w:rPr>
              <w:t>s 60khz, so that</w:t>
            </w:r>
            <w:r>
              <w:rPr>
                <w:rFonts w:ascii="Times New Roman" w:hAnsi="Times New Roman"/>
                <w:sz w:val="22"/>
                <w:szCs w:val="22"/>
                <w:lang w:eastAsia="zh-CN"/>
              </w:rPr>
              <w:t>’</w:t>
            </w:r>
            <w:r>
              <w:rPr>
                <w:rFonts w:ascii="Times New Roman" w:hAnsi="Times New Roman" w:hint="eastAsia"/>
                <w:sz w:val="22"/>
                <w:szCs w:val="22"/>
                <w:lang w:eastAsia="zh-CN"/>
              </w:rPr>
              <w:t xml:space="preserve">s different from our understanding. </w:t>
            </w:r>
            <w:r>
              <w:rPr>
                <w:rFonts w:ascii="Times New Roman" w:hAnsi="Times New Roman"/>
                <w:sz w:val="22"/>
                <w:szCs w:val="22"/>
                <w:lang w:eastAsia="zh-CN"/>
              </w:rPr>
              <w:t>O</w:t>
            </w:r>
            <w:r>
              <w:rPr>
                <w:rFonts w:ascii="Times New Roman" w:hAnsi="Times New Roman" w:hint="eastAsia"/>
                <w:sz w:val="22"/>
                <w:szCs w:val="22"/>
                <w:lang w:eastAsia="zh-CN"/>
              </w:rPr>
              <w:t xml:space="preserve">ne other clarification is that, is this bullet trying to limit for every given PRACH </w:t>
            </w:r>
            <w:r>
              <w:rPr>
                <w:rFonts w:ascii="Times New Roman" w:hAnsi="Times New Roman"/>
                <w:sz w:val="22"/>
                <w:szCs w:val="22"/>
                <w:lang w:eastAsia="zh-CN"/>
              </w:rPr>
              <w:t>configuration</w:t>
            </w:r>
            <w:r>
              <w:rPr>
                <w:rFonts w:ascii="Times New Roman" w:hAnsi="Times New Roman" w:hint="eastAsia"/>
                <w:sz w:val="22"/>
                <w:szCs w:val="22"/>
                <w:lang w:eastAsia="zh-CN"/>
              </w:rPr>
              <w:t>, the 480/960khz RO number is same as the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 or just the max number of 480/960khz RO number is same as the max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w:t>
            </w:r>
          </w:p>
        </w:tc>
      </w:tr>
      <w:tr w:rsidR="008237BB" w14:paraId="75F79C7B" w14:textId="77777777">
        <w:tc>
          <w:tcPr>
            <w:tcW w:w="1272" w:type="dxa"/>
          </w:tcPr>
          <w:p w14:paraId="2214778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690" w:type="dxa"/>
          </w:tcPr>
          <w:p w14:paraId="0639E44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2.3-5</w:t>
            </w:r>
          </w:p>
        </w:tc>
      </w:tr>
      <w:tr w:rsidR="008237BB" w14:paraId="59A4BAD0" w14:textId="77777777">
        <w:tc>
          <w:tcPr>
            <w:tcW w:w="1272" w:type="dxa"/>
          </w:tcPr>
          <w:p w14:paraId="373B245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690" w:type="dxa"/>
          </w:tcPr>
          <w:p w14:paraId="72ED77E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Just to provide some responses to Samsung’s questions.</w:t>
            </w:r>
          </w:p>
          <w:p w14:paraId="1B1E3E33" w14:textId="77777777" w:rsidR="008237BB" w:rsidRDefault="008237BB">
            <w:pPr>
              <w:pStyle w:val="BodyText"/>
              <w:spacing w:after="0" w:line="280" w:lineRule="atLeast"/>
              <w:rPr>
                <w:rFonts w:ascii="Times New Roman" w:hAnsi="Times New Roman"/>
                <w:sz w:val="22"/>
                <w:szCs w:val="22"/>
                <w:lang w:eastAsia="zh-CN"/>
              </w:rPr>
            </w:pPr>
          </w:p>
          <w:p w14:paraId="7244FD7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the current specifications, </w:t>
            </w:r>
            <w:r>
              <w:rPr>
                <w:noProof/>
                <w:position w:val="-10"/>
                <w:lang w:eastAsia="ko-KR"/>
              </w:rPr>
              <w:drawing>
                <wp:inline distT="0" distB="0" distL="0" distR="0" wp14:anchorId="768A3DED" wp14:editId="3076A9DB">
                  <wp:extent cx="234950" cy="2159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parameter is used to determine the PRACH slots within a reference slot.</w:t>
            </w:r>
          </w:p>
          <w:p w14:paraId="5BBCE7B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TS38.211 ===================</w:t>
            </w:r>
          </w:p>
          <w:p w14:paraId="791252E2" w14:textId="77777777" w:rsidR="008237BB" w:rsidRDefault="008237BB">
            <w:pPr>
              <w:pStyle w:val="BodyText"/>
              <w:spacing w:after="0" w:line="280" w:lineRule="atLeast"/>
              <w:rPr>
                <w:rFonts w:ascii="Times New Roman" w:hAnsi="Times New Roman"/>
                <w:sz w:val="22"/>
                <w:szCs w:val="22"/>
                <w:lang w:eastAsia="zh-CN"/>
              </w:rPr>
            </w:pPr>
          </w:p>
          <w:p w14:paraId="4F02AE86" w14:textId="77777777" w:rsidR="008237BB" w:rsidRDefault="00665363">
            <w:pPr>
              <w:pStyle w:val="EQ"/>
              <w:spacing w:line="280" w:lineRule="atLeast"/>
              <w:rPr>
                <w:lang w:val="sv-SE"/>
              </w:rPr>
            </w:pPr>
            <w:r>
              <w:tab/>
            </w:r>
            <m:oMath>
              <m:r>
                <w:rPr>
                  <w:rFonts w:ascii="Cambria Math" w:hAnsi="Cambria Math"/>
                </w:rPr>
                <m:t>l</m:t>
              </m:r>
              <m:r>
                <m:rPr>
                  <m:sty m:val="p"/>
                </m:rPr>
                <w:rPr>
                  <w:rFonts w:ascii="Cambria Math" w:hAnsi="Cambria Math"/>
                  <w:lang w:val="sv-SE"/>
                </w:rPr>
                <m:t>=</m:t>
              </m:r>
              <m:sSub>
                <m:sSubPr>
                  <m:ctrlPr>
                    <w:rPr>
                      <w:rFonts w:ascii="Cambria Math" w:hAnsi="Cambria Math"/>
                    </w:rPr>
                  </m:ctrlPr>
                </m:sSubPr>
                <m:e>
                  <m:r>
                    <w:rPr>
                      <w:rFonts w:ascii="Cambria Math" w:hAnsi="Cambria Math"/>
                    </w:rPr>
                    <m:t>l</m:t>
                  </m:r>
                </m:e>
                <m:sub>
                  <m:r>
                    <m:rPr>
                      <m:sty m:val="p"/>
                    </m:rPr>
                    <w:rPr>
                      <w:rFonts w:ascii="Cambria Math" w:hAnsi="Cambria Math"/>
                      <w:lang w:val="sv-SE"/>
                    </w:rPr>
                    <m:t>0</m:t>
                  </m:r>
                </m:sub>
              </m:sSub>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p>
          <w:p w14:paraId="1325FBD6" w14:textId="77777777" w:rsidR="008237BB" w:rsidRDefault="00665363">
            <w:pPr>
              <w:spacing w:line="280" w:lineRule="atLeast"/>
            </w:pPr>
            <w:r>
              <w:t xml:space="preserve">where </w:t>
            </w:r>
          </w:p>
          <w:p w14:paraId="333AF964" w14:textId="77777777" w:rsidR="008237BB" w:rsidRDefault="00665363">
            <w:pPr>
              <w:pStyle w:val="B1"/>
              <w:spacing w:line="280" w:lineRule="atLeast"/>
            </w:pPr>
            <w:r>
              <w:t>-</w:t>
            </w:r>
            <w:r>
              <w:tab/>
            </w:r>
            <w:r>
              <w:rPr>
                <w:noProof/>
                <w:position w:val="-10"/>
                <w:lang w:eastAsia="ko-KR"/>
              </w:rPr>
              <w:drawing>
                <wp:inline distT="0" distB="0" distL="0" distR="0" wp14:anchorId="535EFAAB" wp14:editId="7DC3503A">
                  <wp:extent cx="114300" cy="20320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4300" cy="203200"/>
                          </a:xfrm>
                          <a:prstGeom prst="rect">
                            <a:avLst/>
                          </a:prstGeom>
                          <a:noFill/>
                          <a:ln>
                            <a:noFill/>
                          </a:ln>
                        </pic:spPr>
                      </pic:pic>
                    </a:graphicData>
                  </a:graphic>
                </wp:inline>
              </w:drawing>
            </w:r>
            <w:r>
              <w:t xml:space="preserve"> is given by the parameter "starting symbol" in Tables 6.3.3.2-2 to 6.3.3.2-</w:t>
            </w:r>
            <w:proofErr w:type="gramStart"/>
            <w:r>
              <w:t>4;</w:t>
            </w:r>
            <w:proofErr w:type="gramEnd"/>
          </w:p>
          <w:p w14:paraId="787E3117" w14:textId="77777777" w:rsidR="008237BB" w:rsidRDefault="00665363">
            <w:pPr>
              <w:pStyle w:val="B1"/>
              <w:spacing w:line="280" w:lineRule="atLeast"/>
            </w:pPr>
            <w:r>
              <w:t>-</w:t>
            </w:r>
            <w:r>
              <w:tab/>
            </w:r>
            <w:r>
              <w:rPr>
                <w:noProof/>
                <w:position w:val="-10"/>
                <w:lang w:eastAsia="ko-KR"/>
              </w:rPr>
              <w:drawing>
                <wp:inline distT="0" distB="0" distL="0" distR="0" wp14:anchorId="48E9C6AB" wp14:editId="4B7762DD">
                  <wp:extent cx="234950" cy="2159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t xml:space="preserve"> is the PRACH transmission occasion within the PRACH slot, numbered in increasing order from 0 to </w:t>
            </w:r>
            <w:r>
              <w:rPr>
                <w:noProof/>
                <w:position w:val="-10"/>
                <w:lang w:eastAsia="ko-KR"/>
              </w:rPr>
              <w:drawing>
                <wp:inline distT="0" distB="0" distL="0" distR="0" wp14:anchorId="3E18A2D5" wp14:editId="522BAA75">
                  <wp:extent cx="571500" cy="2159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71500" cy="215900"/>
                          </a:xfrm>
                          <a:prstGeom prst="rect">
                            <a:avLst/>
                          </a:prstGeom>
                          <a:noFill/>
                          <a:ln>
                            <a:noFill/>
                          </a:ln>
                        </pic:spPr>
                      </pic:pic>
                    </a:graphicData>
                  </a:graphic>
                </wp:inline>
              </w:drawing>
            </w:r>
            <w:r>
              <w:t xml:space="preserve"> within a RACH slot where </w:t>
            </w:r>
            <w:r>
              <w:rPr>
                <w:noProof/>
                <w:position w:val="-10"/>
                <w:lang w:eastAsia="ko-KR"/>
              </w:rPr>
              <w:drawing>
                <wp:inline distT="0" distB="0" distL="0" distR="0" wp14:anchorId="7037259D" wp14:editId="0EAAF372">
                  <wp:extent cx="412750" cy="215900"/>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2750" cy="215900"/>
                          </a:xfrm>
                          <a:prstGeom prst="rect">
                            <a:avLst/>
                          </a:prstGeom>
                          <a:noFill/>
                          <a:ln>
                            <a:noFill/>
                          </a:ln>
                        </pic:spPr>
                      </pic:pic>
                    </a:graphicData>
                  </a:graphic>
                </wp:inline>
              </w:drawing>
            </w:r>
            <w:r>
              <w:t xml:space="preserve"> is given Tables 6.3.3.2-2 to 6.3.3.2-4 for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139,571,1151</m:t>
                  </m:r>
                </m:e>
              </m:d>
            </m:oMath>
            <w:r>
              <w:t xml:space="preserve"> and fixed to 1 for </w:t>
            </w:r>
            <w:r>
              <w:rPr>
                <w:position w:val="-10"/>
              </w:rPr>
              <w:object w:dxaOrig="946" w:dyaOrig="226" w14:anchorId="5509401B">
                <v:shape id="_x0000_i1031" type="#_x0000_t75" style="width:48pt;height:12pt" o:ole="">
                  <v:imagedata r:id="rId34" o:title=""/>
                </v:shape>
                <o:OLEObject Type="Embed" ProgID="Equation.DSMT4" ShapeID="_x0000_i1031" DrawAspect="Content" ObjectID="_1683641137" r:id="rId35"/>
              </w:object>
            </w:r>
            <w:r>
              <w:t>;</w:t>
            </w:r>
          </w:p>
          <w:p w14:paraId="4CFD89A1" w14:textId="77777777" w:rsidR="008237BB" w:rsidRDefault="00665363">
            <w:pPr>
              <w:pStyle w:val="B1"/>
              <w:spacing w:line="280" w:lineRule="atLeast"/>
            </w:pPr>
            <w:r>
              <w:t>-</w:t>
            </w:r>
            <w:r>
              <w:tab/>
            </w:r>
            <w:r>
              <w:rPr>
                <w:noProof/>
                <w:position w:val="-10"/>
                <w:lang w:eastAsia="ko-KR"/>
              </w:rPr>
              <w:drawing>
                <wp:inline distT="0" distB="0" distL="0" distR="0" wp14:anchorId="4F4A162F" wp14:editId="6841E4A2">
                  <wp:extent cx="266700" cy="215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66700" cy="215900"/>
                          </a:xfrm>
                          <a:prstGeom prst="rect">
                            <a:avLst/>
                          </a:prstGeom>
                          <a:noFill/>
                          <a:ln>
                            <a:noFill/>
                          </a:ln>
                        </pic:spPr>
                      </pic:pic>
                    </a:graphicData>
                  </a:graphic>
                </wp:inline>
              </w:drawing>
            </w:r>
            <w:r>
              <w:t xml:space="preserve"> is given by Tables 6.3.3.2-2 to 6.3.3.2-</w:t>
            </w:r>
            <w:proofErr w:type="gramStart"/>
            <w:r>
              <w:t>4;</w:t>
            </w:r>
            <w:proofErr w:type="gramEnd"/>
          </w:p>
          <w:p w14:paraId="3595BCC8" w14:textId="77777777" w:rsidR="008237BB" w:rsidRDefault="00665363">
            <w:pPr>
              <w:pStyle w:val="B1"/>
              <w:spacing w:line="280" w:lineRule="atLeast"/>
            </w:pPr>
            <w:r>
              <w:lastRenderedPageBreak/>
              <w:t>-</w:t>
            </w:r>
            <w:r>
              <w:tab/>
            </w:r>
            <w:r>
              <w:rPr>
                <w:noProof/>
                <w:position w:val="-10"/>
                <w:lang w:eastAsia="ko-KR"/>
              </w:rPr>
              <w:drawing>
                <wp:inline distT="0" distB="0" distL="0" distR="0" wp14:anchorId="42ED19B5" wp14:editId="1CFFFC17">
                  <wp:extent cx="234950" cy="2159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t xml:space="preserve"> is given by</w:t>
            </w:r>
          </w:p>
          <w:p w14:paraId="4C780F96" w14:textId="77777777" w:rsidR="008237BB" w:rsidRDefault="0066536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1.25, 5, 15, 60</m:t>
                  </m:r>
                </m:e>
              </m:d>
            </m:oMath>
            <w:r>
              <w:t xml:space="preserve"> kHz, then </w:t>
            </w:r>
            <w:r>
              <w:rPr>
                <w:noProof/>
                <w:position w:val="-10"/>
                <w:lang w:eastAsia="ko-KR"/>
              </w:rPr>
              <w:drawing>
                <wp:inline distT="0" distB="0" distL="0" distR="0" wp14:anchorId="2376AED6" wp14:editId="1B1E0F3A">
                  <wp:extent cx="444500" cy="2159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44500" cy="215900"/>
                          </a:xfrm>
                          <a:prstGeom prst="rect">
                            <a:avLst/>
                          </a:prstGeom>
                          <a:noFill/>
                          <a:ln>
                            <a:noFill/>
                          </a:ln>
                        </pic:spPr>
                      </pic:pic>
                    </a:graphicData>
                  </a:graphic>
                </wp:inline>
              </w:drawing>
            </w:r>
          </w:p>
          <w:p w14:paraId="6A417886" w14:textId="77777777" w:rsidR="008237BB" w:rsidRDefault="0066536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30, 120</m:t>
                  </m:r>
                </m:e>
              </m:d>
            </m:oMath>
            <w:r>
              <w:t xml:space="preserve"> kHz and either of "Number of PRACH slots within a subframe" in Tables 6.3.3.2-2 to 6.3.3.2-3 or "</w:t>
            </w:r>
            <w:r>
              <w:rPr>
                <w:highlight w:val="yellow"/>
              </w:rPr>
              <w:t>Number of PRACH slots within a 60 kHz slot</w:t>
            </w:r>
            <w:r>
              <w:t xml:space="preserve">" in Table 6.3.3.2-4 is equal to 1, then </w:t>
            </w:r>
            <w:r>
              <w:rPr>
                <w:noProof/>
                <w:position w:val="-10"/>
                <w:lang w:eastAsia="ko-KR"/>
              </w:rPr>
              <w:drawing>
                <wp:inline distT="0" distB="0" distL="0" distR="0" wp14:anchorId="6B3AE27C" wp14:editId="4D0F94A6">
                  <wp:extent cx="412750" cy="21590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2750" cy="215900"/>
                          </a:xfrm>
                          <a:prstGeom prst="rect">
                            <a:avLst/>
                          </a:prstGeom>
                          <a:noFill/>
                          <a:ln>
                            <a:noFill/>
                          </a:ln>
                        </pic:spPr>
                      </pic:pic>
                    </a:graphicData>
                  </a:graphic>
                </wp:inline>
              </w:drawing>
            </w:r>
          </w:p>
          <w:p w14:paraId="764C6E86" w14:textId="77777777" w:rsidR="008237BB" w:rsidRDefault="00665363">
            <w:pPr>
              <w:pStyle w:val="B2"/>
              <w:spacing w:line="280" w:lineRule="atLeast"/>
            </w:pPr>
            <w:r>
              <w:t>-</w:t>
            </w:r>
            <w:r>
              <w:tab/>
              <w:t xml:space="preserve">otherwise, </w:t>
            </w:r>
            <w:r>
              <w:rPr>
                <w:noProof/>
                <w:position w:val="-12"/>
                <w:lang w:eastAsia="ko-KR"/>
              </w:rPr>
              <w:drawing>
                <wp:inline distT="0" distB="0" distL="0" distR="0" wp14:anchorId="69C689D5" wp14:editId="00A28EF1">
                  <wp:extent cx="628650" cy="234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628650" cy="234950"/>
                          </a:xfrm>
                          <a:prstGeom prst="rect">
                            <a:avLst/>
                          </a:prstGeom>
                          <a:noFill/>
                          <a:ln>
                            <a:noFill/>
                          </a:ln>
                        </pic:spPr>
                      </pic:pic>
                    </a:graphicData>
                  </a:graphic>
                </wp:inline>
              </w:drawing>
            </w:r>
          </w:p>
          <w:p w14:paraId="6D390BA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p w14:paraId="4080108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Moderator understood the first bullet to state, we will use the same column and definition, and indexing for different PRACH slots will be done using </w:t>
            </w:r>
            <w:r>
              <w:rPr>
                <w:noProof/>
                <w:position w:val="-10"/>
                <w:lang w:eastAsia="ko-KR"/>
              </w:rPr>
              <w:drawing>
                <wp:inline distT="0" distB="0" distL="0" distR="0" wp14:anchorId="77526FDD" wp14:editId="309A79F5">
                  <wp:extent cx="234950" cy="2159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which may be values from {0, 1} for 120kHz cases, {0, 1, …, 7} for 480kHz cases, and {0, 1, …., 15} for 960kHz cases.</w:t>
            </w:r>
          </w:p>
          <w:p w14:paraId="0C07F52D" w14:textId="77777777" w:rsidR="008237BB" w:rsidRDefault="008237BB">
            <w:pPr>
              <w:pStyle w:val="BodyText"/>
              <w:spacing w:after="0" w:line="280" w:lineRule="atLeast"/>
              <w:rPr>
                <w:rFonts w:ascii="Times New Roman" w:hAnsi="Times New Roman"/>
                <w:sz w:val="22"/>
                <w:szCs w:val="22"/>
                <w:lang w:eastAsia="zh-CN"/>
              </w:rPr>
            </w:pPr>
          </w:p>
          <w:p w14:paraId="28556DCE" w14:textId="77777777" w:rsidR="008237BB" w:rsidRDefault="00665363">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the first bullet doesn’t really change how the PRACH slots are mapped or the density, rather it is stating that when we enumerate the PRACH slots with indices, it will be enumerated using 60kHz slots as reference.</w:t>
            </w:r>
          </w:p>
          <w:p w14:paraId="706242F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could to the </w:t>
            </w:r>
            <w:proofErr w:type="gramStart"/>
            <w:r>
              <w:rPr>
                <w:rFonts w:ascii="Times New Roman" w:hAnsi="Times New Roman"/>
                <w:sz w:val="22"/>
                <w:szCs w:val="22"/>
                <w:lang w:eastAsia="zh-CN"/>
              </w:rPr>
              <w:t>exactly the same</w:t>
            </w:r>
            <w:proofErr w:type="gramEnd"/>
            <w:r>
              <w:rPr>
                <w:rFonts w:ascii="Times New Roman" w:hAnsi="Times New Roman"/>
                <w:sz w:val="22"/>
                <w:szCs w:val="22"/>
                <w:lang w:eastAsia="zh-CN"/>
              </w:rPr>
              <w:t xml:space="preserve"> thing using 120kHz slots as reference. Technically, I assume we can achieve the same mechanic. </w:t>
            </w:r>
            <w:proofErr w:type="gramStart"/>
            <w:r>
              <w:rPr>
                <w:rFonts w:ascii="Times New Roman" w:hAnsi="Times New Roman"/>
                <w:sz w:val="22"/>
                <w:szCs w:val="22"/>
                <w:lang w:eastAsia="zh-CN"/>
              </w:rPr>
              <w:t>This is why</w:t>
            </w:r>
            <w:proofErr w:type="gramEnd"/>
            <w:r>
              <w:rPr>
                <w:rFonts w:ascii="Times New Roman" w:hAnsi="Times New Roman"/>
                <w:sz w:val="22"/>
                <w:szCs w:val="22"/>
                <w:lang w:eastAsia="zh-CN"/>
              </w:rPr>
              <w:t xml:space="preserve"> I mentioned that this is just alignment of terminology between companies and it does not really hold technical value beyond this.</w:t>
            </w:r>
          </w:p>
          <w:p w14:paraId="04B0C4D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 while I understand what Samsung is stating, I believe it could be equally implemented even if we have 60kHz as reference slot, as nothing is really prohibited. It just a terminology alignment.</w:t>
            </w:r>
          </w:p>
          <w:p w14:paraId="0C7D544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 think companies need to read the first and second bullet together, as it simply is describing how we plan to describe the PRACH slots (in what unit) but nothing pretty much beyond that.</w:t>
            </w:r>
          </w:p>
          <w:p w14:paraId="3F1753FB" w14:textId="77777777" w:rsidR="008237BB" w:rsidRDefault="008237BB">
            <w:pPr>
              <w:pStyle w:val="BodyText"/>
              <w:spacing w:after="0" w:line="280" w:lineRule="atLeast"/>
              <w:rPr>
                <w:rFonts w:ascii="Times New Roman" w:hAnsi="Times New Roman"/>
                <w:sz w:val="22"/>
                <w:szCs w:val="22"/>
                <w:lang w:eastAsia="zh-CN"/>
              </w:rPr>
            </w:pPr>
          </w:p>
          <w:p w14:paraId="7CFD876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question 3, if the 60kHz reference slot only contains 1 RO, moderator assumes ALT 2 will also have 1 RO for 480/960kHz cases. If the 60kHz reference slot contains 2 RO, we will also have 2 RO for 480/960kHz cases. We could equally describe this to state that if there is one 120kHz PRACH slot, there should be 1 480/960kHz PRACH slot in the time overlapped by the 120kHz PRACH slot.</w:t>
            </w:r>
          </w:p>
          <w:p w14:paraId="254004E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the moderator, this is simply difference in opinion how things are described. I think it is possible to equally describe the whole pattern using 120kHz references and 120kHz PRACH slots, but it would be equally possible to describe it using 60kHz reference slots. Nothing is being precluded here (as far as moderator can tell).</w:t>
            </w:r>
          </w:p>
          <w:p w14:paraId="2409229B" w14:textId="77777777" w:rsidR="008237BB" w:rsidRDefault="008237BB">
            <w:pPr>
              <w:pStyle w:val="BodyText"/>
              <w:spacing w:after="0" w:line="280" w:lineRule="atLeast"/>
              <w:rPr>
                <w:rFonts w:ascii="Times New Roman" w:hAnsi="Times New Roman"/>
                <w:sz w:val="22"/>
                <w:szCs w:val="22"/>
                <w:lang w:eastAsia="zh-CN"/>
              </w:rPr>
            </w:pPr>
          </w:p>
          <w:p w14:paraId="0D81647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Of course, this is just moderator’s interpretation. I welcome companies to explain if they have a different understanding.</w:t>
            </w:r>
          </w:p>
          <w:p w14:paraId="37F8AA2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this said, if description is prohibiting something that Samsung is thinking of, please state so, such that description can be updated.</w:t>
            </w:r>
          </w:p>
        </w:tc>
      </w:tr>
      <w:tr w:rsidR="008237BB" w14:paraId="233ED609" w14:textId="77777777">
        <w:tc>
          <w:tcPr>
            <w:tcW w:w="1272" w:type="dxa"/>
          </w:tcPr>
          <w:p w14:paraId="1F9FA830"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690" w:type="dxa"/>
          </w:tcPr>
          <w:p w14:paraId="4B03FF1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didn’t input our view in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round, sorry for this. </w:t>
            </w:r>
          </w:p>
          <w:p w14:paraId="735F1F40"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Now we are supportive of Proposal 2.3-5. 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pointed out by Samsung, we agree with Moderator’s latest statement above. To consider the reply from RAN4 on beam switching, ALT 2 looks better to us. No down-selection but just capturing the two ALTs would also be fine.  </w:t>
            </w:r>
          </w:p>
        </w:tc>
      </w:tr>
      <w:tr w:rsidR="008237BB" w14:paraId="5C17A3E7" w14:textId="77777777">
        <w:tc>
          <w:tcPr>
            <w:tcW w:w="1272" w:type="dxa"/>
          </w:tcPr>
          <w:p w14:paraId="3CA5CD71"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w:t>
            </w:r>
          </w:p>
        </w:tc>
        <w:tc>
          <w:tcPr>
            <w:tcW w:w="8690" w:type="dxa"/>
          </w:tcPr>
          <w:p w14:paraId="3FC74E67"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Proposal 2.3-5 and share the same view with Moderator. For ALT 1 and ALT 2, we are fine with capturing both alternatives without down-selection to consider the reply from RAN4 on the beam switching.</w:t>
            </w:r>
          </w:p>
        </w:tc>
      </w:tr>
      <w:tr w:rsidR="008237BB" w14:paraId="07668E53" w14:textId="77777777">
        <w:tc>
          <w:tcPr>
            <w:tcW w:w="1272" w:type="dxa"/>
          </w:tcPr>
          <w:p w14:paraId="11F7B0A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2</w:t>
            </w:r>
          </w:p>
        </w:tc>
        <w:tc>
          <w:tcPr>
            <w:tcW w:w="8690" w:type="dxa"/>
          </w:tcPr>
          <w:p w14:paraId="663FF6E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Moderator, </w:t>
            </w:r>
            <w:r>
              <w:rPr>
                <w:rFonts w:ascii="Times New Roman" w:hAnsi="Times New Roman" w:hint="eastAsia"/>
                <w:strike/>
                <w:color w:val="C00000"/>
                <w:sz w:val="22"/>
                <w:szCs w:val="22"/>
                <w:lang w:eastAsia="zh-CN"/>
              </w:rPr>
              <w:t>pls find our further comments inline above with [SS].</w:t>
            </w:r>
            <w:r>
              <w:rPr>
                <w:rFonts w:ascii="Times New Roman" w:hAnsi="Times New Roman"/>
                <w:color w:val="C00000"/>
                <w:sz w:val="22"/>
                <w:szCs w:val="22"/>
                <w:lang w:eastAsia="zh-CN"/>
              </w:rPr>
              <w:t xml:space="preserve"> </w:t>
            </w:r>
          </w:p>
          <w:p w14:paraId="3EF05476" w14:textId="77777777" w:rsidR="008237BB" w:rsidRDefault="00665363">
            <w:pPr>
              <w:pStyle w:val="BodyText"/>
              <w:spacing w:after="0" w:line="280" w:lineRule="atLeast"/>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Note: moved the discussion here, so avoid confusion about which parts were moderator’s original comments and which are part of moderator comments.</w:t>
            </w:r>
          </w:p>
          <w:p w14:paraId="24E50A76" w14:textId="77777777" w:rsidR="008237BB" w:rsidRDefault="00665363">
            <w:pPr>
              <w:pStyle w:val="BodyText"/>
              <w:spacing w:after="0" w:line="280" w:lineRule="atLeast"/>
              <w:rPr>
                <w:rFonts w:ascii="Times New Roman" w:hAnsi="Times New Roman"/>
                <w:color w:val="00B0F0"/>
                <w:sz w:val="22"/>
                <w:szCs w:val="22"/>
                <w:lang w:eastAsia="zh-CN"/>
              </w:rPr>
            </w:pPr>
            <w:r>
              <w:rPr>
                <w:rFonts w:ascii="Times New Roman" w:hAnsi="Times New Roman" w:hint="eastAsia"/>
                <w:color w:val="00B0F0"/>
                <w:sz w:val="22"/>
                <w:szCs w:val="22"/>
                <w:lang w:eastAsia="zh-CN"/>
              </w:rPr>
              <w:t>[SS]: here is the difference part.</w:t>
            </w:r>
          </w:p>
          <w:p w14:paraId="01CF114F" w14:textId="77777777" w:rsidR="008237BB" w:rsidRDefault="0066536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f we find the PRACH configuration table for FR2, the value for 120khz is already pre-configured in the table (the value 1,2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to </w:t>
            </w:r>
            <w:r>
              <w:rPr>
                <w:noProof/>
                <w:position w:val="-10"/>
                <w:lang w:eastAsia="ko-KR"/>
              </w:rPr>
              <w:drawing>
                <wp:inline distT="0" distB="0" distL="0" distR="0" wp14:anchorId="31457702" wp14:editId="50F35ABF">
                  <wp:extent cx="234950" cy="2159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is already fixed in the table), meaning that with an PRACH </w:t>
            </w:r>
            <w:r>
              <w:rPr>
                <w:rFonts w:ascii="Times New Roman" w:hAnsi="Times New Roman"/>
                <w:color w:val="00B0F0"/>
                <w:sz w:val="22"/>
                <w:szCs w:val="22"/>
                <w:lang w:eastAsia="zh-CN"/>
              </w:rPr>
              <w:t>configuration</w:t>
            </w:r>
            <w:r>
              <w:rPr>
                <w:rFonts w:ascii="Times New Roman" w:hAnsi="Times New Roman" w:hint="eastAsia"/>
                <w:color w:val="00B0F0"/>
                <w:sz w:val="22"/>
                <w:szCs w:val="22"/>
                <w:lang w:eastAsia="zh-CN"/>
              </w:rPr>
              <w:t xml:space="preserve"> index, a 120khz PRACH configuration is determined </w:t>
            </w:r>
            <w:r>
              <w:rPr>
                <w:rFonts w:ascii="Times New Roman" w:hAnsi="Times New Roman"/>
                <w:color w:val="00B0F0"/>
                <w:sz w:val="22"/>
                <w:szCs w:val="22"/>
                <w:lang w:eastAsia="zh-CN"/>
              </w:rPr>
              <w:t>with</w:t>
            </w:r>
            <w:r>
              <w:rPr>
                <w:rFonts w:ascii="Times New Roman" w:hAnsi="Times New Roman" w:hint="eastAsia"/>
                <w:color w:val="00B0F0"/>
                <w:sz w:val="22"/>
                <w:szCs w:val="22"/>
                <w:lang w:eastAsia="zh-CN"/>
              </w:rPr>
              <w:t xml:space="preserve"> either 1 or 2.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our thinking the value </w:t>
            </w:r>
            <w:r>
              <w:rPr>
                <w:rFonts w:ascii="Times New Roman" w:hAnsi="Times New Roman"/>
                <w:color w:val="00B0F0"/>
                <w:sz w:val="22"/>
                <w:szCs w:val="22"/>
                <w:lang w:eastAsia="zh-CN"/>
              </w:rPr>
              <w:t>“</w:t>
            </w:r>
            <w:r>
              <w:rPr>
                <w:rFonts w:ascii="Times New Roman" w:hAnsi="Times New Roman"/>
                <w:sz w:val="22"/>
                <w:szCs w:val="22"/>
                <w:lang w:eastAsia="zh-CN"/>
              </w:rPr>
              <w:t>{0, 1, …, 7} for 480kHz cases, and {0, 1, …., 15} for 960kHz cases</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need </w:t>
            </w:r>
            <w:r>
              <w:rPr>
                <w:rFonts w:ascii="Times New Roman" w:hAnsi="Times New Roman"/>
                <w:color w:val="00B0F0"/>
                <w:sz w:val="22"/>
                <w:szCs w:val="22"/>
                <w:lang w:eastAsia="zh-CN"/>
              </w:rPr>
              <w:t>further</w:t>
            </w:r>
            <w:r>
              <w:rPr>
                <w:rFonts w:ascii="Times New Roman" w:hAnsi="Times New Roman" w:hint="eastAsia"/>
                <w:color w:val="00B0F0"/>
                <w:sz w:val="22"/>
                <w:szCs w:val="22"/>
                <w:lang w:eastAsia="zh-CN"/>
              </w:rPr>
              <w:t xml:space="preserve"> determined/indicated. I </w:t>
            </w:r>
            <w:r>
              <w:rPr>
                <w:rFonts w:ascii="Times New Roman" w:hAnsi="Times New Roman"/>
                <w:color w:val="00B0F0"/>
                <w:sz w:val="22"/>
                <w:szCs w:val="22"/>
                <w:lang w:eastAsia="zh-CN"/>
              </w:rPr>
              <w:t>don’t</w:t>
            </w:r>
            <w:r>
              <w:rPr>
                <w:rFonts w:ascii="Times New Roman" w:hAnsi="Times New Roman" w:hint="eastAsia"/>
                <w:color w:val="00B0F0"/>
                <w:sz w:val="22"/>
                <w:szCs w:val="22"/>
                <w:lang w:eastAsia="zh-CN"/>
              </w:rPr>
              <w:t xml:space="preserve"> think we </w:t>
            </w:r>
            <w:proofErr w:type="spellStart"/>
            <w:r>
              <w:rPr>
                <w:rFonts w:ascii="Times New Roman" w:hAnsi="Times New Roman" w:hint="eastAsia"/>
                <w:color w:val="00B0F0"/>
                <w:sz w:val="22"/>
                <w:szCs w:val="22"/>
                <w:lang w:eastAsia="zh-CN"/>
              </w:rPr>
              <w:t>gonna</w:t>
            </w:r>
            <w:proofErr w:type="spellEnd"/>
            <w:r>
              <w:rPr>
                <w:rFonts w:ascii="Times New Roman" w:hAnsi="Times New Roman" w:hint="eastAsia"/>
                <w:color w:val="00B0F0"/>
                <w:sz w:val="22"/>
                <w:szCs w:val="22"/>
                <w:lang w:eastAsia="zh-CN"/>
              </w:rPr>
              <w:t xml:space="preserve"> redesign the table to insert these values for form many more new rows. </w:t>
            </w:r>
          </w:p>
          <w:p w14:paraId="7FD7BF43" w14:textId="77777777" w:rsidR="008237BB" w:rsidRDefault="0066536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o from our thinking, with 120khz as the reference for design, we only need to design {</w:t>
            </w:r>
            <w:proofErr w:type="gramStart"/>
            <w:r>
              <w:rPr>
                <w:rFonts w:ascii="Times New Roman" w:hAnsi="Times New Roman" w:hint="eastAsia"/>
                <w:color w:val="00B0F0"/>
                <w:sz w:val="22"/>
                <w:szCs w:val="22"/>
                <w:lang w:eastAsia="zh-CN"/>
              </w:rPr>
              <w:t>0,1,</w:t>
            </w:r>
            <w:r>
              <w:rPr>
                <w:rFonts w:ascii="Times New Roman" w:hAnsi="Times New Roman"/>
                <w:color w:val="00B0F0"/>
                <w:sz w:val="22"/>
                <w:szCs w:val="22"/>
                <w:lang w:eastAsia="zh-CN"/>
              </w:rPr>
              <w:t>…</w:t>
            </w:r>
            <w:proofErr w:type="gramEnd"/>
            <w:r>
              <w:rPr>
                <w:rFonts w:ascii="Times New Roman" w:hAnsi="Times New Roman" w:hint="eastAsia"/>
                <w:color w:val="00B0F0"/>
                <w:sz w:val="22"/>
                <w:szCs w:val="22"/>
                <w:lang w:eastAsia="zh-CN"/>
              </w:rPr>
              <w:t>,3} for 480khz and {0,1,</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,7} for 960khz.  There is less designing effort or even </w:t>
            </w:r>
            <w:r>
              <w:rPr>
                <w:rFonts w:ascii="Times New Roman" w:hAnsi="Times New Roman"/>
                <w:color w:val="00B0F0"/>
                <w:sz w:val="22"/>
                <w:szCs w:val="22"/>
                <w:lang w:eastAsia="zh-CN"/>
              </w:rPr>
              <w:t>signaling</w:t>
            </w:r>
            <w:r>
              <w:rPr>
                <w:rFonts w:ascii="Times New Roman" w:hAnsi="Times New Roman" w:hint="eastAsia"/>
                <w:color w:val="00B0F0"/>
                <w:sz w:val="22"/>
                <w:szCs w:val="22"/>
                <w:lang w:eastAsia="zh-CN"/>
              </w:rPr>
              <w:t xml:space="preserve"> overhead.</w:t>
            </w:r>
          </w:p>
          <w:p w14:paraId="12D17D0F" w14:textId="77777777" w:rsidR="008237BB" w:rsidRDefault="008237BB">
            <w:pPr>
              <w:pStyle w:val="BodyText"/>
              <w:spacing w:after="0" w:line="280" w:lineRule="atLeast"/>
              <w:rPr>
                <w:rFonts w:ascii="Times New Roman" w:hAnsi="Times New Roman"/>
                <w:color w:val="00B0F0"/>
                <w:sz w:val="22"/>
                <w:szCs w:val="22"/>
                <w:lang w:eastAsia="zh-CN"/>
              </w:rPr>
            </w:pPr>
          </w:p>
          <w:p w14:paraId="09B75B7B" w14:textId="77777777" w:rsidR="008237BB" w:rsidRDefault="0066536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A</w:t>
            </w:r>
            <w:r>
              <w:rPr>
                <w:rFonts w:ascii="Times New Roman" w:hAnsi="Times New Roman" w:hint="eastAsia"/>
                <w:color w:val="00B0F0"/>
                <w:sz w:val="22"/>
                <w:szCs w:val="22"/>
                <w:lang w:eastAsia="zh-CN"/>
              </w:rPr>
              <w:t xml:space="preserve">nother point is that, the process of current proposal, it seems cannot distribute the RO in time domain evenly as much as possible. </w:t>
            </w:r>
            <w:r>
              <w:rPr>
                <w:rFonts w:ascii="Times New Roman" w:hAnsi="Times New Roman"/>
                <w:color w:val="00B0F0"/>
                <w:sz w:val="22"/>
                <w:szCs w:val="22"/>
                <w:lang w:eastAsia="zh-CN"/>
              </w:rPr>
              <w:t>Like</w:t>
            </w:r>
            <w:r>
              <w:rPr>
                <w:rFonts w:ascii="Times New Roman" w:hAnsi="Times New Roman" w:hint="eastAsia"/>
                <w:color w:val="00B0F0"/>
                <w:sz w:val="22"/>
                <w:szCs w:val="22"/>
                <w:lang w:eastAsia="zh-CN"/>
              </w:rPr>
              <w:t xml:space="preserve"> following figure, the process (a) follows the </w:t>
            </w:r>
            <w:r>
              <w:rPr>
                <w:rFonts w:ascii="Times New Roman" w:hAnsi="Times New Roman"/>
                <w:color w:val="00B0F0"/>
                <w:sz w:val="22"/>
                <w:szCs w:val="22"/>
                <w:lang w:eastAsia="zh-CN"/>
              </w:rPr>
              <w:t>description</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a 60khz/120khz PRACH slot to a 480khz slot, then the RO in each 480khz slot is same as usual, in which the RO will be quite concentrated among a large amount of slots, e.g., all 6 ROs are </w:t>
            </w:r>
            <w:r>
              <w:rPr>
                <w:rFonts w:ascii="Times New Roman" w:hAnsi="Times New Roman"/>
                <w:color w:val="00B0F0"/>
                <w:sz w:val="22"/>
                <w:szCs w:val="22"/>
                <w:lang w:eastAsia="zh-CN"/>
              </w:rPr>
              <w:t>confined</w:t>
            </w:r>
            <w:r>
              <w:rPr>
                <w:rFonts w:ascii="Times New Roman" w:hAnsi="Times New Roman" w:hint="eastAsia"/>
                <w:color w:val="00B0F0"/>
                <w:sz w:val="22"/>
                <w:szCs w:val="22"/>
                <w:lang w:eastAsia="zh-CN"/>
              </w:rPr>
              <w:t xml:space="preserve"> in only one slot among 80slots. </w:t>
            </w:r>
            <w:r>
              <w:rPr>
                <w:rFonts w:ascii="Times New Roman" w:hAnsi="Times New Roman"/>
                <w:color w:val="00B0F0"/>
                <w:sz w:val="22"/>
                <w:szCs w:val="22"/>
                <w:lang w:eastAsia="zh-CN"/>
              </w:rPr>
              <w:t>B</w:t>
            </w:r>
            <w:r>
              <w:rPr>
                <w:rFonts w:ascii="Times New Roman" w:hAnsi="Times New Roman" w:hint="eastAsia"/>
                <w:color w:val="00B0F0"/>
                <w:sz w:val="22"/>
                <w:szCs w:val="22"/>
                <w:lang w:eastAsia="zh-CN"/>
              </w:rPr>
              <w:t>ut with process (b</w:t>
            </w:r>
            <w:proofErr w:type="gramStart"/>
            <w:r>
              <w:rPr>
                <w:rFonts w:ascii="Times New Roman" w:hAnsi="Times New Roman" w:hint="eastAsia"/>
                <w:color w:val="00B0F0"/>
                <w:sz w:val="22"/>
                <w:szCs w:val="22"/>
                <w:lang w:eastAsia="zh-CN"/>
              </w:rPr>
              <w:t>),  the</w:t>
            </w:r>
            <w:proofErr w:type="gramEnd"/>
            <w:r>
              <w:rPr>
                <w:rFonts w:ascii="Times New Roman" w:hAnsi="Times New Roman" w:hint="eastAsia"/>
                <w:color w:val="00B0F0"/>
                <w:sz w:val="22"/>
                <w:szCs w:val="22"/>
                <w:lang w:eastAsia="zh-CN"/>
              </w:rPr>
              <w:t xml:space="preserve"> 6ROs will be distributed over  8 slots among 80 slots.</w:t>
            </w:r>
          </w:p>
          <w:p w14:paraId="5A3D258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noProof/>
                <w:sz w:val="22"/>
                <w:szCs w:val="22"/>
                <w:lang w:eastAsia="ko-KR"/>
              </w:rPr>
              <w:drawing>
                <wp:inline distT="0" distB="0" distL="0" distR="0" wp14:anchorId="22ED351E" wp14:editId="011B90AD">
                  <wp:extent cx="5403850" cy="845820"/>
                  <wp:effectExtent l="0" t="0" r="0" b="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404780" cy="846532"/>
                          </a:xfrm>
                          <a:prstGeom prst="rect">
                            <a:avLst/>
                          </a:prstGeom>
                          <a:noFill/>
                          <a:ln>
                            <a:noFill/>
                          </a:ln>
                        </pic:spPr>
                      </pic:pic>
                    </a:graphicData>
                  </a:graphic>
                </wp:inline>
              </w:drawing>
            </w:r>
          </w:p>
          <w:p w14:paraId="76D6379C" w14:textId="77777777" w:rsidR="008237BB" w:rsidRDefault="008237BB">
            <w:pPr>
              <w:pStyle w:val="BodyText"/>
              <w:spacing w:after="0" w:line="280" w:lineRule="atLeast"/>
              <w:rPr>
                <w:rFonts w:ascii="Times New Roman" w:hAnsi="Times New Roman"/>
                <w:sz w:val="22"/>
                <w:szCs w:val="22"/>
                <w:lang w:eastAsia="zh-CN"/>
              </w:rPr>
            </w:pPr>
          </w:p>
          <w:p w14:paraId="13204E04" w14:textId="77777777" w:rsidR="008237BB" w:rsidRDefault="00665363">
            <w:pPr>
              <w:pStyle w:val="BodyText"/>
              <w:numPr>
                <w:ilvl w:val="0"/>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95DAA1F"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reference </w:t>
            </w:r>
            <w:r>
              <w:rPr>
                <w:rFonts w:ascii="Times New Roman" w:hAnsi="Times New Roman" w:hint="eastAsia"/>
                <w:sz w:val="22"/>
                <w:szCs w:val="22"/>
                <w:lang w:eastAsia="zh-CN"/>
              </w:rPr>
              <w:t xml:space="preserve">SCS </w:t>
            </w:r>
            <w:r>
              <w:rPr>
                <w:rFonts w:ascii="Times New Roman" w:hAnsi="Times New Roman" w:hint="eastAsia"/>
                <w:color w:val="00B0F0"/>
                <w:sz w:val="22"/>
                <w:szCs w:val="22"/>
                <w:lang w:eastAsia="zh-CN"/>
              </w:rPr>
              <w:t xml:space="preserve">for determining </w:t>
            </w:r>
            <w:r>
              <w:rPr>
                <w:rFonts w:ascii="Times New Roman" w:hAnsi="Times New Roman"/>
                <w:color w:val="00B0F0"/>
                <w:sz w:val="22"/>
                <w:szCs w:val="22"/>
                <w:lang w:eastAsia="zh-CN"/>
              </w:rPr>
              <w:t xml:space="preserve">480kHz and 960kHz PRACH </w:t>
            </w:r>
            <w:r>
              <w:rPr>
                <w:rFonts w:ascii="Times New Roman" w:hAnsi="Times New Roman" w:hint="eastAsia"/>
                <w:color w:val="00B0F0"/>
                <w:sz w:val="22"/>
                <w:szCs w:val="22"/>
                <w:lang w:eastAsia="zh-CN"/>
              </w:rPr>
              <w:t>corresponds to 120khz</w:t>
            </w:r>
            <w:r>
              <w:rPr>
                <w:rFonts w:ascii="Times New Roman" w:hAnsi="Times New Roman" w:hint="eastAsia"/>
                <w:sz w:val="22"/>
                <w:szCs w:val="22"/>
                <w:lang w:eastAsia="zh-CN"/>
              </w:rPr>
              <w:t xml:space="preserve"> </w:t>
            </w:r>
            <w:r>
              <w:rPr>
                <w:rFonts w:ascii="Times New Roman" w:hAnsi="Times New Roman"/>
                <w:strike/>
                <w:color w:val="00B0F0"/>
                <w:sz w:val="22"/>
                <w:szCs w:val="22"/>
                <w:lang w:eastAsia="zh-CN"/>
              </w:rPr>
              <w:t>slot duration corresponds to 60 kHz SCS</w:t>
            </w:r>
          </w:p>
          <w:p w14:paraId="795449B7" w14:textId="77777777" w:rsidR="008237BB" w:rsidRDefault="00665363">
            <w:pPr>
              <w:pStyle w:val="BodyText"/>
              <w:numPr>
                <w:ilvl w:val="1"/>
                <w:numId w:val="70"/>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options for RACH configuration:</w:t>
            </w:r>
          </w:p>
          <w:p w14:paraId="319CE53F"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 xml:space="preserve">ption 1: </w:t>
            </w:r>
            <w:r>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e>
                <m:sub>
                  <m:r>
                    <m:rPr>
                      <m:nor/>
                    </m:rPr>
                    <w:rPr>
                      <w:rFonts w:ascii="Times New Roman" w:hAnsi="Times New Roman"/>
                      <w:strike/>
                      <w:color w:val="00B0F0"/>
                      <w:szCs w:val="20"/>
                    </w:rPr>
                    <m:t>slot</m:t>
                  </m:r>
                </m:sub>
                <m:sup>
                  <m:r>
                    <m:rPr>
                      <m:nor/>
                    </m:rPr>
                    <w:rPr>
                      <w:rFonts w:ascii="Times New Roman" w:hAnsi="Times New Roman"/>
                      <w:strike/>
                      <w:color w:val="00B0F0"/>
                      <w:szCs w:val="20"/>
                    </w:rPr>
                    <m:t>RA</m:t>
                  </m:r>
                </m:sup>
              </m:sSubSup>
            </m:oMath>
            <w:r>
              <w:rPr>
                <w:rFonts w:ascii="Times New Roman" w:hAnsi="Times New Roman"/>
                <w:strike/>
                <w:color w:val="00B0F0"/>
                <w:szCs w:val="20"/>
              </w:rPr>
              <w:t xml:space="preserve"> , </w:t>
            </w:r>
            <w:r>
              <w:rPr>
                <w:rFonts w:ascii="Times New Roman" w:hAnsi="Times New Roman"/>
                <w:strike/>
                <w:color w:val="00B0F0"/>
                <w:sz w:val="22"/>
                <w:szCs w:val="22"/>
                <w:lang w:eastAsia="zh-CN"/>
              </w:rPr>
              <w:t>corresponds to one of the</w:t>
            </w:r>
            <w:r>
              <w:rPr>
                <w:rFonts w:ascii="Times New Roman" w:hAnsi="Times New Roman"/>
                <w:color w:val="00B0F0"/>
                <w:sz w:val="22"/>
                <w:szCs w:val="22"/>
                <w:lang w:eastAsia="zh-CN"/>
              </w:rPr>
              <w:t xml:space="preserve"> </w:t>
            </w:r>
            <w:r>
              <w:rPr>
                <w:rFonts w:ascii="Times New Roman" w:hAnsi="Times New Roman" w:hint="eastAsia"/>
                <w:sz w:val="22"/>
                <w:szCs w:val="22"/>
                <w:lang w:eastAsia="zh-CN"/>
              </w:rPr>
              <w:t xml:space="preserve">configuring the </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starting</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480/960 kHz PRACH slot</w:t>
            </w:r>
            <w:r>
              <w:rPr>
                <w:rFonts w:ascii="Times New Roman" w:hAnsi="Times New Roman" w:hint="eastAsia"/>
                <w:sz w:val="22"/>
                <w:szCs w:val="22"/>
                <w:lang w:eastAsia="zh-CN"/>
              </w:rPr>
              <w:t>(</w:t>
            </w: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proofErr w:type="gramStart"/>
            <w:r>
              <w:rPr>
                <w:rFonts w:ascii="Times New Roman" w:hAnsi="Times New Roman"/>
                <w:strike/>
                <w:color w:val="00B0F0"/>
                <w:sz w:val="22"/>
                <w:szCs w:val="22"/>
                <w:lang w:eastAsia="zh-CN"/>
              </w:rPr>
              <w:t>the</w:t>
            </w:r>
            <w:r>
              <w:rPr>
                <w:rFonts w:ascii="Times New Roman" w:hAnsi="Times New Roman"/>
                <w:color w:val="00B0F0"/>
                <w:sz w:val="22"/>
                <w:szCs w:val="22"/>
                <w:lang w:eastAsia="zh-CN"/>
              </w:rPr>
              <w:t xml:space="preserve"> </w:t>
            </w:r>
            <w:r>
              <w:rPr>
                <w:rFonts w:ascii="Times New Roman" w:hAnsi="Times New Roman" w:hint="eastAsia"/>
                <w:color w:val="00B0F0"/>
                <w:sz w:val="22"/>
                <w:szCs w:val="22"/>
                <w:lang w:eastAsia="zh-CN"/>
              </w:rPr>
              <w:t>a</w:t>
            </w:r>
            <w:proofErr w:type="gramEnd"/>
            <w:r>
              <w:rPr>
                <w:rFonts w:ascii="Times New Roman" w:hAnsi="Times New Roman" w:hint="eastAsia"/>
                <w:color w:val="00B0F0"/>
                <w:sz w:val="22"/>
                <w:szCs w:val="22"/>
                <w:lang w:eastAsia="zh-CN"/>
              </w:rPr>
              <w:t xml:space="preserve"> slot </w:t>
            </w:r>
            <w:r>
              <w:rPr>
                <w:rFonts w:ascii="Times New Roman" w:hAnsi="Times New Roman" w:hint="eastAsia"/>
                <w:sz w:val="22"/>
                <w:szCs w:val="22"/>
                <w:lang w:eastAsia="zh-CN"/>
              </w:rPr>
              <w:t xml:space="preserve">with </w:t>
            </w:r>
            <w:r>
              <w:rPr>
                <w:rFonts w:ascii="Times New Roman" w:hAnsi="Times New Roman"/>
                <w:sz w:val="22"/>
                <w:szCs w:val="22"/>
                <w:lang w:eastAsia="zh-CN"/>
              </w:rPr>
              <w:t xml:space="preserve">reference </w:t>
            </w:r>
            <w:r>
              <w:rPr>
                <w:rFonts w:ascii="Times New Roman" w:hAnsi="Times New Roman" w:hint="eastAsia"/>
                <w:sz w:val="22"/>
                <w:szCs w:val="22"/>
                <w:lang w:eastAsia="zh-CN"/>
              </w:rPr>
              <w:t xml:space="preserve">SCS </w:t>
            </w:r>
            <w:r>
              <w:rPr>
                <w:rFonts w:ascii="Times New Roman" w:hAnsi="Times New Roman"/>
                <w:strike/>
                <w:color w:val="00B0F0"/>
                <w:sz w:val="22"/>
                <w:szCs w:val="22"/>
                <w:lang w:eastAsia="zh-CN"/>
              </w:rPr>
              <w:t>slot,</w:t>
            </w:r>
            <w:r>
              <w:rPr>
                <w:rFonts w:ascii="Times New Roman" w:hAnsi="Times New Roman"/>
                <w:color w:val="00B0F0"/>
                <w:sz w:val="22"/>
                <w:szCs w:val="22"/>
                <w:lang w:eastAsia="zh-CN"/>
              </w:rPr>
              <w:t xml:space="preserve"> </w:t>
            </w:r>
            <w:r>
              <w:rPr>
                <w:rFonts w:ascii="Times New Roman" w:hAnsi="Times New Roman" w:hint="eastAsia"/>
                <w:strike/>
                <w:color w:val="00B0F0"/>
                <w:sz w:val="22"/>
                <w:szCs w:val="22"/>
                <w:lang w:eastAsia="zh-CN"/>
              </w:rPr>
              <w:t xml:space="preserve">and </w:t>
            </w:r>
            <w:r>
              <w:rPr>
                <w:rFonts w:ascii="Times New Roman" w:hAnsi="Times New Roman" w:hint="eastAsia"/>
                <w:color w:val="00B0F0"/>
                <w:sz w:val="22"/>
                <w:szCs w:val="22"/>
                <w:lang w:eastAsia="zh-CN"/>
              </w:rPr>
              <w:t>or</w:t>
            </w:r>
          </w:p>
          <w:p w14:paraId="05617BAE" w14:textId="77777777" w:rsidR="008237BB" w:rsidRDefault="00665363">
            <w:pPr>
              <w:pStyle w:val="BodyText"/>
              <w:numPr>
                <w:ilvl w:val="2"/>
                <w:numId w:val="70"/>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ption 2: configuring the 480/960 kHz RO(s) within a RO with reference SCS</w:t>
            </w:r>
          </w:p>
          <w:p w14:paraId="07D2808E" w14:textId="77777777" w:rsidR="008237BB" w:rsidRDefault="00665363">
            <w:pPr>
              <w:pStyle w:val="BodyText"/>
              <w:numPr>
                <w:ilvl w:val="1"/>
                <w:numId w:val="70"/>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lastRenderedPageBreak/>
              <w:t>C</w:t>
            </w:r>
            <w:r>
              <w:rPr>
                <w:rFonts w:ascii="Times New Roman" w:hAnsi="Times New Roman" w:hint="eastAsia"/>
                <w:color w:val="00B0F0"/>
                <w:sz w:val="22"/>
                <w:szCs w:val="22"/>
                <w:lang w:eastAsia="zh-CN"/>
              </w:rPr>
              <w:t>onsider following alternatives for density:</w:t>
            </w:r>
          </w:p>
          <w:p w14:paraId="319A7FDC"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0F27DE36" w14:textId="77777777" w:rsidR="008237BB" w:rsidRDefault="00665363">
            <w:pPr>
              <w:pStyle w:val="BodyText"/>
              <w:numPr>
                <w:ilvl w:val="3"/>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07847571"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7F9A2FE3" w14:textId="77777777" w:rsidR="008237BB" w:rsidRDefault="00665363">
            <w:pPr>
              <w:pStyle w:val="BodyText"/>
              <w:numPr>
                <w:ilvl w:val="3"/>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for higher RO density</w:t>
            </w:r>
          </w:p>
          <w:p w14:paraId="592C0E60"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5CD2E196"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21253154"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AE22455"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409888ED" w14:textId="77777777" w:rsidR="008237BB" w:rsidRDefault="0066536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1989E8FC" wp14:editId="5ABBBE7F">
                  <wp:extent cx="5541010" cy="821690"/>
                  <wp:effectExtent l="0" t="0" r="2540" b="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36C9C0D8" w14:textId="77777777" w:rsidR="008237BB" w:rsidRDefault="008237BB">
            <w:pPr>
              <w:pStyle w:val="BodyText"/>
              <w:spacing w:after="0" w:line="280" w:lineRule="atLeast"/>
              <w:rPr>
                <w:rFonts w:ascii="Times New Roman" w:hAnsi="Times New Roman"/>
                <w:sz w:val="22"/>
                <w:szCs w:val="22"/>
                <w:lang w:eastAsia="zh-CN"/>
              </w:rPr>
            </w:pPr>
          </w:p>
          <w:p w14:paraId="74F7E2A7" w14:textId="77777777" w:rsidR="008237BB" w:rsidRDefault="008237BB">
            <w:pPr>
              <w:pStyle w:val="BodyText"/>
              <w:spacing w:after="0" w:line="280" w:lineRule="atLeast"/>
              <w:rPr>
                <w:rFonts w:ascii="Times New Roman" w:hAnsi="Times New Roman"/>
                <w:sz w:val="22"/>
                <w:szCs w:val="22"/>
                <w:lang w:eastAsia="zh-CN"/>
              </w:rPr>
            </w:pPr>
          </w:p>
          <w:p w14:paraId="64BF05BF" w14:textId="77777777" w:rsidR="008237BB" w:rsidRDefault="008237BB">
            <w:pPr>
              <w:pStyle w:val="BodyText"/>
              <w:spacing w:after="0" w:line="280" w:lineRule="atLeast"/>
              <w:rPr>
                <w:rFonts w:ascii="Times New Roman" w:hAnsi="Times New Roman"/>
                <w:sz w:val="22"/>
                <w:szCs w:val="22"/>
                <w:lang w:eastAsia="zh-CN"/>
              </w:rPr>
            </w:pPr>
          </w:p>
          <w:p w14:paraId="0F4C4B9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 </w:t>
            </w:r>
            <w:r>
              <w:rPr>
                <w:rFonts w:ascii="Times New Roman" w:hAnsi="Times New Roman"/>
                <w:sz w:val="22"/>
                <w:szCs w:val="22"/>
                <w:lang w:eastAsia="zh-CN"/>
              </w:rPr>
              <w:t>A</w:t>
            </w:r>
            <w:r>
              <w:rPr>
                <w:rFonts w:ascii="Times New Roman" w:hAnsi="Times New Roman" w:hint="eastAsia"/>
                <w:sz w:val="22"/>
                <w:szCs w:val="22"/>
                <w:lang w:eastAsia="zh-CN"/>
              </w:rPr>
              <w:t>nd suggested change of proposals:</w:t>
            </w:r>
          </w:p>
          <w:p w14:paraId="7CFC2269" w14:textId="77777777" w:rsidR="008237BB" w:rsidRDefault="00665363">
            <w:pPr>
              <w:pStyle w:val="BodyText"/>
              <w:numPr>
                <w:ilvl w:val="0"/>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C11871"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reference </w:t>
            </w:r>
            <w:r>
              <w:rPr>
                <w:rFonts w:ascii="Times New Roman" w:hAnsi="Times New Roman" w:hint="eastAsia"/>
                <w:sz w:val="22"/>
                <w:szCs w:val="22"/>
                <w:lang w:eastAsia="zh-CN"/>
              </w:rPr>
              <w:t xml:space="preserve">SCS </w:t>
            </w:r>
            <w:r>
              <w:rPr>
                <w:rFonts w:ascii="Times New Roman" w:hAnsi="Times New Roman" w:hint="eastAsia"/>
                <w:color w:val="00B0F0"/>
                <w:sz w:val="22"/>
                <w:szCs w:val="22"/>
                <w:lang w:eastAsia="zh-CN"/>
              </w:rPr>
              <w:t xml:space="preserve">for determining </w:t>
            </w:r>
            <w:r>
              <w:rPr>
                <w:rFonts w:ascii="Times New Roman" w:hAnsi="Times New Roman"/>
                <w:color w:val="00B0F0"/>
                <w:sz w:val="22"/>
                <w:szCs w:val="22"/>
                <w:lang w:eastAsia="zh-CN"/>
              </w:rPr>
              <w:t xml:space="preserve">480kHz and 960kHz PRACH </w:t>
            </w:r>
            <w:r>
              <w:rPr>
                <w:rFonts w:ascii="Times New Roman" w:hAnsi="Times New Roman" w:hint="eastAsia"/>
                <w:color w:val="00B0F0"/>
                <w:sz w:val="22"/>
                <w:szCs w:val="22"/>
                <w:lang w:eastAsia="zh-CN"/>
              </w:rPr>
              <w:t>corresponds to 120khz</w:t>
            </w:r>
            <w:r>
              <w:rPr>
                <w:rFonts w:ascii="Times New Roman" w:hAnsi="Times New Roman" w:hint="eastAsia"/>
                <w:sz w:val="22"/>
                <w:szCs w:val="22"/>
                <w:lang w:eastAsia="zh-CN"/>
              </w:rPr>
              <w:t xml:space="preserve"> </w:t>
            </w:r>
            <w:r>
              <w:rPr>
                <w:rFonts w:ascii="Times New Roman" w:hAnsi="Times New Roman"/>
                <w:strike/>
                <w:color w:val="00B0F0"/>
                <w:sz w:val="22"/>
                <w:szCs w:val="22"/>
                <w:lang w:eastAsia="zh-CN"/>
              </w:rPr>
              <w:t>slot duration corresponds to 60 kHz SCS</w:t>
            </w:r>
          </w:p>
          <w:p w14:paraId="5DD3A275" w14:textId="77777777" w:rsidR="008237BB" w:rsidRDefault="00665363">
            <w:pPr>
              <w:pStyle w:val="BodyText"/>
              <w:numPr>
                <w:ilvl w:val="1"/>
                <w:numId w:val="70"/>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options for RACH configuration:</w:t>
            </w:r>
          </w:p>
          <w:p w14:paraId="1B0C42A4"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 xml:space="preserve">ption 1: </w:t>
            </w:r>
            <w:r>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e>
                <m:sub>
                  <m:r>
                    <m:rPr>
                      <m:nor/>
                    </m:rPr>
                    <w:rPr>
                      <w:rFonts w:ascii="Times New Roman" w:hAnsi="Times New Roman"/>
                      <w:strike/>
                      <w:color w:val="00B0F0"/>
                      <w:szCs w:val="20"/>
                    </w:rPr>
                    <m:t>slot</m:t>
                  </m:r>
                </m:sub>
                <m:sup>
                  <m:r>
                    <m:rPr>
                      <m:nor/>
                    </m:rPr>
                    <w:rPr>
                      <w:rFonts w:ascii="Times New Roman" w:hAnsi="Times New Roman"/>
                      <w:strike/>
                      <w:color w:val="00B0F0"/>
                      <w:szCs w:val="20"/>
                    </w:rPr>
                    <m:t>RA</m:t>
                  </m:r>
                </m:sup>
              </m:sSubSup>
            </m:oMath>
            <w:r>
              <w:rPr>
                <w:rFonts w:ascii="Times New Roman" w:hAnsi="Times New Roman"/>
                <w:strike/>
                <w:color w:val="00B0F0"/>
                <w:szCs w:val="20"/>
              </w:rPr>
              <w:t xml:space="preserve"> , </w:t>
            </w:r>
            <w:r>
              <w:rPr>
                <w:rFonts w:ascii="Times New Roman" w:hAnsi="Times New Roman"/>
                <w:strike/>
                <w:color w:val="00B0F0"/>
                <w:sz w:val="22"/>
                <w:szCs w:val="22"/>
                <w:lang w:eastAsia="zh-CN"/>
              </w:rPr>
              <w:t>corresponds to one of the</w:t>
            </w:r>
            <w:r>
              <w:rPr>
                <w:rFonts w:ascii="Times New Roman" w:hAnsi="Times New Roman"/>
                <w:color w:val="00B0F0"/>
                <w:sz w:val="22"/>
                <w:szCs w:val="22"/>
                <w:lang w:eastAsia="zh-CN"/>
              </w:rPr>
              <w:t xml:space="preserve"> </w:t>
            </w:r>
            <w:r>
              <w:rPr>
                <w:rFonts w:ascii="Times New Roman" w:hAnsi="Times New Roman" w:hint="eastAsia"/>
                <w:sz w:val="22"/>
                <w:szCs w:val="22"/>
                <w:lang w:eastAsia="zh-CN"/>
              </w:rPr>
              <w:t xml:space="preserve">configuring the </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starting</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480/960 kHz PRACH slot</w:t>
            </w:r>
            <w:r>
              <w:rPr>
                <w:rFonts w:ascii="Times New Roman" w:hAnsi="Times New Roman" w:hint="eastAsia"/>
                <w:sz w:val="22"/>
                <w:szCs w:val="22"/>
                <w:lang w:eastAsia="zh-CN"/>
              </w:rPr>
              <w:t>(</w:t>
            </w: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proofErr w:type="gramStart"/>
            <w:r>
              <w:rPr>
                <w:rFonts w:ascii="Times New Roman" w:hAnsi="Times New Roman"/>
                <w:strike/>
                <w:color w:val="00B0F0"/>
                <w:sz w:val="22"/>
                <w:szCs w:val="22"/>
                <w:lang w:eastAsia="zh-CN"/>
              </w:rPr>
              <w:t>the</w:t>
            </w:r>
            <w:r>
              <w:rPr>
                <w:rFonts w:ascii="Times New Roman" w:hAnsi="Times New Roman"/>
                <w:color w:val="00B0F0"/>
                <w:sz w:val="22"/>
                <w:szCs w:val="22"/>
                <w:lang w:eastAsia="zh-CN"/>
              </w:rPr>
              <w:t xml:space="preserve"> </w:t>
            </w:r>
            <w:r>
              <w:rPr>
                <w:rFonts w:ascii="Times New Roman" w:hAnsi="Times New Roman" w:hint="eastAsia"/>
                <w:color w:val="00B0F0"/>
                <w:sz w:val="22"/>
                <w:szCs w:val="22"/>
                <w:lang w:eastAsia="zh-CN"/>
              </w:rPr>
              <w:t>a</w:t>
            </w:r>
            <w:proofErr w:type="gramEnd"/>
            <w:r>
              <w:rPr>
                <w:rFonts w:ascii="Times New Roman" w:hAnsi="Times New Roman" w:hint="eastAsia"/>
                <w:color w:val="00B0F0"/>
                <w:sz w:val="22"/>
                <w:szCs w:val="22"/>
                <w:lang w:eastAsia="zh-CN"/>
              </w:rPr>
              <w:t xml:space="preserve"> slot </w:t>
            </w:r>
            <w:r>
              <w:rPr>
                <w:rFonts w:ascii="Times New Roman" w:hAnsi="Times New Roman" w:hint="eastAsia"/>
                <w:sz w:val="22"/>
                <w:szCs w:val="22"/>
                <w:lang w:eastAsia="zh-CN"/>
              </w:rPr>
              <w:t xml:space="preserve">with </w:t>
            </w:r>
            <w:r>
              <w:rPr>
                <w:rFonts w:ascii="Times New Roman" w:hAnsi="Times New Roman"/>
                <w:sz w:val="22"/>
                <w:szCs w:val="22"/>
                <w:lang w:eastAsia="zh-CN"/>
              </w:rPr>
              <w:t xml:space="preserve">reference </w:t>
            </w:r>
            <w:r>
              <w:rPr>
                <w:rFonts w:ascii="Times New Roman" w:hAnsi="Times New Roman" w:hint="eastAsia"/>
                <w:sz w:val="22"/>
                <w:szCs w:val="22"/>
                <w:lang w:eastAsia="zh-CN"/>
              </w:rPr>
              <w:t xml:space="preserve">SCS </w:t>
            </w:r>
            <w:r>
              <w:rPr>
                <w:rFonts w:ascii="Times New Roman" w:hAnsi="Times New Roman"/>
                <w:strike/>
                <w:color w:val="00B0F0"/>
                <w:sz w:val="22"/>
                <w:szCs w:val="22"/>
                <w:lang w:eastAsia="zh-CN"/>
              </w:rPr>
              <w:t>slot,</w:t>
            </w:r>
            <w:r>
              <w:rPr>
                <w:rFonts w:ascii="Times New Roman" w:hAnsi="Times New Roman"/>
                <w:color w:val="00B0F0"/>
                <w:sz w:val="22"/>
                <w:szCs w:val="22"/>
                <w:lang w:eastAsia="zh-CN"/>
              </w:rPr>
              <w:t xml:space="preserve"> </w:t>
            </w:r>
            <w:r>
              <w:rPr>
                <w:rFonts w:ascii="Times New Roman" w:hAnsi="Times New Roman" w:hint="eastAsia"/>
                <w:strike/>
                <w:color w:val="00B0F0"/>
                <w:sz w:val="22"/>
                <w:szCs w:val="22"/>
                <w:lang w:eastAsia="zh-CN"/>
              </w:rPr>
              <w:t xml:space="preserve">and </w:t>
            </w:r>
            <w:r>
              <w:rPr>
                <w:rFonts w:ascii="Times New Roman" w:hAnsi="Times New Roman" w:hint="eastAsia"/>
                <w:color w:val="00B0F0"/>
                <w:sz w:val="22"/>
                <w:szCs w:val="22"/>
                <w:lang w:eastAsia="zh-CN"/>
              </w:rPr>
              <w:t>or</w:t>
            </w:r>
          </w:p>
          <w:p w14:paraId="1D9379D1" w14:textId="77777777" w:rsidR="008237BB" w:rsidRDefault="00665363">
            <w:pPr>
              <w:pStyle w:val="BodyText"/>
              <w:numPr>
                <w:ilvl w:val="2"/>
                <w:numId w:val="70"/>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ption 2: configuring the 480/960 kHz RO(s) within a RO with reference SCS</w:t>
            </w:r>
          </w:p>
          <w:p w14:paraId="3DB5062B" w14:textId="77777777" w:rsidR="008237BB" w:rsidRDefault="00665363">
            <w:pPr>
              <w:pStyle w:val="BodyText"/>
              <w:numPr>
                <w:ilvl w:val="1"/>
                <w:numId w:val="70"/>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alternatives for density:</w:t>
            </w:r>
          </w:p>
          <w:p w14:paraId="64BA6A49"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5E8C5FC3" w14:textId="77777777" w:rsidR="008237BB" w:rsidRDefault="00665363">
            <w:pPr>
              <w:pStyle w:val="BodyText"/>
              <w:numPr>
                <w:ilvl w:val="3"/>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FFS: support for higher PRACH slot density (number of PRACH slots per reference slot) </w:t>
            </w:r>
          </w:p>
          <w:p w14:paraId="4A42B599"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7C3D8EC9" w14:textId="77777777" w:rsidR="008237BB" w:rsidRDefault="00665363">
            <w:pPr>
              <w:pStyle w:val="BodyText"/>
              <w:numPr>
                <w:ilvl w:val="3"/>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for higher RO density</w:t>
            </w:r>
          </w:p>
          <w:p w14:paraId="609BBDE9"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2CF6C987"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29E0D86"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54797A1C"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534E795C" w14:textId="77777777" w:rsidR="008237BB" w:rsidRDefault="0066536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6F880741" wp14:editId="508B4D89">
                  <wp:extent cx="5541010" cy="821690"/>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04929B90" w14:textId="77777777" w:rsidR="008237BB" w:rsidRDefault="008237BB">
            <w:pPr>
              <w:pStyle w:val="BodyText"/>
              <w:spacing w:after="0" w:line="280" w:lineRule="atLeast"/>
              <w:rPr>
                <w:rFonts w:ascii="Times New Roman" w:hAnsi="Times New Roman"/>
                <w:sz w:val="22"/>
                <w:szCs w:val="22"/>
                <w:lang w:eastAsia="zh-CN"/>
              </w:rPr>
            </w:pPr>
          </w:p>
        </w:tc>
      </w:tr>
      <w:tr w:rsidR="008237BB" w14:paraId="49E812B2" w14:textId="77777777">
        <w:tc>
          <w:tcPr>
            <w:tcW w:w="1272" w:type="dxa"/>
          </w:tcPr>
          <w:p w14:paraId="046EC3A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690" w:type="dxa"/>
          </w:tcPr>
          <w:p w14:paraId="285555D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To Samsung,</w:t>
            </w:r>
          </w:p>
          <w:p w14:paraId="6CCA96A1" w14:textId="77777777" w:rsidR="008237BB" w:rsidRDefault="00665363">
            <w:pPr>
              <w:pStyle w:val="BodyText"/>
              <w:spacing w:after="0"/>
              <w:rPr>
                <w:rFonts w:ascii="Times New Roman" w:hAnsi="Times New Roman"/>
                <w:color w:val="00B0F0"/>
                <w:sz w:val="22"/>
                <w:szCs w:val="22"/>
                <w:lang w:eastAsia="zh-CN"/>
              </w:rPr>
            </w:pPr>
            <w:r>
              <w:rPr>
                <w:rFonts w:ascii="Times New Roman" w:hAnsi="Times New Roman"/>
                <w:sz w:val="22"/>
                <w:szCs w:val="22"/>
                <w:lang w:eastAsia="zh-CN"/>
              </w:rPr>
              <w:t>Q1) On your comment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f we find the PRACH configuration table for FR2, the value for 120khz is already pre-configured in the table (the value 1,2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to </w:t>
            </w:r>
            <w:r>
              <w:rPr>
                <w:noProof/>
                <w:position w:val="-10"/>
                <w:lang w:eastAsia="ko-KR"/>
              </w:rPr>
              <w:drawing>
                <wp:inline distT="0" distB="0" distL="0" distR="0" wp14:anchorId="0B2A639A" wp14:editId="743BD4D2">
                  <wp:extent cx="234950" cy="215900"/>
                  <wp:effectExtent l="0" t="0" r="0" b="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is already fixed in the table), meaning that with an PRACH </w:t>
            </w:r>
            <w:r>
              <w:rPr>
                <w:rFonts w:ascii="Times New Roman" w:hAnsi="Times New Roman"/>
                <w:color w:val="00B0F0"/>
                <w:sz w:val="22"/>
                <w:szCs w:val="22"/>
                <w:lang w:eastAsia="zh-CN"/>
              </w:rPr>
              <w:t>configuration</w:t>
            </w:r>
            <w:r>
              <w:rPr>
                <w:rFonts w:ascii="Times New Roman" w:hAnsi="Times New Roman" w:hint="eastAsia"/>
                <w:color w:val="00B0F0"/>
                <w:sz w:val="22"/>
                <w:szCs w:val="22"/>
                <w:lang w:eastAsia="zh-CN"/>
              </w:rPr>
              <w:t xml:space="preserve"> index, a 120khz PRACH configuration is determined </w:t>
            </w:r>
            <w:r>
              <w:rPr>
                <w:rFonts w:ascii="Times New Roman" w:hAnsi="Times New Roman"/>
                <w:color w:val="00B0F0"/>
                <w:sz w:val="22"/>
                <w:szCs w:val="22"/>
                <w:lang w:eastAsia="zh-CN"/>
              </w:rPr>
              <w:t>with</w:t>
            </w:r>
            <w:r>
              <w:rPr>
                <w:rFonts w:ascii="Times New Roman" w:hAnsi="Times New Roman" w:hint="eastAsia"/>
                <w:color w:val="00B0F0"/>
                <w:sz w:val="22"/>
                <w:szCs w:val="22"/>
                <w:lang w:eastAsia="zh-CN"/>
              </w:rPr>
              <w:t xml:space="preserve"> either 1 or 2.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our thinking the value </w:t>
            </w:r>
            <w:r>
              <w:rPr>
                <w:rFonts w:ascii="Times New Roman" w:hAnsi="Times New Roman"/>
                <w:color w:val="00B0F0"/>
                <w:sz w:val="22"/>
                <w:szCs w:val="22"/>
                <w:lang w:eastAsia="zh-CN"/>
              </w:rPr>
              <w:t>“</w:t>
            </w:r>
            <w:r>
              <w:rPr>
                <w:rFonts w:ascii="Times New Roman" w:hAnsi="Times New Roman"/>
                <w:sz w:val="22"/>
                <w:szCs w:val="22"/>
                <w:lang w:eastAsia="zh-CN"/>
              </w:rPr>
              <w:t>{0, 1, …, 7} for 480kHz cases, and {0, 1, …., 15} for 960kHz cases</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need </w:t>
            </w:r>
            <w:r>
              <w:rPr>
                <w:rFonts w:ascii="Times New Roman" w:hAnsi="Times New Roman"/>
                <w:color w:val="00B0F0"/>
                <w:sz w:val="22"/>
                <w:szCs w:val="22"/>
                <w:lang w:eastAsia="zh-CN"/>
              </w:rPr>
              <w:t>further</w:t>
            </w:r>
            <w:r>
              <w:rPr>
                <w:rFonts w:ascii="Times New Roman" w:hAnsi="Times New Roman" w:hint="eastAsia"/>
                <w:color w:val="00B0F0"/>
                <w:sz w:val="22"/>
                <w:szCs w:val="22"/>
                <w:lang w:eastAsia="zh-CN"/>
              </w:rPr>
              <w:t xml:space="preserve"> determined/indicated. I </w:t>
            </w:r>
            <w:r>
              <w:rPr>
                <w:rFonts w:ascii="Times New Roman" w:hAnsi="Times New Roman"/>
                <w:color w:val="00B0F0"/>
                <w:sz w:val="22"/>
                <w:szCs w:val="22"/>
                <w:lang w:eastAsia="zh-CN"/>
              </w:rPr>
              <w:t>don’t</w:t>
            </w:r>
            <w:r>
              <w:rPr>
                <w:rFonts w:ascii="Times New Roman" w:hAnsi="Times New Roman" w:hint="eastAsia"/>
                <w:color w:val="00B0F0"/>
                <w:sz w:val="22"/>
                <w:szCs w:val="22"/>
                <w:lang w:eastAsia="zh-CN"/>
              </w:rPr>
              <w:t xml:space="preserve"> think we </w:t>
            </w:r>
            <w:proofErr w:type="spellStart"/>
            <w:r>
              <w:rPr>
                <w:rFonts w:ascii="Times New Roman" w:hAnsi="Times New Roman" w:hint="eastAsia"/>
                <w:color w:val="00B0F0"/>
                <w:sz w:val="22"/>
                <w:szCs w:val="22"/>
                <w:lang w:eastAsia="zh-CN"/>
              </w:rPr>
              <w:t>gonna</w:t>
            </w:r>
            <w:proofErr w:type="spellEnd"/>
            <w:r>
              <w:rPr>
                <w:rFonts w:ascii="Times New Roman" w:hAnsi="Times New Roman" w:hint="eastAsia"/>
                <w:color w:val="00B0F0"/>
                <w:sz w:val="22"/>
                <w:szCs w:val="22"/>
                <w:lang w:eastAsia="zh-CN"/>
              </w:rPr>
              <w:t xml:space="preserve"> redesign the table to insert these values for form many more new rows.</w:t>
            </w:r>
            <w:r>
              <w:rPr>
                <w:rFonts w:ascii="Times New Roman" w:hAnsi="Times New Roman"/>
                <w:sz w:val="22"/>
                <w:szCs w:val="22"/>
                <w:lang w:eastAsia="zh-CN"/>
              </w:rPr>
              <w:t>”</w:t>
            </w:r>
          </w:p>
          <w:p w14:paraId="33019EEB"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 am sure why the table needs to be updated.</w:t>
            </w:r>
          </w:p>
          <w:p w14:paraId="603A5DB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am only speculating, but I assumed the exact value of </w:t>
            </w:r>
            <w:r>
              <w:rPr>
                <w:noProof/>
                <w:position w:val="-10"/>
                <w:lang w:eastAsia="ko-KR"/>
              </w:rPr>
              <w:drawing>
                <wp:inline distT="0" distB="0" distL="0" distR="0" wp14:anchorId="3660803D" wp14:editId="2F24790E">
                  <wp:extent cx="234950" cy="215900"/>
                  <wp:effectExtent l="0" t="0" r="0" b="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will be simply described in the OFDM generation section 5.3.2, which is where </w:t>
            </w:r>
            <w:r>
              <w:rPr>
                <w:noProof/>
                <w:position w:val="-10"/>
                <w:lang w:eastAsia="ko-KR"/>
              </w:rPr>
              <w:drawing>
                <wp:inline distT="0" distB="0" distL="0" distR="0" wp14:anchorId="2544E036" wp14:editId="5E5A2E17">
                  <wp:extent cx="234950" cy="215900"/>
                  <wp:effectExtent l="0" t="0" r="0" b="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is described. If we following the guideline that we keep the same density, then one possible outcome would be that for 480kHz we use </w:t>
            </w:r>
            <w:r>
              <w:rPr>
                <w:noProof/>
                <w:position w:val="-10"/>
                <w:lang w:eastAsia="ko-KR"/>
              </w:rPr>
              <w:drawing>
                <wp:inline distT="0" distB="0" distL="0" distR="0" wp14:anchorId="44A70438" wp14:editId="5659A658">
                  <wp:extent cx="234950" cy="215900"/>
                  <wp:effectExtent l="0" t="0" r="0" b="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7 where there is only 1 RO in reference slot, or we use </w:t>
            </w:r>
            <w:r>
              <w:rPr>
                <w:noProof/>
                <w:position w:val="-10"/>
                <w:lang w:eastAsia="ko-KR"/>
              </w:rPr>
              <w:drawing>
                <wp:inline distT="0" distB="0" distL="0" distR="0" wp14:anchorId="484F5B2E" wp14:editId="2769CC0E">
                  <wp:extent cx="234950" cy="215900"/>
                  <wp:effectExtent l="0" t="0" r="0" b="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 {3,7} when there is 2 RO in reference slot. The values of </w:t>
            </w:r>
            <w:r>
              <w:rPr>
                <w:noProof/>
                <w:position w:val="-10"/>
                <w:lang w:eastAsia="ko-KR"/>
              </w:rPr>
              <w:drawing>
                <wp:inline distT="0" distB="0" distL="0" distR="0" wp14:anchorId="20C5EE7C" wp14:editId="645AC3C4">
                  <wp:extent cx="234950" cy="215900"/>
                  <wp:effectExtent l="0" t="0" r="0" b="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doesn’t need to be specified int the RO configuration table. It was not described in Rel-15, so I assume it will be similar.</w:t>
            </w:r>
          </w:p>
          <w:p w14:paraId="3A2AD043" w14:textId="77777777" w:rsidR="008237BB" w:rsidRDefault="00665363">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what is left is for RAN1 to figure out what values </w:t>
            </w:r>
            <w:r>
              <w:rPr>
                <w:noProof/>
                <w:position w:val="-10"/>
                <w:lang w:eastAsia="ko-KR"/>
              </w:rPr>
              <w:drawing>
                <wp:inline distT="0" distB="0" distL="0" distR="0" wp14:anchorId="0915234D" wp14:editId="0AF8066F">
                  <wp:extent cx="234950" cy="215900"/>
                  <wp:effectExtent l="0" t="0" r="0" b="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should be used (in section 5.3.2) and existing table can be directly reused. Please note, I did not imply all values of {0 ~ 7} will be used or that it needs to be signaled dynamically, and maybe this is the source of the confusion.</w:t>
            </w:r>
          </w:p>
          <w:p w14:paraId="17846173" w14:textId="77777777" w:rsidR="008237BB" w:rsidRDefault="008237BB">
            <w:pPr>
              <w:pStyle w:val="BodyText"/>
              <w:spacing w:after="0"/>
              <w:rPr>
                <w:rFonts w:ascii="Times New Roman" w:hAnsi="Times New Roman"/>
                <w:sz w:val="22"/>
                <w:szCs w:val="22"/>
                <w:lang w:eastAsia="zh-CN"/>
              </w:rPr>
            </w:pPr>
          </w:p>
          <w:p w14:paraId="4C9B3AB7"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Of course, this is my understanding of the proposal listed. As you might have noticed, I did not formulate the original proposal. It was Ericsson and Huawei.</w:t>
            </w:r>
          </w:p>
          <w:p w14:paraId="7A285252"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Maybe other companies can chime in and express their understanding.</w:t>
            </w:r>
          </w:p>
          <w:p w14:paraId="77EB1DCE" w14:textId="77777777" w:rsidR="008237BB" w:rsidRDefault="00665363">
            <w:pPr>
              <w:pStyle w:val="BodyText"/>
              <w:spacing w:after="0"/>
              <w:rPr>
                <w:rFonts w:ascii="Times New Roman" w:hAnsi="Times New Roman"/>
                <w:color w:val="00B0F0"/>
                <w:sz w:val="22"/>
                <w:szCs w:val="22"/>
                <w:lang w:eastAsia="zh-CN"/>
              </w:rPr>
            </w:pPr>
            <w:r>
              <w:rPr>
                <w:rFonts w:ascii="Times New Roman" w:hAnsi="Times New Roman" w:hint="eastAsia"/>
                <w:color w:val="00B0F0"/>
                <w:sz w:val="22"/>
                <w:szCs w:val="22"/>
                <w:lang w:eastAsia="zh-CN"/>
              </w:rPr>
              <w:t xml:space="preserve">[SS]: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think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understand the proposed method by process (a) in my figure, by this proposed method, it already selects to configure the 480/960 </w:t>
            </w:r>
            <w:proofErr w:type="spellStart"/>
            <w:r>
              <w:rPr>
                <w:rFonts w:ascii="Times New Roman" w:hAnsi="Times New Roman" w:hint="eastAsia"/>
                <w:color w:val="00B0F0"/>
                <w:sz w:val="22"/>
                <w:szCs w:val="22"/>
                <w:lang w:eastAsia="zh-CN"/>
              </w:rPr>
              <w:t>khz</w:t>
            </w:r>
            <w:proofErr w:type="spellEnd"/>
            <w:r>
              <w:rPr>
                <w:rFonts w:ascii="Times New Roman" w:hAnsi="Times New Roman" w:hint="eastAsia"/>
                <w:color w:val="00B0F0"/>
                <w:sz w:val="22"/>
                <w:szCs w:val="22"/>
                <w:lang w:eastAsia="zh-CN"/>
              </w:rPr>
              <w:t xml:space="preserve"> PRACH slot within a 60khz PRACH slot, </w:t>
            </w:r>
            <w:r>
              <w:rPr>
                <w:rFonts w:ascii="Times New Roman" w:hAnsi="Times New Roman"/>
                <w:color w:val="00B0F0"/>
                <w:sz w:val="22"/>
                <w:szCs w:val="22"/>
                <w:lang w:eastAsia="zh-CN"/>
              </w:rPr>
              <w:t>and</w:t>
            </w:r>
            <w:r>
              <w:rPr>
                <w:rFonts w:ascii="Times New Roman" w:hAnsi="Times New Roman" w:hint="eastAsia"/>
                <w:color w:val="00B0F0"/>
                <w:sz w:val="22"/>
                <w:szCs w:val="22"/>
                <w:lang w:eastAsia="zh-CN"/>
              </w:rPr>
              <w:t xml:space="preserve"> the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60khz PRACH slot </w:t>
            </w:r>
            <w:r>
              <w:rPr>
                <w:rFonts w:ascii="Times New Roman" w:hAnsi="Times New Roman"/>
                <w:color w:val="00B0F0"/>
                <w:sz w:val="22"/>
                <w:szCs w:val="22"/>
                <w:lang w:eastAsia="zh-CN"/>
              </w:rPr>
              <w:t>indexes</w:t>
            </w:r>
            <w:r>
              <w:rPr>
                <w:rFonts w:ascii="Times New Roman" w:hAnsi="Times New Roman" w:hint="eastAsia"/>
                <w:color w:val="00B0F0"/>
                <w:sz w:val="22"/>
                <w:szCs w:val="22"/>
                <w:lang w:eastAsia="zh-CN"/>
              </w:rPr>
              <w:t xml:space="preserve"> are given by the table for a given PRACH configuration </w:t>
            </w:r>
            <w:r>
              <w:rPr>
                <w:rFonts w:ascii="Times New Roman" w:hAnsi="Times New Roman"/>
                <w:color w:val="00B0F0"/>
                <w:sz w:val="22"/>
                <w:szCs w:val="22"/>
                <w:lang w:eastAsia="zh-CN"/>
              </w:rPr>
              <w:t>index</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A</w:t>
            </w:r>
            <w:r>
              <w:rPr>
                <w:rFonts w:ascii="Times New Roman" w:hAnsi="Times New Roman" w:hint="eastAsia"/>
                <w:color w:val="00B0F0"/>
                <w:sz w:val="22"/>
                <w:szCs w:val="22"/>
                <w:lang w:eastAsia="zh-CN"/>
              </w:rPr>
              <w:t xml:space="preserve">nd each PRACH configuration index was already </w:t>
            </w:r>
            <w:proofErr w:type="gramStart"/>
            <w:r>
              <w:rPr>
                <w:rFonts w:ascii="Times New Roman" w:hAnsi="Times New Roman" w:hint="eastAsia"/>
                <w:color w:val="00B0F0"/>
                <w:sz w:val="22"/>
                <w:szCs w:val="22"/>
                <w:lang w:eastAsia="zh-CN"/>
              </w:rPr>
              <w:t>correspond</w:t>
            </w:r>
            <w:proofErr w:type="gramEnd"/>
            <w:r>
              <w:rPr>
                <w:rFonts w:ascii="Times New Roman" w:hAnsi="Times New Roman" w:hint="eastAsia"/>
                <w:color w:val="00B0F0"/>
                <w:sz w:val="22"/>
                <w:szCs w:val="22"/>
                <w:lang w:eastAsia="zh-CN"/>
              </w:rPr>
              <w:t xml:space="preserve"> to a 120khz RACH slot (as well as RACH </w:t>
            </w:r>
            <w:r>
              <w:rPr>
                <w:rFonts w:ascii="Times New Roman" w:hAnsi="Times New Roman"/>
                <w:color w:val="00B0F0"/>
                <w:sz w:val="22"/>
                <w:szCs w:val="22"/>
                <w:lang w:eastAsia="zh-CN"/>
              </w:rPr>
              <w:t>occasion</w:t>
            </w:r>
            <w:r>
              <w:rPr>
                <w:rFonts w:ascii="Times New Roman" w:hAnsi="Times New Roman" w:hint="eastAsia"/>
                <w:color w:val="00B0F0"/>
                <w:sz w:val="22"/>
                <w:szCs w:val="22"/>
                <w:lang w:eastAsia="zh-CN"/>
              </w:rPr>
              <w:t xml:space="preserve">) pattern. </w:t>
            </w:r>
            <w:r>
              <w:rPr>
                <w:rFonts w:ascii="Times New Roman" w:hAnsi="Times New Roman"/>
                <w:color w:val="00B0F0"/>
                <w:sz w:val="22"/>
                <w:szCs w:val="22"/>
                <w:lang w:eastAsia="zh-CN"/>
              </w:rPr>
              <w:t>T</w:t>
            </w:r>
            <w:r>
              <w:rPr>
                <w:rFonts w:ascii="Times New Roman" w:hAnsi="Times New Roman" w:hint="eastAsia"/>
                <w:color w:val="00B0F0"/>
                <w:sz w:val="22"/>
                <w:szCs w:val="22"/>
                <w:lang w:eastAsia="zh-CN"/>
              </w:rPr>
              <w:t xml:space="preserve">he number of 1,2 (in terms of </w:t>
            </w:r>
            <w:r>
              <w:rPr>
                <w:noProof/>
                <w:color w:val="00B0F0"/>
                <w:position w:val="-10"/>
                <w:lang w:eastAsia="ko-KR"/>
              </w:rPr>
              <w:drawing>
                <wp:inline distT="0" distB="0" distL="0" distR="0" wp14:anchorId="681B9269" wp14:editId="04CCA7EE">
                  <wp:extent cx="234950" cy="2159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for 120khz and other value for 480 or </w:t>
            </w:r>
            <w:proofErr w:type="gramStart"/>
            <w:r>
              <w:rPr>
                <w:rFonts w:ascii="Times New Roman" w:hAnsi="Times New Roman" w:hint="eastAsia"/>
                <w:color w:val="00B0F0"/>
                <w:sz w:val="22"/>
                <w:szCs w:val="22"/>
                <w:lang w:eastAsia="zh-CN"/>
              </w:rPr>
              <w:t>960 )</w:t>
            </w:r>
            <w:proofErr w:type="gramEnd"/>
            <w:r>
              <w:rPr>
                <w:rFonts w:ascii="Times New Roman" w:hAnsi="Times New Roman" w:hint="eastAsia"/>
                <w:color w:val="00B0F0"/>
                <w:sz w:val="22"/>
                <w:szCs w:val="22"/>
                <w:lang w:eastAsia="zh-CN"/>
              </w:rPr>
              <w:t xml:space="preserve"> are represented in the table. That</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s why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listed it as option 1. </w:t>
            </w:r>
            <w:r>
              <w:rPr>
                <w:rFonts w:ascii="Times New Roman" w:hAnsi="Times New Roman"/>
                <w:color w:val="00B0F0"/>
                <w:sz w:val="22"/>
                <w:szCs w:val="22"/>
                <w:lang w:eastAsia="zh-CN"/>
              </w:rPr>
              <w:t>W</w:t>
            </w:r>
            <w:r>
              <w:rPr>
                <w:rFonts w:ascii="Times New Roman" w:hAnsi="Times New Roman" w:hint="eastAsia"/>
                <w:color w:val="00B0F0"/>
                <w:sz w:val="22"/>
                <w:szCs w:val="22"/>
                <w:lang w:eastAsia="zh-CN"/>
              </w:rPr>
              <w:t xml:space="preserve">e may need to further discuss the number and the location of it, since there is a </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starting</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in the second bullet in original proposal.</w:t>
            </w:r>
          </w:p>
          <w:p w14:paraId="11E35828" w14:textId="77777777" w:rsidR="008237BB" w:rsidRDefault="008237BB">
            <w:pPr>
              <w:pStyle w:val="BodyText"/>
              <w:spacing w:after="0"/>
              <w:rPr>
                <w:rFonts w:ascii="Times New Roman" w:hAnsi="Times New Roman"/>
                <w:sz w:val="22"/>
                <w:szCs w:val="22"/>
                <w:lang w:eastAsia="zh-CN"/>
              </w:rPr>
            </w:pPr>
          </w:p>
          <w:p w14:paraId="59B9B4C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on your comment where you discussed process (a) and (b) with </w:t>
            </w:r>
            <w:proofErr w:type="spellStart"/>
            <w:proofErr w:type="gramStart"/>
            <w:r>
              <w:rPr>
                <w:rFonts w:ascii="Times New Roman" w:hAnsi="Times New Roman"/>
                <w:sz w:val="22"/>
                <w:szCs w:val="22"/>
                <w:lang w:eastAsia="zh-CN"/>
              </w:rPr>
              <w:t>a</w:t>
            </w:r>
            <w:proofErr w:type="spellEnd"/>
            <w:proofErr w:type="gramEnd"/>
            <w:r>
              <w:rPr>
                <w:rFonts w:ascii="Times New Roman" w:hAnsi="Times New Roman"/>
                <w:sz w:val="22"/>
                <w:szCs w:val="22"/>
                <w:lang w:eastAsia="zh-CN"/>
              </w:rPr>
              <w:t xml:space="preserve"> example figure. Can you explain what process (a) is, and what process (b) is? I was not able to decipher process (a) and (b) from the figure.</w:t>
            </w:r>
          </w:p>
          <w:p w14:paraId="4459CDC7" w14:textId="77777777" w:rsidR="008237BB" w:rsidRDefault="00665363">
            <w:pPr>
              <w:pStyle w:val="BodyText"/>
              <w:spacing w:after="0"/>
              <w:rPr>
                <w:rFonts w:ascii="Times New Roman" w:hAnsi="Times New Roman"/>
                <w:color w:val="00B0F0"/>
                <w:sz w:val="22"/>
                <w:szCs w:val="22"/>
                <w:lang w:eastAsia="zh-CN"/>
              </w:rPr>
            </w:pPr>
            <w:r>
              <w:rPr>
                <w:rFonts w:ascii="Times New Roman" w:hAnsi="Times New Roman" w:hint="eastAsia"/>
                <w:color w:val="00B0F0"/>
                <w:sz w:val="22"/>
                <w:szCs w:val="22"/>
                <w:lang w:eastAsia="zh-CN"/>
              </w:rPr>
              <w:t xml:space="preserve">[SS]: (a) is our understanding on how </w:t>
            </w:r>
            <w:r>
              <w:rPr>
                <w:rFonts w:ascii="Times New Roman" w:hAnsi="Times New Roman"/>
                <w:color w:val="00B0F0"/>
                <w:sz w:val="22"/>
                <w:szCs w:val="22"/>
                <w:lang w:eastAsia="zh-CN"/>
              </w:rPr>
              <w:t>current</w:t>
            </w:r>
            <w:r>
              <w:rPr>
                <w:rFonts w:ascii="Times New Roman" w:hAnsi="Times New Roman" w:hint="eastAsia"/>
                <w:color w:val="00B0F0"/>
                <w:sz w:val="22"/>
                <w:szCs w:val="22"/>
                <w:lang w:eastAsia="zh-CN"/>
              </w:rPr>
              <w:t xml:space="preserve"> proposal works, (b) is how we prefer it to work.</w:t>
            </w:r>
          </w:p>
          <w:p w14:paraId="443812B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Q3) in the figure, not sure why there will be 6 ROs in one radio frame, and 1RO in another radio frame. I thought the whole reason for discussion ALT 1 and ALT 2 was to avoid such case, where we make sure we keep the density same as 120kHz case. This means roughly for both ALT 1 and 2, if there is 1 (120kHz) RO in a radio frame, then there will be only 1 (480/960kHz) RO in the same radio frame.</w:t>
            </w:r>
          </w:p>
          <w:p w14:paraId="36323AD7"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moderator’s understanding ALT1 and ALT2 will forbid solutions that will put more density </w:t>
            </w:r>
            <w:proofErr w:type="gramStart"/>
            <w:r>
              <w:rPr>
                <w:rFonts w:ascii="Times New Roman" w:hAnsi="Times New Roman"/>
                <w:sz w:val="22"/>
                <w:szCs w:val="22"/>
                <w:lang w:eastAsia="zh-CN"/>
              </w:rPr>
              <w:t>in a given</w:t>
            </w:r>
            <w:proofErr w:type="gramEnd"/>
            <w:r>
              <w:rPr>
                <w:rFonts w:ascii="Times New Roman" w:hAnsi="Times New Roman"/>
                <w:sz w:val="22"/>
                <w:szCs w:val="22"/>
                <w:lang w:eastAsia="zh-CN"/>
              </w:rPr>
              <w:t xml:space="preserve"> radio frame compared to what is configurable in 120kHz. Therefore, should always result in same uniform placement of ROs.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I was not sure how the example figure provided would be supported by ALT 1 or 2.</w:t>
            </w:r>
          </w:p>
          <w:p w14:paraId="40080D77" w14:textId="77777777" w:rsidR="008237BB" w:rsidRDefault="00665363">
            <w:pPr>
              <w:pStyle w:val="BodyText"/>
              <w:spacing w:after="0"/>
              <w:rPr>
                <w:rFonts w:ascii="Times New Roman" w:hAnsi="Times New Roman"/>
                <w:color w:val="00B0F0"/>
                <w:sz w:val="22"/>
                <w:szCs w:val="22"/>
                <w:lang w:eastAsia="zh-CN"/>
              </w:rPr>
            </w:pPr>
            <w:r>
              <w:rPr>
                <w:rFonts w:ascii="Times New Roman" w:hAnsi="Times New Roman" w:hint="eastAsia"/>
                <w:color w:val="00B0F0"/>
                <w:sz w:val="22"/>
                <w:szCs w:val="22"/>
                <w:lang w:eastAsia="zh-CN"/>
              </w:rPr>
              <w:t xml:space="preserve">[SS]: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was using 9,19,29,39 PRACH slot of 60khz as example, in the table, there could be 1,2 120khz slots for a 60khz slot, if there is only one 120khz, it</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s the later slot.</w:t>
            </w:r>
          </w:p>
          <w:p w14:paraId="0FF97363" w14:textId="77777777" w:rsidR="008237BB" w:rsidRDefault="00665363">
            <w:pPr>
              <w:pStyle w:val="BodyText"/>
              <w:spacing w:after="0"/>
              <w:rPr>
                <w:rFonts w:ascii="Times New Roman" w:hAnsi="Times New Roman"/>
                <w:color w:val="00B0F0"/>
                <w:sz w:val="22"/>
                <w:szCs w:val="22"/>
                <w:lang w:eastAsia="zh-CN"/>
              </w:rPr>
            </w:pP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 xml:space="preserve">o basically, current proposal is to select PRACH slot first, if we keep only one 480khz PRACH slot in a 120khz slot, in one PRACH slot, there could be different number of ROs in the slot, e.g., 6 ROs for format A1. </w:t>
            </w:r>
            <w:r>
              <w:rPr>
                <w:rFonts w:ascii="Times New Roman" w:hAnsi="Times New Roman"/>
                <w:color w:val="00B0F0"/>
                <w:sz w:val="22"/>
                <w:szCs w:val="22"/>
                <w:lang w:eastAsia="zh-CN"/>
              </w:rPr>
              <w:t>H</w:t>
            </w:r>
            <w:r>
              <w:rPr>
                <w:rFonts w:ascii="Times New Roman" w:hAnsi="Times New Roman" w:hint="eastAsia"/>
                <w:color w:val="00B0F0"/>
                <w:sz w:val="22"/>
                <w:szCs w:val="22"/>
                <w:lang w:eastAsia="zh-CN"/>
              </w:rPr>
              <w:t>ere now it</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s still keep the same number </w:t>
            </w:r>
            <w:proofErr w:type="gramStart"/>
            <w:r>
              <w:rPr>
                <w:rFonts w:ascii="Times New Roman" w:hAnsi="Times New Roman" w:hint="eastAsia"/>
                <w:color w:val="00B0F0"/>
                <w:sz w:val="22"/>
                <w:szCs w:val="22"/>
                <w:lang w:eastAsia="zh-CN"/>
              </w:rPr>
              <w:t>of  480</w:t>
            </w:r>
            <w:proofErr w:type="gramEnd"/>
            <w:r>
              <w:rPr>
                <w:rFonts w:ascii="Times New Roman" w:hAnsi="Times New Roman" w:hint="eastAsia"/>
                <w:color w:val="00B0F0"/>
                <w:sz w:val="22"/>
                <w:szCs w:val="22"/>
                <w:lang w:eastAsia="zh-CN"/>
              </w:rPr>
              <w:t>khz RO as that for 120khz, but in terms of distributing the RO more evenly in time domain, it has drawbacks comparing process (b).</w:t>
            </w:r>
          </w:p>
          <w:p w14:paraId="6FCC58AE" w14:textId="77777777" w:rsidR="008237BB" w:rsidRDefault="008237BB">
            <w:pPr>
              <w:pStyle w:val="BodyText"/>
              <w:spacing w:after="0"/>
              <w:rPr>
                <w:rFonts w:ascii="Times New Roman" w:hAnsi="Times New Roman"/>
                <w:sz w:val="22"/>
                <w:szCs w:val="22"/>
                <w:lang w:eastAsia="zh-CN"/>
              </w:rPr>
            </w:pPr>
          </w:p>
          <w:p w14:paraId="0D73028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can you explain bit further about option </w:t>
            </w:r>
            <w:proofErr w:type="gramStart"/>
            <w:r>
              <w:rPr>
                <w:rFonts w:ascii="Times New Roman" w:hAnsi="Times New Roman"/>
                <w:sz w:val="22"/>
                <w:szCs w:val="22"/>
                <w:lang w:eastAsia="zh-CN"/>
              </w:rPr>
              <w:t>2,  “</w:t>
            </w:r>
            <w:proofErr w:type="gramEnd"/>
            <w:r>
              <w:rPr>
                <w:rFonts w:ascii="Times New Roman" w:hAnsi="Times New Roman"/>
                <w:sz w:val="22"/>
                <w:szCs w:val="22"/>
                <w:lang w:eastAsia="zh-CN"/>
              </w:rPr>
              <w:t>for RACH configuration,  configuring the 480/960 kHz RO(s) within a RO with reference SCS”?</w:t>
            </w:r>
          </w:p>
          <w:p w14:paraId="1033A29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think I </w:t>
            </w:r>
            <w:proofErr w:type="gramStart"/>
            <w:r>
              <w:rPr>
                <w:rFonts w:ascii="Times New Roman" w:hAnsi="Times New Roman"/>
                <w:sz w:val="22"/>
                <w:szCs w:val="22"/>
                <w:lang w:eastAsia="zh-CN"/>
              </w:rPr>
              <w:t>am able to</w:t>
            </w:r>
            <w:proofErr w:type="gramEnd"/>
            <w:r>
              <w:rPr>
                <w:rFonts w:ascii="Times New Roman" w:hAnsi="Times New Roman"/>
                <w:sz w:val="22"/>
                <w:szCs w:val="22"/>
                <w:lang w:eastAsia="zh-CN"/>
              </w:rPr>
              <w:t xml:space="preserve"> understand how specifying </w:t>
            </w:r>
            <w:r>
              <w:rPr>
                <w:noProof/>
                <w:position w:val="-10"/>
                <w:lang w:eastAsia="ko-KR"/>
              </w:rPr>
              <w:drawing>
                <wp:inline distT="0" distB="0" distL="0" distR="0" wp14:anchorId="3A530A83" wp14:editId="1EC70E25">
                  <wp:extent cx="234950" cy="215900"/>
                  <wp:effectExtent l="0" t="0" r="0" b="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means for 480/960kHz in the specification. However, I don’t quite understand what it means “to configure RO within a RO for RACH configuration”. The description is quite circular.</w:t>
            </w:r>
          </w:p>
          <w:p w14:paraId="27F08C1D"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Do you think you can express it in terms of what the current specification is written?</w:t>
            </w:r>
          </w:p>
          <w:p w14:paraId="523BFC8A" w14:textId="77777777" w:rsidR="008237BB" w:rsidRDefault="00665363">
            <w:pPr>
              <w:pStyle w:val="BodyText"/>
              <w:spacing w:after="0"/>
              <w:rPr>
                <w:rFonts w:ascii="Times New Roman" w:hAnsi="Times New Roman"/>
                <w:color w:val="00B0F0"/>
                <w:sz w:val="22"/>
                <w:szCs w:val="22"/>
                <w:lang w:eastAsia="zh-CN"/>
              </w:rPr>
            </w:pPr>
            <w:r>
              <w:rPr>
                <w:rFonts w:ascii="Times New Roman" w:hAnsi="Times New Roman" w:hint="eastAsia"/>
                <w:color w:val="00B0F0"/>
                <w:sz w:val="22"/>
                <w:szCs w:val="22"/>
                <w:lang w:eastAsia="zh-CN"/>
              </w:rPr>
              <w:t xml:space="preserve">[SS]: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meant configure 480/960 SCS RO within a 120khz </w:t>
            </w:r>
            <w:proofErr w:type="gramStart"/>
            <w:r>
              <w:rPr>
                <w:rFonts w:ascii="Times New Roman" w:hAnsi="Times New Roman" w:hint="eastAsia"/>
                <w:color w:val="00B0F0"/>
                <w:sz w:val="22"/>
                <w:szCs w:val="22"/>
                <w:lang w:eastAsia="zh-CN"/>
              </w:rPr>
              <w:t>RO,  a</w:t>
            </w:r>
            <w:proofErr w:type="gramEnd"/>
            <w:r>
              <w:rPr>
                <w:rFonts w:ascii="Times New Roman" w:hAnsi="Times New Roman" w:hint="eastAsia"/>
                <w:color w:val="00B0F0"/>
                <w:sz w:val="22"/>
                <w:szCs w:val="22"/>
                <w:lang w:eastAsia="zh-CN"/>
              </w:rPr>
              <w:t xml:space="preserve"> 120khz-RO corresponds to 4 480SCS-RO, and 8 960khz-RO respectively.  </w:t>
            </w:r>
          </w:p>
          <w:p w14:paraId="62542953" w14:textId="77777777" w:rsidR="008237BB" w:rsidRDefault="00665363">
            <w:pPr>
              <w:pStyle w:val="BodyText"/>
              <w:spacing w:after="0"/>
              <w:rPr>
                <w:rFonts w:ascii="Times New Roman" w:hAnsi="Times New Roman"/>
                <w:color w:val="00B0F0"/>
                <w:sz w:val="22"/>
                <w:szCs w:val="22"/>
                <w:lang w:eastAsia="zh-CN"/>
              </w:rPr>
            </w:pP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n terms of how the </w:t>
            </w:r>
            <w:r>
              <w:rPr>
                <w:rFonts w:ascii="Times New Roman" w:hAnsi="Times New Roman"/>
                <w:color w:val="00B0F0"/>
                <w:sz w:val="22"/>
                <w:szCs w:val="22"/>
                <w:lang w:eastAsia="zh-CN"/>
              </w:rPr>
              <w:t>specification</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written</w:t>
            </w:r>
            <w:r>
              <w:rPr>
                <w:rFonts w:ascii="Times New Roman" w:hAnsi="Times New Roman" w:hint="eastAsia"/>
                <w:color w:val="00B0F0"/>
                <w:sz w:val="22"/>
                <w:szCs w:val="22"/>
                <w:lang w:eastAsia="zh-CN"/>
              </w:rPr>
              <w:t xml:space="preserve">, I am not sure if we are going to discuss it right now,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think the advantage of solution should be prioritized. But based on my </w:t>
            </w:r>
            <w:r>
              <w:rPr>
                <w:rFonts w:ascii="Times New Roman" w:hAnsi="Times New Roman"/>
                <w:color w:val="00B0F0"/>
                <w:sz w:val="22"/>
                <w:szCs w:val="22"/>
                <w:lang w:eastAsia="zh-CN"/>
              </w:rPr>
              <w:t>understanding</w:t>
            </w:r>
            <w:r>
              <w:rPr>
                <w:rFonts w:ascii="Times New Roman" w:hAnsi="Times New Roman" w:hint="eastAsia"/>
                <w:color w:val="00B0F0"/>
                <w:sz w:val="22"/>
                <w:szCs w:val="22"/>
                <w:lang w:eastAsia="zh-CN"/>
              </w:rPr>
              <w:t xml:space="preserve">, it could be </w:t>
            </w:r>
            <w:r>
              <w:rPr>
                <w:rFonts w:ascii="Times New Roman" w:hAnsi="Times New Roman" w:hint="eastAsia"/>
                <w:color w:val="00B0F0"/>
                <w:sz w:val="22"/>
                <w:szCs w:val="22"/>
                <w:lang w:eastAsia="zh-CN"/>
              </w:rPr>
              <w:lastRenderedPageBreak/>
              <w:t>derived after we determined the RO position and number, after all, the</w:t>
            </w:r>
            <w:r>
              <w:rPr>
                <w:rFonts w:ascii="Times New Roman" w:hAnsi="Times New Roman" w:hint="eastAsia"/>
                <w:i/>
                <w:color w:val="00B0F0"/>
                <w:sz w:val="22"/>
                <w:szCs w:val="22"/>
                <w:lang w:eastAsia="zh-CN"/>
              </w:rPr>
              <w:t xml:space="preserve"> l</w:t>
            </w:r>
            <w:r>
              <w:rPr>
                <w:rFonts w:ascii="Times New Roman" w:hAnsi="Times New Roman" w:hint="eastAsia"/>
                <w:color w:val="00B0F0"/>
                <w:sz w:val="22"/>
                <w:szCs w:val="22"/>
                <w:lang w:eastAsia="zh-CN"/>
              </w:rPr>
              <w:t xml:space="preserve"> is just </w:t>
            </w:r>
            <w:r>
              <w:rPr>
                <w:rFonts w:ascii="Times New Roman" w:hAnsi="Times New Roman"/>
                <w:color w:val="00B0F0"/>
                <w:sz w:val="22"/>
                <w:szCs w:val="22"/>
                <w:lang w:eastAsia="zh-CN"/>
              </w:rPr>
              <w:t>“</w:t>
            </w:r>
            <w:r>
              <w:rPr>
                <w:color w:val="00B0F0"/>
              </w:rPr>
              <w:t>the symbol position</w:t>
            </w:r>
            <w:r>
              <w:rPr>
                <w:rFonts w:ascii="Times New Roman" w:hAnsi="Times New Roman"/>
                <w:color w:val="00B0F0"/>
                <w:sz w:val="22"/>
                <w:szCs w:val="22"/>
                <w:lang w:eastAsia="zh-CN"/>
              </w:rPr>
              <w:t>”</w:t>
            </w:r>
          </w:p>
          <w:p w14:paraId="51C24445" w14:textId="77777777" w:rsidR="008237BB" w:rsidRDefault="00665363">
            <w:pPr>
              <w:pStyle w:val="BodyText"/>
              <w:spacing w:after="0"/>
              <w:rPr>
                <w:rFonts w:ascii="Times New Roman" w:hAnsi="Times New Roman"/>
                <w:color w:val="00B0F0"/>
                <w:sz w:val="22"/>
                <w:szCs w:val="22"/>
                <w:lang w:eastAsia="zh-CN"/>
              </w:rPr>
            </w:pPr>
            <m:oMath>
              <m:r>
                <w:rPr>
                  <w:rFonts w:ascii="Cambria Math" w:hAnsi="Cambria Math"/>
                  <w:color w:val="00B0F0"/>
                </w:rPr>
                <m:t>l</m:t>
              </m:r>
              <m:r>
                <m:rPr>
                  <m:sty m:val="p"/>
                </m:rPr>
                <w:rPr>
                  <w:rFonts w:ascii="Cambria Math" w:hAnsi="Cambria Math"/>
                  <w:color w:val="00B0F0"/>
                  <w:lang w:val="sv-SE"/>
                </w:rPr>
                <m:t>=</m:t>
              </m:r>
              <m:sSub>
                <m:sSubPr>
                  <m:ctrlPr>
                    <w:rPr>
                      <w:rFonts w:ascii="Cambria Math" w:hAnsi="Cambria Math"/>
                      <w:color w:val="00B0F0"/>
                      <w:sz w:val="24"/>
                    </w:rPr>
                  </m:ctrlPr>
                </m:sSubPr>
                <m:e>
                  <m:r>
                    <w:rPr>
                      <w:rFonts w:ascii="Cambria Math" w:hAnsi="Cambria Math"/>
                      <w:color w:val="00B0F0"/>
                    </w:rPr>
                    <m:t>l</m:t>
                  </m:r>
                </m:e>
                <m:sub>
                  <m:r>
                    <m:rPr>
                      <m:sty m:val="p"/>
                    </m:rPr>
                    <w:rPr>
                      <w:rFonts w:ascii="Cambria Math" w:hAnsi="Cambria Math"/>
                      <w:color w:val="00B0F0"/>
                      <w:lang w:val="sv-SE"/>
                    </w:rPr>
                    <m:t>0</m:t>
                  </m:r>
                </m:sub>
              </m:sSub>
              <m:r>
                <m:rPr>
                  <m:sty m:val="p"/>
                </m:rPr>
                <w:rPr>
                  <w:rFonts w:ascii="Cambria Math" w:hAnsi="Cambria Math"/>
                  <w:color w:val="00B0F0"/>
                  <w:lang w:val="sv-SE"/>
                </w:rPr>
                <m:t>+</m:t>
              </m:r>
              <m:sSubSup>
                <m:sSubSupPr>
                  <m:ctrlPr>
                    <w:rPr>
                      <w:rFonts w:ascii="Cambria Math" w:hAnsi="Cambria Math"/>
                      <w:color w:val="00B0F0"/>
                      <w:sz w:val="24"/>
                    </w:rPr>
                  </m:ctrlPr>
                </m:sSubSupPr>
                <m:e>
                  <m:r>
                    <w:rPr>
                      <w:rFonts w:ascii="Cambria Math" w:hAnsi="Cambria Math"/>
                      <w:color w:val="00B0F0"/>
                    </w:rPr>
                    <m:t>n</m:t>
                  </m:r>
                </m:e>
                <m:sub>
                  <m:r>
                    <w:rPr>
                      <w:rFonts w:ascii="Cambria Math" w:hAnsi="Cambria Math"/>
                      <w:color w:val="00B0F0"/>
                    </w:rPr>
                    <m:t>t</m:t>
                  </m:r>
                </m:sub>
                <m:sup>
                  <m:r>
                    <m:rPr>
                      <m:sty m:val="p"/>
                    </m:rPr>
                    <w:rPr>
                      <w:rFonts w:ascii="Cambria Math" w:hAnsi="Cambria Math"/>
                      <w:color w:val="00B0F0"/>
                      <w:lang w:val="sv-SE"/>
                    </w:rPr>
                    <m:t>RA</m:t>
                  </m:r>
                </m:sup>
              </m:sSubSup>
              <m:sSubSup>
                <m:sSubSupPr>
                  <m:ctrlPr>
                    <w:rPr>
                      <w:rFonts w:ascii="Cambria Math" w:hAnsi="Cambria Math"/>
                      <w:color w:val="00B0F0"/>
                      <w:sz w:val="24"/>
                    </w:rPr>
                  </m:ctrlPr>
                </m:sSubSupPr>
                <m:e>
                  <m:r>
                    <w:rPr>
                      <w:rFonts w:ascii="Cambria Math" w:hAnsi="Cambria Math"/>
                      <w:color w:val="00B0F0"/>
                    </w:rPr>
                    <m:t>N</m:t>
                  </m:r>
                </m:e>
                <m:sub>
                  <m:r>
                    <m:rPr>
                      <m:sty m:val="p"/>
                    </m:rPr>
                    <w:rPr>
                      <w:rFonts w:ascii="Cambria Math" w:hAnsi="Cambria Math"/>
                      <w:color w:val="00B0F0"/>
                      <w:lang w:val="sv-SE"/>
                    </w:rPr>
                    <m:t>dur</m:t>
                  </m:r>
                </m:sub>
                <m:sup>
                  <m:r>
                    <m:rPr>
                      <m:sty m:val="p"/>
                    </m:rPr>
                    <w:rPr>
                      <w:rFonts w:ascii="Cambria Math" w:hAnsi="Cambria Math"/>
                      <w:color w:val="00B0F0"/>
                      <w:lang w:val="sv-SE"/>
                    </w:rPr>
                    <m:t>RA</m:t>
                  </m:r>
                </m:sup>
              </m:sSubSup>
              <m:r>
                <m:rPr>
                  <m:sty m:val="p"/>
                </m:rPr>
                <w:rPr>
                  <w:rFonts w:ascii="Cambria Math" w:hAnsi="Cambria Math"/>
                  <w:color w:val="00B0F0"/>
                  <w:lang w:val="sv-SE"/>
                </w:rPr>
                <m:t>+14</m:t>
              </m:r>
              <m:sSubSup>
                <m:sSubSupPr>
                  <m:ctrlPr>
                    <w:rPr>
                      <w:rFonts w:ascii="Cambria Math" w:hAnsi="Cambria Math"/>
                      <w:color w:val="00B0F0"/>
                      <w:sz w:val="24"/>
                    </w:rPr>
                  </m:ctrlPr>
                </m:sSubSupPr>
                <m:e>
                  <m:r>
                    <w:rPr>
                      <w:rFonts w:ascii="Cambria Math" w:hAnsi="Cambria Math"/>
                      <w:color w:val="00B0F0"/>
                    </w:rPr>
                    <m:t>n</m:t>
                  </m:r>
                </m:e>
                <m:sub>
                  <m:r>
                    <m:rPr>
                      <m:sty m:val="p"/>
                    </m:rPr>
                    <w:rPr>
                      <w:rFonts w:ascii="Cambria Math" w:hAnsi="Cambria Math"/>
                      <w:color w:val="00B0F0"/>
                      <w:lang w:val="sv-SE"/>
                    </w:rPr>
                    <m:t>slot</m:t>
                  </m:r>
                </m:sub>
                <m:sup>
                  <m:r>
                    <m:rPr>
                      <m:sty m:val="p"/>
                    </m:rPr>
                    <w:rPr>
                      <w:rFonts w:ascii="Cambria Math" w:hAnsi="Cambria Math"/>
                      <w:color w:val="00B0F0"/>
                      <w:lang w:val="sv-SE"/>
                    </w:rPr>
                    <m:t>RA</m:t>
                  </m:r>
                </m:sup>
              </m:sSubSup>
            </m:oMath>
            <w:r>
              <w:rPr>
                <w:rFonts w:ascii="Times New Roman" w:hAnsi="Times New Roman" w:hint="eastAsia"/>
                <w:color w:val="00B0F0"/>
                <w:sz w:val="22"/>
                <w:szCs w:val="22"/>
                <w:lang w:eastAsia="zh-CN"/>
              </w:rPr>
              <w:t xml:space="preserve">  which is eventually used for </w:t>
            </w:r>
            <w:r>
              <w:rPr>
                <w:rFonts w:ascii="Times New Roman" w:hAnsi="Times New Roman"/>
                <w:color w:val="00B0F0"/>
                <w:sz w:val="22"/>
                <w:szCs w:val="22"/>
                <w:lang w:eastAsia="zh-CN"/>
              </w:rPr>
              <w:t>calculating</w:t>
            </w:r>
            <w:r>
              <w:rPr>
                <w:rFonts w:ascii="Times New Roman" w:hAnsi="Times New Roman" w:hint="eastAsia"/>
                <w:color w:val="00B0F0"/>
                <w:sz w:val="22"/>
                <w:szCs w:val="22"/>
                <w:lang w:eastAsia="zh-CN"/>
              </w:rPr>
              <w:t xml:space="preserve"> t</w:t>
            </w:r>
            <w:r>
              <w:rPr>
                <w:rFonts w:ascii="Times New Roman" w:hAnsi="Times New Roman"/>
                <w:color w:val="00B0F0"/>
                <w:sz w:val="22"/>
                <w:szCs w:val="22"/>
                <w:lang w:eastAsia="zh-CN"/>
              </w:rPr>
              <w:t xml:space="preserve">he starting position </w:t>
            </w:r>
            <w:proofErr w:type="spellStart"/>
            <w:r>
              <w:rPr>
                <w:rFonts w:ascii="Times New Roman" w:hAnsi="Times New Roman"/>
                <w:color w:val="00B0F0"/>
                <w:sz w:val="22"/>
                <w:szCs w:val="22"/>
                <w:lang w:eastAsia="zh-CN"/>
              </w:rPr>
              <w:t>t_"start</w:t>
            </w:r>
            <w:proofErr w:type="spellEnd"/>
            <w:r>
              <w:rPr>
                <w:rFonts w:ascii="Times New Roman" w:hAnsi="Times New Roman"/>
                <w:color w:val="00B0F0"/>
                <w:sz w:val="22"/>
                <w:szCs w:val="22"/>
                <w:lang w:eastAsia="zh-CN"/>
              </w:rPr>
              <w:t>" ^"RA</w:t>
            </w:r>
            <w:proofErr w:type="gramStart"/>
            <w:r>
              <w:rPr>
                <w:rFonts w:ascii="Times New Roman" w:hAnsi="Times New Roman"/>
                <w:color w:val="00B0F0"/>
                <w:sz w:val="22"/>
                <w:szCs w:val="22"/>
                <w:lang w:eastAsia="zh-CN"/>
              </w:rPr>
              <w:t>"  of</w:t>
            </w:r>
            <w:proofErr w:type="gramEnd"/>
            <w:r>
              <w:rPr>
                <w:rFonts w:ascii="Times New Roman" w:hAnsi="Times New Roman"/>
                <w:color w:val="00B0F0"/>
                <w:sz w:val="22"/>
                <w:szCs w:val="22"/>
                <w:lang w:eastAsia="zh-CN"/>
              </w:rPr>
              <w:t xml:space="preserve"> the PRACH preamble in a 60 kHz slot</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can image the </w:t>
            </w:r>
            <m:oMath>
              <m:sSub>
                <m:sSubPr>
                  <m:ctrlPr>
                    <w:rPr>
                      <w:rFonts w:ascii="Cambria Math" w:hAnsi="Cambria Math"/>
                      <w:color w:val="00B0F0"/>
                      <w:sz w:val="24"/>
                    </w:rPr>
                  </m:ctrlPr>
                </m:sSubPr>
                <m:e>
                  <m:r>
                    <w:rPr>
                      <w:rFonts w:ascii="Cambria Math" w:hAnsi="Cambria Math"/>
                      <w:color w:val="00B0F0"/>
                    </w:rPr>
                    <m:t>l</m:t>
                  </m:r>
                </m:e>
                <m:sub>
                  <m:r>
                    <m:rPr>
                      <m:sty m:val="p"/>
                    </m:rPr>
                    <w:rPr>
                      <w:rFonts w:ascii="Cambria Math" w:hAnsi="Cambria Math"/>
                      <w:color w:val="00B0F0"/>
                      <w:lang w:val="sv-SE"/>
                    </w:rPr>
                    <m:t>0</m:t>
                  </m:r>
                </m:sub>
              </m:sSub>
            </m:oMath>
            <w:r>
              <w:rPr>
                <w:rFonts w:ascii="Times New Roman" w:hAnsi="Times New Roman" w:hint="eastAsia"/>
                <w:color w:val="00B0F0"/>
                <w:sz w:val="24"/>
                <w:lang w:eastAsia="zh-CN"/>
              </w:rPr>
              <w:t xml:space="preserve"> will be updated, </w:t>
            </w:r>
            <w:proofErr w:type="gramStart"/>
            <w:r>
              <w:rPr>
                <w:rFonts w:ascii="Times New Roman" w:hAnsi="Times New Roman" w:hint="eastAsia"/>
                <w:color w:val="00B0F0"/>
                <w:sz w:val="24"/>
                <w:lang w:eastAsia="zh-CN"/>
              </w:rPr>
              <w:t>and also</w:t>
            </w:r>
            <w:proofErr w:type="gramEnd"/>
            <w:r>
              <w:rPr>
                <w:rFonts w:ascii="Times New Roman" w:hAnsi="Times New Roman" w:hint="eastAsia"/>
                <w:color w:val="00B0F0"/>
                <w:sz w:val="24"/>
                <w:lang w:eastAsia="zh-CN"/>
              </w:rPr>
              <w:t xml:space="preserve"> the scaling up/down by SCS change.</w:t>
            </w:r>
          </w:p>
          <w:p w14:paraId="7AF2A670" w14:textId="77777777" w:rsidR="008237BB" w:rsidRDefault="008237BB">
            <w:pPr>
              <w:pStyle w:val="BodyText"/>
              <w:spacing w:after="0"/>
              <w:rPr>
                <w:rFonts w:ascii="Times New Roman" w:hAnsi="Times New Roman"/>
                <w:sz w:val="22"/>
                <w:szCs w:val="22"/>
                <w:lang w:eastAsia="zh-CN"/>
              </w:rPr>
            </w:pPr>
          </w:p>
        </w:tc>
      </w:tr>
      <w:tr w:rsidR="008237BB" w14:paraId="16A1EE61" w14:textId="77777777">
        <w:tc>
          <w:tcPr>
            <w:tcW w:w="1272" w:type="dxa"/>
          </w:tcPr>
          <w:p w14:paraId="672201D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690" w:type="dxa"/>
          </w:tcPr>
          <w:p w14:paraId="1EAC8FE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are generally fine with the Proposal 2.3-5. As for the 2 alternatives, we think the combination of the 2 alternatives would be better, because that implies exact the same configuration as in FR2 PRACH configuration table. If only one of the alternatives can be chosen, we prefer Alt1. </w:t>
            </w:r>
          </w:p>
          <w:p w14:paraId="5D18AC9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60kHz as reference slot since we can reuse the current FR2 table as much as possible. As mentioned by Samsung, the number of slot location in a 60kHz reference slot would be higher than in 120kHz, but we don</w:t>
            </w:r>
            <w:r>
              <w:rPr>
                <w:rFonts w:ascii="Times New Roman" w:hAnsi="Times New Roman"/>
                <w:sz w:val="22"/>
                <w:szCs w:val="22"/>
                <w:lang w:eastAsia="zh-CN"/>
              </w:rPr>
              <w:t>’</w:t>
            </w:r>
            <w:r>
              <w:rPr>
                <w:rFonts w:ascii="Times New Roman" w:hAnsi="Times New Roman" w:hint="eastAsia"/>
                <w:sz w:val="22"/>
                <w:szCs w:val="22"/>
                <w:lang w:eastAsia="zh-CN"/>
              </w:rPr>
              <w:t xml:space="preserve">t need to dynamically indicate or provide different combinations for different row, for example, we can always set slot index(4,7) and index (8,15) for each row in a reference slot for 480kHz and 960kHz respectively, if the corresponding 120kHz SCS has 2 PRACH slots in a reference slot in current table. </w:t>
            </w:r>
          </w:p>
        </w:tc>
      </w:tr>
      <w:tr w:rsidR="008237BB" w14:paraId="0EB15693" w14:textId="77777777">
        <w:tc>
          <w:tcPr>
            <w:tcW w:w="1272" w:type="dxa"/>
          </w:tcPr>
          <w:p w14:paraId="5D42CAB1"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690" w:type="dxa"/>
          </w:tcPr>
          <w:p w14:paraId="6666BEC4"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w:t>
            </w:r>
            <w:r>
              <w:rPr>
                <w:rFonts w:ascii="Times New Roman" w:hAnsi="Times New Roman" w:hint="eastAsia"/>
                <w:sz w:val="22"/>
                <w:szCs w:val="22"/>
                <w:lang w:eastAsia="zh-CN"/>
              </w:rPr>
              <w:t xml:space="preserve">ls find reply in above with </w:t>
            </w:r>
            <w:r>
              <w:rPr>
                <w:rFonts w:ascii="Times New Roman" w:hAnsi="Times New Roman" w:hint="eastAsia"/>
                <w:color w:val="00B0F0"/>
                <w:sz w:val="22"/>
                <w:szCs w:val="22"/>
                <w:lang w:eastAsia="zh-CN"/>
              </w:rPr>
              <w:t>[SS]</w:t>
            </w:r>
            <w:r>
              <w:rPr>
                <w:rFonts w:ascii="Times New Roman" w:hAnsi="Times New Roman" w:hint="eastAsia"/>
                <w:sz w:val="22"/>
                <w:szCs w:val="22"/>
                <w:lang w:eastAsia="zh-CN"/>
              </w:rPr>
              <w:t xml:space="preserve">. </w:t>
            </w:r>
          </w:p>
        </w:tc>
      </w:tr>
      <w:tr w:rsidR="008237BB" w14:paraId="1E8F6E7C" w14:textId="77777777">
        <w:tc>
          <w:tcPr>
            <w:tcW w:w="1272" w:type="dxa"/>
          </w:tcPr>
          <w:p w14:paraId="4452F20F" w14:textId="77777777" w:rsidR="008237BB" w:rsidRDefault="0066536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90" w:type="dxa"/>
          </w:tcPr>
          <w:p w14:paraId="3D1D0D2E" w14:textId="77777777" w:rsidR="008237BB" w:rsidRDefault="0066536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generally fine with the proposal. In our understanding, which SCS is used for reference slot doesn’t impact the function. The only difference is spec editorial impact when the function is determined, e.g. the PRACH slot density or RO density. In this sense, we suggest </w:t>
            </w:r>
            <w:proofErr w:type="gramStart"/>
            <w:r>
              <w:rPr>
                <w:rFonts w:ascii="Times New Roman" w:hAnsi="Times New Roman"/>
                <w:sz w:val="22"/>
                <w:szCs w:val="22"/>
                <w:lang w:eastAsia="zh-CN"/>
              </w:rPr>
              <w:t>to focus</w:t>
            </w:r>
            <w:proofErr w:type="gramEnd"/>
            <w:r>
              <w:rPr>
                <w:rFonts w:ascii="Times New Roman" w:hAnsi="Times New Roman"/>
                <w:sz w:val="22"/>
                <w:szCs w:val="22"/>
                <w:lang w:eastAsia="zh-CN"/>
              </w:rPr>
              <w:t xml:space="preserve"> on the function discussion first and leave the reference SCS FFS. When the function is determined, we may compare the spec impact to determine 60KHz or 120KHz as the reference SCS.</w:t>
            </w:r>
          </w:p>
        </w:tc>
      </w:tr>
      <w:tr w:rsidR="008237BB" w14:paraId="1AA8D82A" w14:textId="77777777">
        <w:tc>
          <w:tcPr>
            <w:tcW w:w="1272" w:type="dxa"/>
          </w:tcPr>
          <w:p w14:paraId="7F8E5D8A"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90" w:type="dxa"/>
          </w:tcPr>
          <w:p w14:paraId="13A776D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We would be fine with proposal 2.3-5 for further evaluation. In my view the alternatives would seem allow introduction of LBT gaps (if needed) in a different manner.</w:t>
            </w:r>
          </w:p>
          <w:p w14:paraId="1A85D0D2"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process b), as described in figure provided by Samsung, if I’ve understood this correctly (distribute the 6 RO’s to 6 consecutive slots) would imply rather high UL-DL/DL-UL switching overhead.</w:t>
            </w:r>
          </w:p>
        </w:tc>
      </w:tr>
      <w:tr w:rsidR="008237BB" w14:paraId="53692FED" w14:textId="77777777">
        <w:tc>
          <w:tcPr>
            <w:tcW w:w="1272" w:type="dxa"/>
          </w:tcPr>
          <w:p w14:paraId="5A798EDC" w14:textId="77777777" w:rsidR="008237BB" w:rsidRDefault="00665363">
            <w:pPr>
              <w:pStyle w:val="BodyText"/>
              <w:spacing w:after="0"/>
              <w:rPr>
                <w:rFonts w:ascii="Times New Roman" w:hAnsi="Times New Roman"/>
                <w:sz w:val="22"/>
                <w:szCs w:val="22"/>
                <w:lang w:eastAsia="zh-CN"/>
              </w:rPr>
            </w:pPr>
            <w:r>
              <w:rPr>
                <w:rFonts w:ascii="Times New Roman" w:hAnsi="Times New Roman"/>
                <w:szCs w:val="22"/>
                <w:lang w:eastAsia="zh-CN"/>
              </w:rPr>
              <w:t xml:space="preserve">Huawei, </w:t>
            </w:r>
            <w:proofErr w:type="spellStart"/>
            <w:r>
              <w:rPr>
                <w:rFonts w:ascii="Times New Roman" w:hAnsi="Times New Roman"/>
                <w:szCs w:val="22"/>
                <w:lang w:eastAsia="zh-CN"/>
              </w:rPr>
              <w:t>HiSilicon</w:t>
            </w:r>
            <w:proofErr w:type="spellEnd"/>
          </w:p>
        </w:tc>
        <w:tc>
          <w:tcPr>
            <w:tcW w:w="8690" w:type="dxa"/>
          </w:tcPr>
          <w:p w14:paraId="046A7254" w14:textId="77777777" w:rsidR="008237BB" w:rsidRDefault="00665363">
            <w:pPr>
              <w:pStyle w:val="BodyText"/>
              <w:spacing w:after="0"/>
              <w:rPr>
                <w:rFonts w:ascii="Times New Roman" w:hAnsi="Times New Roman"/>
                <w:szCs w:val="22"/>
                <w:lang w:eastAsia="zh-CN"/>
              </w:rPr>
            </w:pPr>
            <w:r>
              <w:rPr>
                <w:rFonts w:ascii="Times New Roman" w:hAnsi="Times New Roman"/>
                <w:szCs w:val="22"/>
                <w:lang w:eastAsia="zh-CN"/>
              </w:rPr>
              <w:t xml:space="preserve">We are just wondering about the necessity of adding “starting” in, for instance, “corresponds to one of the </w:t>
            </w:r>
            <w:r>
              <w:rPr>
                <w:rFonts w:ascii="Times New Roman" w:hAnsi="Times New Roman"/>
                <w:szCs w:val="22"/>
                <w:highlight w:val="yellow"/>
                <w:lang w:eastAsia="zh-CN"/>
              </w:rPr>
              <w:t>starting</w:t>
            </w:r>
            <w:r>
              <w:rPr>
                <w:rFonts w:ascii="Times New Roman" w:hAnsi="Times New Roman"/>
                <w:szCs w:val="22"/>
                <w:lang w:eastAsia="zh-CN"/>
              </w:rPr>
              <w:t xml:space="preserve"> 480/960 kHz PRACH slots”. Is it </w:t>
            </w:r>
            <w:proofErr w:type="gramStart"/>
            <w:r>
              <w:rPr>
                <w:rFonts w:ascii="Times New Roman" w:hAnsi="Times New Roman"/>
                <w:szCs w:val="22"/>
                <w:lang w:eastAsia="zh-CN"/>
              </w:rPr>
              <w:t>because</w:t>
            </w:r>
            <w:proofErr w:type="gramEnd"/>
            <w:r>
              <w:rPr>
                <w:rFonts w:ascii="Times New Roman" w:hAnsi="Times New Roman"/>
                <w:szCs w:val="22"/>
                <w:lang w:eastAsia="zh-CN"/>
              </w:rPr>
              <w:t xml:space="preserve"> </w:t>
            </w:r>
          </w:p>
          <w:p w14:paraId="02B0C348" w14:textId="77777777" w:rsidR="008237BB" w:rsidRDefault="00665363">
            <w:pPr>
              <w:pStyle w:val="BodyText"/>
              <w:numPr>
                <w:ilvl w:val="0"/>
                <w:numId w:val="73"/>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RACH occasions within a RACH slot may spill over to the next RACH slot if we use (beam switching/LBT) </w:t>
            </w:r>
            <w:proofErr w:type="gramStart"/>
            <w:r>
              <w:rPr>
                <w:rFonts w:ascii="Times New Roman" w:hAnsi="Times New Roman"/>
                <w:szCs w:val="22"/>
                <w:lang w:eastAsia="zh-CN"/>
              </w:rPr>
              <w:t>gap  between</w:t>
            </w:r>
            <w:proofErr w:type="gramEnd"/>
            <w:r>
              <w:rPr>
                <w:rFonts w:ascii="Times New Roman" w:hAnsi="Times New Roman"/>
                <w:szCs w:val="22"/>
                <w:lang w:eastAsia="zh-CN"/>
              </w:rPr>
              <w:t xml:space="preserve"> consecutive ROs; or</w:t>
            </w:r>
          </w:p>
          <w:p w14:paraId="52404E90" w14:textId="77777777" w:rsidR="008237BB" w:rsidRDefault="00665363">
            <w:pPr>
              <w:pStyle w:val="BodyText"/>
              <w:numPr>
                <w:ilvl w:val="0"/>
                <w:numId w:val="73"/>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Any other reason?</w:t>
            </w:r>
          </w:p>
          <w:p w14:paraId="0812C701" w14:textId="77777777" w:rsidR="008237BB" w:rsidRDefault="00665363">
            <w:pPr>
              <w:pStyle w:val="BodyText"/>
              <w:spacing w:after="0"/>
              <w:rPr>
                <w:rFonts w:ascii="Times New Roman" w:hAnsi="Times New Roman"/>
                <w:sz w:val="22"/>
                <w:szCs w:val="22"/>
                <w:lang w:eastAsia="zh-CN"/>
              </w:rPr>
            </w:pPr>
            <w:r>
              <w:rPr>
                <w:rFonts w:ascii="Times New Roman" w:hAnsi="Times New Roman"/>
                <w:szCs w:val="22"/>
                <w:lang w:eastAsia="zh-CN"/>
              </w:rPr>
              <w:t xml:space="preserve">If it is 1), this is not our preferred </w:t>
            </w:r>
            <w:proofErr w:type="gramStart"/>
            <w:r>
              <w:rPr>
                <w:rFonts w:ascii="Times New Roman" w:hAnsi="Times New Roman"/>
                <w:szCs w:val="22"/>
                <w:lang w:eastAsia="zh-CN"/>
              </w:rPr>
              <w:t>design</w:t>
            </w:r>
            <w:proofErr w:type="gramEnd"/>
            <w:r>
              <w:rPr>
                <w:rFonts w:ascii="Times New Roman" w:hAnsi="Times New Roman"/>
                <w:szCs w:val="22"/>
                <w:lang w:eastAsia="zh-CN"/>
              </w:rPr>
              <w:t xml:space="preserve"> but we can consider it and, as such, we can agree with </w:t>
            </w:r>
            <w:r>
              <w:rPr>
                <w:rFonts w:ascii="Times New Roman" w:hAnsi="Times New Roman"/>
                <w:b/>
                <w:bCs/>
                <w:lang w:eastAsia="zh-CN"/>
              </w:rPr>
              <w:t xml:space="preserve">Proposal 2.3-5. </w:t>
            </w:r>
            <w:r>
              <w:rPr>
                <w:rFonts w:ascii="Times New Roman" w:hAnsi="Times New Roman"/>
                <w:bCs/>
                <w:lang w:eastAsia="zh-CN"/>
              </w:rPr>
              <w:t>If it is 2), we appreciate an explanation.</w:t>
            </w:r>
          </w:p>
        </w:tc>
      </w:tr>
      <w:tr w:rsidR="008237BB" w14:paraId="1649BC27" w14:textId="77777777">
        <w:tc>
          <w:tcPr>
            <w:tcW w:w="1272" w:type="dxa"/>
          </w:tcPr>
          <w:p w14:paraId="05608AA4"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690" w:type="dxa"/>
          </w:tcPr>
          <w:p w14:paraId="63B36C8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To Huawei,</w:t>
            </w:r>
          </w:p>
          <w:p w14:paraId="755649C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From my reading of the contributions, it seems reason (1) and since we have not heard back from RAN4 on beam switching aspects.</w:t>
            </w:r>
          </w:p>
          <w:p w14:paraId="0A5A65D7" w14:textId="77777777" w:rsidR="008237BB" w:rsidRDefault="008237BB">
            <w:pPr>
              <w:pStyle w:val="BodyText"/>
              <w:spacing w:after="0"/>
              <w:rPr>
                <w:rFonts w:ascii="Times New Roman" w:hAnsi="Times New Roman"/>
                <w:sz w:val="22"/>
                <w:szCs w:val="22"/>
                <w:lang w:eastAsia="zh-CN"/>
              </w:rPr>
            </w:pPr>
          </w:p>
          <w:p w14:paraId="4901A247"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To Samsung</w:t>
            </w:r>
          </w:p>
          <w:p w14:paraId="5EBB47F8"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Just so that I understood correctly.</w:t>
            </w:r>
          </w:p>
          <w:p w14:paraId="51C4EE8D" w14:textId="77777777" w:rsidR="008237BB" w:rsidRDefault="00665363">
            <w:pPr>
              <w:pStyle w:val="BodyText"/>
              <w:spacing w:after="0"/>
              <w:rPr>
                <w:rFonts w:ascii="Times New Roman" w:hAnsi="Times New Roman"/>
                <w:color w:val="00B0F0"/>
                <w:sz w:val="22"/>
                <w:szCs w:val="22"/>
                <w:lang w:eastAsia="zh-CN"/>
              </w:rPr>
            </w:pPr>
            <w:r>
              <w:rPr>
                <w:rFonts w:ascii="Times New Roman" w:hAnsi="Times New Roman"/>
                <w:sz w:val="22"/>
                <w:szCs w:val="22"/>
                <w:lang w:eastAsia="zh-CN"/>
              </w:rPr>
              <w:lastRenderedPageBreak/>
              <w:t>“</w:t>
            </w:r>
            <w:r>
              <w:rPr>
                <w:rFonts w:ascii="Times New Roman" w:hAnsi="Times New Roman" w:hint="eastAsia"/>
                <w:color w:val="00B0F0"/>
                <w:sz w:val="22"/>
                <w:szCs w:val="22"/>
                <w:lang w:eastAsia="zh-CN"/>
              </w:rPr>
              <w:t xml:space="preserve">[SS]: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meant configure 480/960 SCS RO within a 120khz </w:t>
            </w:r>
            <w:proofErr w:type="gramStart"/>
            <w:r>
              <w:rPr>
                <w:rFonts w:ascii="Times New Roman" w:hAnsi="Times New Roman" w:hint="eastAsia"/>
                <w:color w:val="00B0F0"/>
                <w:sz w:val="22"/>
                <w:szCs w:val="22"/>
                <w:lang w:eastAsia="zh-CN"/>
              </w:rPr>
              <w:t>RO,  a</w:t>
            </w:r>
            <w:proofErr w:type="gramEnd"/>
            <w:r>
              <w:rPr>
                <w:rFonts w:ascii="Times New Roman" w:hAnsi="Times New Roman" w:hint="eastAsia"/>
                <w:color w:val="00B0F0"/>
                <w:sz w:val="22"/>
                <w:szCs w:val="22"/>
                <w:lang w:eastAsia="zh-CN"/>
              </w:rPr>
              <w:t xml:space="preserve"> 120khz-RO corresponds to 4 480SCS-RO, and 8 960khz-RO respectively. </w:t>
            </w:r>
            <w:r>
              <w:rPr>
                <w:rFonts w:ascii="Times New Roman" w:hAnsi="Times New Roman"/>
                <w:sz w:val="22"/>
                <w:szCs w:val="22"/>
                <w:lang w:eastAsia="zh-CN"/>
              </w:rPr>
              <w:t>”</w:t>
            </w:r>
          </w:p>
          <w:p w14:paraId="0B0081ED"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This means, to specify a new configuration field (on top of the existing RO configuration), which will provide information about the sub-120kHz RO configuration for 480 and 960kHz, where it is assumed a single 120kHz RO correspond to 4 candidate RO positions for 480kHz PRACH, and 8 candidate RO positions for 960kHz, respectively.</w:t>
            </w:r>
          </w:p>
          <w:p w14:paraId="2D85076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Is this correct? If so, you do think we can reformulate options 1 and 2 as follows?</w:t>
            </w:r>
          </w:p>
          <w:p w14:paraId="637933D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Option 1:</w:t>
            </w:r>
          </w:p>
          <w:p w14:paraId="3BC66E89"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starting positions for 480/960kHz RO(s) are pre-selected (in specification) with the reference slot of 60kHz. 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Pr>
                <w:rFonts w:ascii="Times New Roman" w:hAnsi="Times New Roman"/>
                <w:sz w:val="22"/>
                <w:szCs w:val="22"/>
                <w:lang w:eastAsia="zh-CN"/>
              </w:rPr>
              <w:t>, corresponds to one of the starting 480/960 kHz PRACH slots within the reference slot.</w:t>
            </w:r>
          </w:p>
          <w:p w14:paraId="0C55C076"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Option 2:</w:t>
            </w:r>
          </w:p>
          <w:p w14:paraId="50C514C8"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33BB130D" w14:textId="77777777" w:rsidR="008237BB" w:rsidRDefault="00665363">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the potential change to Proposal 2.3-5 would look like</w:t>
            </w:r>
          </w:p>
          <w:p w14:paraId="2AD69DC2" w14:textId="77777777" w:rsidR="008237BB" w:rsidRDefault="008237BB">
            <w:pPr>
              <w:pStyle w:val="BodyText"/>
              <w:spacing w:after="0"/>
              <w:rPr>
                <w:rFonts w:ascii="Times New Roman" w:hAnsi="Times New Roman"/>
                <w:sz w:val="22"/>
                <w:szCs w:val="22"/>
                <w:lang w:eastAsia="zh-CN"/>
              </w:rPr>
            </w:pPr>
          </w:p>
          <w:p w14:paraId="066EF29F" w14:textId="77777777" w:rsidR="008237BB" w:rsidRDefault="00665363">
            <w:pPr>
              <w:pStyle w:val="Heading5"/>
              <w:outlineLvl w:val="4"/>
              <w:rPr>
                <w:rFonts w:ascii="Times New Roman" w:hAnsi="Times New Roman"/>
                <w:b/>
                <w:bCs/>
                <w:lang w:eastAsia="zh-CN"/>
              </w:rPr>
            </w:pPr>
            <w:r>
              <w:rPr>
                <w:rFonts w:ascii="Times New Roman" w:hAnsi="Times New Roman"/>
                <w:b/>
                <w:bCs/>
                <w:lang w:eastAsia="zh-CN"/>
              </w:rPr>
              <w:t>Proposal 2.3-5) (copy &amp; with clean up)</w:t>
            </w:r>
          </w:p>
          <w:p w14:paraId="695E7AC0"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8981268" w14:textId="77777777" w:rsidR="008237BB" w:rsidRDefault="00665363">
            <w:pPr>
              <w:pStyle w:val="BodyText"/>
              <w:numPr>
                <w:ilvl w:val="1"/>
                <w:numId w:val="70"/>
              </w:numPr>
              <w:spacing w:after="0"/>
              <w:rPr>
                <w:rFonts w:ascii="Times New Roman" w:hAnsi="Times New Roman"/>
                <w:color w:val="C00000"/>
                <w:sz w:val="22"/>
                <w:szCs w:val="22"/>
                <w:u w:val="single"/>
                <w:lang w:eastAsia="zh-CN"/>
              </w:rPr>
            </w:pPr>
            <w:proofErr w:type="gramStart"/>
            <w:r>
              <w:rPr>
                <w:rFonts w:ascii="Times New Roman" w:hAnsi="Times New Roman"/>
                <w:color w:val="C00000"/>
                <w:sz w:val="22"/>
                <w:szCs w:val="22"/>
                <w:u w:val="single"/>
                <w:lang w:eastAsia="zh-CN"/>
              </w:rPr>
              <w:t>Down-select</w:t>
            </w:r>
            <w:proofErr w:type="gramEnd"/>
            <w:r>
              <w:rPr>
                <w:rFonts w:ascii="Times New Roman" w:hAnsi="Times New Roman"/>
                <w:color w:val="C00000"/>
                <w:sz w:val="22"/>
                <w:szCs w:val="22"/>
                <w:u w:val="single"/>
                <w:lang w:eastAsia="zh-CN"/>
              </w:rPr>
              <w:t xml:space="preserve"> among option 1 and 2</w:t>
            </w:r>
          </w:p>
          <w:p w14:paraId="2D0706E2"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starting 480/960 kHz PRACH slots within the reference slot, </w:t>
            </w:r>
            <w:r>
              <w:rPr>
                <w:rFonts w:ascii="Times New Roman" w:hAnsi="Times New Roman"/>
                <w:color w:val="C00000"/>
                <w:sz w:val="22"/>
                <w:szCs w:val="22"/>
                <w:u w:val="single"/>
                <w:lang w:eastAsia="zh-CN"/>
              </w:rPr>
              <w:t>and the starting positions for 480/960kHz RO(s) are pre-selected (in specification) within the reference slot.</w:t>
            </w:r>
          </w:p>
          <w:p w14:paraId="7DE89129"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color w:val="C00000"/>
                <w:sz w:val="22"/>
                <w:szCs w:val="22"/>
                <w:u w:val="single"/>
                <w:lang w:eastAsia="zh-CN"/>
              </w:rPr>
              <w:t>Option 2) 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5E15D744" w14:textId="77777777" w:rsidR="008237BB" w:rsidRDefault="00665363">
            <w:pPr>
              <w:pStyle w:val="BodyText"/>
              <w:numPr>
                <w:ilvl w:val="1"/>
                <w:numId w:val="70"/>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on supporting either ALT 1, ALT2, or a combination of ALT1 and ALT2</w:t>
            </w:r>
          </w:p>
          <w:p w14:paraId="06F031D6"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w:t>
            </w:r>
          </w:p>
          <w:p w14:paraId="47B481F5" w14:textId="77777777" w:rsidR="008237BB" w:rsidRDefault="008237BB">
            <w:pPr>
              <w:pStyle w:val="BodyText"/>
              <w:spacing w:after="0"/>
              <w:rPr>
                <w:rFonts w:ascii="Times New Roman" w:hAnsi="Times New Roman"/>
                <w:sz w:val="22"/>
                <w:szCs w:val="22"/>
                <w:lang w:eastAsia="zh-CN"/>
              </w:rPr>
            </w:pPr>
          </w:p>
          <w:p w14:paraId="72EA7C14"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Let me know if this captures Samsung’s intent.</w:t>
            </w:r>
          </w:p>
          <w:p w14:paraId="28A6F092" w14:textId="77777777" w:rsidR="008237BB" w:rsidRDefault="008237BB">
            <w:pPr>
              <w:pStyle w:val="BodyText"/>
              <w:spacing w:after="0"/>
              <w:rPr>
                <w:rFonts w:ascii="Times New Roman" w:hAnsi="Times New Roman"/>
                <w:sz w:val="22"/>
                <w:szCs w:val="22"/>
                <w:lang w:eastAsia="zh-CN"/>
              </w:rPr>
            </w:pPr>
          </w:p>
          <w:p w14:paraId="2767DAB2"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Also can you also confirm that with option 2, you are still ok to have ALT 1 and 2, meaning the new configuration field in option 2 will still be limited such that same number of PRACH slots or same number of actual ROs is the same between 120kHz RO configuration and 480/960kHz configuration.</w:t>
            </w:r>
          </w:p>
          <w:p w14:paraId="563DA758" w14:textId="77777777" w:rsidR="008237BB" w:rsidRDefault="008237BB">
            <w:pPr>
              <w:pStyle w:val="BodyText"/>
              <w:spacing w:after="0"/>
              <w:rPr>
                <w:rFonts w:ascii="Times New Roman" w:hAnsi="Times New Roman"/>
                <w:sz w:val="22"/>
                <w:szCs w:val="22"/>
                <w:lang w:eastAsia="zh-CN"/>
              </w:rPr>
            </w:pPr>
          </w:p>
        </w:tc>
      </w:tr>
      <w:tr w:rsidR="008237BB" w14:paraId="6D32A6DA" w14:textId="77777777">
        <w:tc>
          <w:tcPr>
            <w:tcW w:w="1272" w:type="dxa"/>
          </w:tcPr>
          <w:p w14:paraId="25C3EE3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690" w:type="dxa"/>
          </w:tcPr>
          <w:p w14:paraId="6895DFAF"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2.3-5.</w:t>
            </w:r>
          </w:p>
          <w:p w14:paraId="58B32F8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As we understood the modifications from Samsung, the ROs in process (b) are always distributed across SCS 120 kHz slot. In this case, we agree with Nokia that there may be a lot of UL/DL switches.</w:t>
            </w:r>
          </w:p>
        </w:tc>
      </w:tr>
      <w:tr w:rsidR="008237BB" w14:paraId="374815DA" w14:textId="77777777">
        <w:tc>
          <w:tcPr>
            <w:tcW w:w="1272" w:type="dxa"/>
          </w:tcPr>
          <w:p w14:paraId="4B37F979"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90" w:type="dxa"/>
          </w:tcPr>
          <w:p w14:paraId="3D6A6F99"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In principle OK with the proposal. One clarification question, the use of ‘reference 60kHz SCS reference’ seems to suggest the density is also calculate based on this reference slot time duration, so it could happen that all the ROs are located on one of the 120kHz slot duration. Is this understanding correct?</w:t>
            </w:r>
          </w:p>
        </w:tc>
      </w:tr>
      <w:tr w:rsidR="008237BB" w14:paraId="4D0F0357" w14:textId="77777777">
        <w:tc>
          <w:tcPr>
            <w:tcW w:w="1272" w:type="dxa"/>
          </w:tcPr>
          <w:p w14:paraId="637B1ACB" w14:textId="77777777" w:rsidR="008237BB" w:rsidRDefault="00665363">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690" w:type="dxa"/>
          </w:tcPr>
          <w:p w14:paraId="04BFCC58"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2.3-5</w:t>
            </w:r>
          </w:p>
        </w:tc>
      </w:tr>
      <w:tr w:rsidR="008237BB" w14:paraId="7E17C0AD" w14:textId="77777777">
        <w:tc>
          <w:tcPr>
            <w:tcW w:w="1272" w:type="dxa"/>
          </w:tcPr>
          <w:p w14:paraId="5400035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690" w:type="dxa"/>
          </w:tcPr>
          <w:p w14:paraId="1F8DC9B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Clarified the ALT 1 vs ALT 2 selection based on Docomo and LGE comments.</w:t>
            </w:r>
          </w:p>
          <w:p w14:paraId="1D7F935F"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2.3-7 to account for Samsung comments. Will need to check with Samsung on whether the proposal correctly captures what Samsung is describing.</w:t>
            </w:r>
          </w:p>
          <w:p w14:paraId="424577F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I’ve reordered the bullets so that it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more context for Proposal 2.3-5 and 2.3-6.</w:t>
            </w:r>
          </w:p>
        </w:tc>
      </w:tr>
      <w:tr w:rsidR="008237BB" w14:paraId="1B85288E" w14:textId="77777777">
        <w:tc>
          <w:tcPr>
            <w:tcW w:w="1272" w:type="dxa"/>
          </w:tcPr>
          <w:p w14:paraId="7047A268"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90" w:type="dxa"/>
          </w:tcPr>
          <w:p w14:paraId="072E6FD6"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2.3-6</w:t>
            </w:r>
          </w:p>
        </w:tc>
      </w:tr>
      <w:tr w:rsidR="008237BB" w14:paraId="3FD6C0E6" w14:textId="77777777">
        <w:tc>
          <w:tcPr>
            <w:tcW w:w="1272" w:type="dxa"/>
          </w:tcPr>
          <w:p w14:paraId="5E7191D2"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690" w:type="dxa"/>
          </w:tcPr>
          <w:p w14:paraId="45F41502"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2.3-6. If we go with Proposal 2.3-7, our preference is option 1. These seem equivalent in our view. </w:t>
            </w:r>
          </w:p>
        </w:tc>
      </w:tr>
      <w:tr w:rsidR="008237BB" w14:paraId="01F70A75" w14:textId="77777777">
        <w:tc>
          <w:tcPr>
            <w:tcW w:w="1272" w:type="dxa"/>
          </w:tcPr>
          <w:p w14:paraId="2CB302D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690" w:type="dxa"/>
          </w:tcPr>
          <w:p w14:paraId="6A817A73" w14:textId="77777777" w:rsidR="008237BB" w:rsidRDefault="00665363">
            <w:pPr>
              <w:pStyle w:val="ListParagraph"/>
              <w:numPr>
                <w:ilvl w:val="0"/>
                <w:numId w:val="74"/>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For option 1, I need to ask again the meaning of “</w:t>
            </w:r>
            <w:r>
              <w:rPr>
                <w:rFonts w:asciiTheme="minorHAnsi" w:hAnsiTheme="minorHAnsi" w:cstheme="minorBidi"/>
                <w:b/>
                <w:color w:val="44546A" w:themeColor="dark2"/>
                <w:u w:val="single"/>
              </w:rPr>
              <w:t xml:space="preserve">starting” </w:t>
            </w:r>
            <w:r>
              <w:rPr>
                <w:rFonts w:asciiTheme="minorHAnsi" w:hAnsiTheme="minorHAnsi" w:cstheme="minorBidi"/>
                <w:color w:val="44546A" w:themeColor="dark2"/>
              </w:rPr>
              <w:t xml:space="preserve">480/960khz PRACH slots within the reference slot, I assume FL’s explanation shows that for 480khz/960khz, there are also only at most two PRACH slots allowed as for 120khz, if we keep the same RACH density. </w:t>
            </w:r>
            <w:proofErr w:type="gramStart"/>
            <w:r>
              <w:rPr>
                <w:rFonts w:asciiTheme="minorHAnsi" w:hAnsiTheme="minorHAnsi" w:cstheme="minorBidi"/>
                <w:color w:val="44546A" w:themeColor="dark2"/>
              </w:rPr>
              <w:t>So</w:t>
            </w:r>
            <w:proofErr w:type="gramEnd"/>
            <w:r>
              <w:rPr>
                <w:rFonts w:asciiTheme="minorHAnsi" w:hAnsiTheme="minorHAnsi" w:cstheme="minorBidi"/>
                <w:color w:val="44546A" w:themeColor="dark2"/>
              </w:rPr>
              <w:t xml:space="preserve"> it’s just matter select the location and number (1 or 2) of the PRACH slots within the reference slot (i.e., a 60khz slot); then how to understand this starting?</w:t>
            </w:r>
          </w:p>
          <w:p w14:paraId="04438764" w14:textId="77777777" w:rsidR="008237BB" w:rsidRDefault="00665363">
            <w:pPr>
              <w:pStyle w:val="ListParagraph"/>
              <w:numPr>
                <w:ilvl w:val="0"/>
                <w:numId w:val="74"/>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Another question for option1’s FFS, the “</w:t>
            </w:r>
            <w:r>
              <w:t>whether or not the ROs for a given PRACH configuration can span more than one PRACH slot</w:t>
            </w:r>
            <w:r>
              <w:rPr>
                <w:rFonts w:asciiTheme="minorHAnsi" w:hAnsiTheme="minorHAnsi" w:cstheme="minorBidi"/>
                <w:color w:val="44546A" w:themeColor="dark2"/>
              </w:rPr>
              <w:t xml:space="preserve">”, it seems this is discussing a new RO pattern even within a PRACH slot. As commonly known, current PRACH slot </w:t>
            </w:r>
            <w:proofErr w:type="gramStart"/>
            <w:r>
              <w:rPr>
                <w:rFonts w:asciiTheme="minorHAnsi" w:hAnsiTheme="minorHAnsi" w:cstheme="minorBidi"/>
                <w:color w:val="44546A" w:themeColor="dark2"/>
              </w:rPr>
              <w:t>hold</w:t>
            </w:r>
            <w:proofErr w:type="gramEnd"/>
            <w:r>
              <w:rPr>
                <w:rFonts w:asciiTheme="minorHAnsi" w:hAnsiTheme="minorHAnsi" w:cstheme="minorBidi"/>
                <w:color w:val="44546A" w:themeColor="dark2"/>
              </w:rPr>
              <w:t xml:space="preserve"> consecutive RO(s). </w:t>
            </w:r>
            <w:proofErr w:type="gramStart"/>
            <w:r>
              <w:rPr>
                <w:rFonts w:asciiTheme="minorHAnsi" w:hAnsiTheme="minorHAnsi" w:cstheme="minorBidi"/>
                <w:color w:val="44546A" w:themeColor="dark2"/>
              </w:rPr>
              <w:t>so</w:t>
            </w:r>
            <w:proofErr w:type="gramEnd"/>
            <w:r>
              <w:rPr>
                <w:rFonts w:asciiTheme="minorHAnsi" w:hAnsiTheme="minorHAnsi" w:cstheme="minorBidi"/>
                <w:color w:val="44546A" w:themeColor="dark2"/>
              </w:rPr>
              <w:t xml:space="preserve"> company are introducing new gap configuration or </w:t>
            </w:r>
            <w:proofErr w:type="spellStart"/>
            <w:r>
              <w:rPr>
                <w:rFonts w:asciiTheme="minorHAnsi" w:hAnsiTheme="minorHAnsi" w:cstheme="minorBidi"/>
                <w:color w:val="44546A" w:themeColor="dark2"/>
              </w:rPr>
              <w:t>sth</w:t>
            </w:r>
            <w:proofErr w:type="spellEnd"/>
            <w:r>
              <w:rPr>
                <w:rFonts w:asciiTheme="minorHAnsi" w:hAnsiTheme="minorHAnsi" w:cstheme="minorBidi"/>
                <w:color w:val="44546A" w:themeColor="dark2"/>
              </w:rPr>
              <w:t>? I wonder if this issue was separately discussed with separate proposal, or we mix this together?</w:t>
            </w:r>
          </w:p>
          <w:p w14:paraId="2DADB33D" w14:textId="77777777" w:rsidR="008237BB" w:rsidRDefault="00665363">
            <w:pPr>
              <w:pStyle w:val="ListParagraph"/>
              <w:numPr>
                <w:ilvl w:val="0"/>
                <w:numId w:val="74"/>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The intention of option 2 is generally right, but some correction, it is not necessarily saying a “new configuration field”, the number and location of 480/960khz RO could also be pre-selected within a 120khz RO, similar to PRACH slot one in option 1. Suggested change as following.</w:t>
            </w:r>
          </w:p>
          <w:p w14:paraId="7BC1EF91" w14:textId="77777777" w:rsidR="008237BB" w:rsidRDefault="00665363">
            <w:pPr>
              <w:pStyle w:val="ListParagraph"/>
              <w:numPr>
                <w:ilvl w:val="0"/>
                <w:numId w:val="74"/>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 xml:space="preserve">Yes, </w:t>
            </w:r>
            <w:proofErr w:type="gramStart"/>
            <w:r>
              <w:rPr>
                <w:rFonts w:asciiTheme="minorHAnsi" w:hAnsiTheme="minorHAnsi" w:cstheme="minorBidi"/>
                <w:color w:val="44546A" w:themeColor="dark2"/>
              </w:rPr>
              <w:t>these alt.1/2</w:t>
            </w:r>
            <w:proofErr w:type="gramEnd"/>
            <w:r>
              <w:rPr>
                <w:rFonts w:asciiTheme="minorHAnsi" w:hAnsiTheme="minorHAnsi" w:cstheme="minorBidi"/>
                <w:color w:val="44546A" w:themeColor="dark2"/>
              </w:rPr>
              <w:t xml:space="preserve"> to keep the RO density can be kept for fairness.</w:t>
            </w:r>
          </w:p>
          <w:p w14:paraId="5A1087A8" w14:textId="77777777" w:rsidR="008237BB" w:rsidRDefault="00665363">
            <w:pPr>
              <w:pStyle w:val="BodyText"/>
              <w:numPr>
                <w:ilvl w:val="1"/>
                <w:numId w:val="75"/>
              </w:numPr>
              <w:spacing w:after="0" w:line="254" w:lineRule="auto"/>
              <w:textAlignment w:val="auto"/>
              <w:rPr>
                <w:rFonts w:ascii="Times New Roman" w:hAnsi="Times New Roman"/>
                <w:sz w:val="22"/>
                <w:szCs w:val="22"/>
                <w:lang w:eastAsia="zh-CN"/>
              </w:rPr>
            </w:pPr>
            <w:proofErr w:type="gramStart"/>
            <w:r>
              <w:rPr>
                <w:rFonts w:ascii="Times New Roman" w:hAnsi="Times New Roman"/>
                <w:sz w:val="22"/>
                <w:szCs w:val="22"/>
                <w:lang w:eastAsia="zh-CN"/>
              </w:rPr>
              <w:t>Down-select</w:t>
            </w:r>
            <w:proofErr w:type="gramEnd"/>
            <w:r>
              <w:rPr>
                <w:rFonts w:ascii="Times New Roman" w:hAnsi="Times New Roman"/>
                <w:sz w:val="22"/>
                <w:szCs w:val="22"/>
                <w:lang w:eastAsia="zh-CN"/>
              </w:rPr>
              <w:t xml:space="preserve"> among option 1 and 2</w:t>
            </w:r>
          </w:p>
          <w:p w14:paraId="47312D25" w14:textId="77777777" w:rsidR="008237BB" w:rsidRDefault="00665363">
            <w:pPr>
              <w:pStyle w:val="BodyText"/>
              <w:numPr>
                <w:ilvl w:val="2"/>
                <w:numId w:val="75"/>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rPr>
                  </m:ctrlPr>
                </m:sSubSupPr>
                <m:e>
                  <m:r>
                    <w:rPr>
                      <w:rFonts w:ascii="Cambria Math" w:hAnsi="Cambria Math"/>
                      <w:szCs w:val="20"/>
                    </w:rPr>
                    <m:t>n</m:t>
                  </m:r>
                </m:e>
                <m:sub>
                  <m:r>
                    <m:rPr>
                      <m:sty m:val="p"/>
                    </m:rPr>
                    <w:rPr>
                      <w:rFonts w:ascii="Cambria Math" w:hAnsi="Cambria Math"/>
                      <w:szCs w:val="20"/>
                    </w:rPr>
                    <m:t>slot</m:t>
                  </m:r>
                </m:sub>
                <m:sup>
                  <m:r>
                    <m:rPr>
                      <m:sty m:val="p"/>
                    </m:rPr>
                    <w:rPr>
                      <w:rFonts w:ascii="Cambria Math" w:hAnsi="Cambria Math"/>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starting 480/960 kHz PRACH slots within the reference slot, and the starting positions for </w:t>
            </w:r>
            <w:r>
              <w:rPr>
                <w:rFonts w:ascii="Times New Roman" w:hAnsi="Times New Roman"/>
                <w:sz w:val="22"/>
                <w:szCs w:val="22"/>
                <w:lang w:eastAsia="zh-CN"/>
              </w:rPr>
              <w:lastRenderedPageBreak/>
              <w:t>480/960kHz RO(s) are pre-selected (in specification) within the reference slot.</w:t>
            </w:r>
          </w:p>
          <w:p w14:paraId="7C820F30" w14:textId="77777777" w:rsidR="008237BB" w:rsidRDefault="00665363">
            <w:pPr>
              <w:pStyle w:val="BodyText"/>
              <w:numPr>
                <w:ilvl w:val="3"/>
                <w:numId w:val="75"/>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rPr>
                  </m:ctrlPr>
                </m:sSubSupPr>
                <m:e>
                  <m:r>
                    <w:rPr>
                      <w:rFonts w:ascii="Cambria Math" w:hAnsi="Cambria Math"/>
                      <w:szCs w:val="20"/>
                    </w:rPr>
                    <m:t>n</m:t>
                  </m:r>
                </m:e>
                <m:sub>
                  <m:r>
                    <m:rPr>
                      <m:sty m:val="p"/>
                    </m:rPr>
                    <w:rPr>
                      <w:rFonts w:ascii="Cambria Math" w:hAnsi="Cambria Math"/>
                      <w:szCs w:val="20"/>
                    </w:rPr>
                    <m:t>slot</m:t>
                  </m:r>
                </m:sub>
                <m:sup>
                  <m:r>
                    <m:rPr>
                      <m:sty m:val="p"/>
                    </m:rPr>
                    <w:rPr>
                      <w:rFonts w:ascii="Cambria Math" w:hAnsi="Cambria Math"/>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4E9256E5" w14:textId="77777777" w:rsidR="008237BB" w:rsidRDefault="00665363">
            <w:pPr>
              <w:pStyle w:val="BodyText"/>
              <w:numPr>
                <w:ilvl w:val="2"/>
                <w:numId w:val="75"/>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 xml:space="preserve">Option 2) Each 120kHz RO corresponds to 4 and 8 candidate RO positions for 480kHz and 960kHz PRACH, respectively. </w:t>
            </w:r>
            <w:r>
              <w:rPr>
                <w:rFonts w:ascii="Times New Roman" w:hAnsi="Times New Roman"/>
                <w:strike/>
                <w:color w:val="FF0000"/>
                <w:sz w:val="22"/>
                <w:szCs w:val="22"/>
                <w:lang w:eastAsia="zh-CN"/>
              </w:rPr>
              <w:t>A new configuration field will provide</w:t>
            </w:r>
            <w:r>
              <w:rPr>
                <w:rFonts w:ascii="Times New Roman" w:hAnsi="Times New Roman"/>
                <w:color w:val="FF0000"/>
                <w:sz w:val="22"/>
                <w:szCs w:val="22"/>
                <w:lang w:eastAsia="zh-CN"/>
              </w:rPr>
              <w:t xml:space="preserve"> information about </w:t>
            </w:r>
            <w:r>
              <w:rPr>
                <w:rFonts w:ascii="Times New Roman" w:hAnsi="Times New Roman"/>
                <w:strike/>
                <w:color w:val="FF0000"/>
                <w:sz w:val="22"/>
                <w:szCs w:val="22"/>
                <w:lang w:eastAsia="zh-CN"/>
              </w:rPr>
              <w:t>which</w:t>
            </w:r>
            <w:r>
              <w:rPr>
                <w:rFonts w:ascii="Times New Roman" w:hAnsi="Times New Roman"/>
                <w:color w:val="FF0000"/>
                <w:sz w:val="22"/>
                <w:szCs w:val="22"/>
                <w:lang w:eastAsia="zh-CN"/>
              </w:rPr>
              <w:t xml:space="preserve"> the number and locations of </w:t>
            </w:r>
            <w:r>
              <w:rPr>
                <w:rFonts w:ascii="Times New Roman" w:hAnsi="Times New Roman"/>
                <w:sz w:val="22"/>
                <w:szCs w:val="22"/>
                <w:lang w:eastAsia="zh-CN"/>
              </w:rPr>
              <w:t>480/960kHz candidate RO</w:t>
            </w:r>
            <w:r>
              <w:rPr>
                <w:rFonts w:ascii="Times New Roman" w:hAnsi="Times New Roman"/>
                <w:color w:val="FF0000"/>
                <w:sz w:val="22"/>
                <w:szCs w:val="22"/>
                <w:lang w:eastAsia="zh-CN"/>
              </w:rPr>
              <w:t>(s) are configured or pre-</w:t>
            </w:r>
            <w:r>
              <w:rPr>
                <w:rFonts w:ascii="Times New Roman" w:hAnsi="Times New Roman"/>
                <w:sz w:val="22"/>
                <w:szCs w:val="22"/>
                <w:lang w:eastAsia="zh-CN"/>
              </w:rPr>
              <w:t xml:space="preserve">selected within each 120kHz RO. The reference 120khz RO is </w:t>
            </w:r>
            <w:r>
              <w:rPr>
                <w:rFonts w:ascii="Times New Roman" w:hAnsi="Times New Roman"/>
                <w:color w:val="FF0000"/>
                <w:sz w:val="22"/>
                <w:szCs w:val="22"/>
                <w:lang w:eastAsia="zh-CN"/>
              </w:rPr>
              <w:t>determined following current PRACH configuration method in current R15/R16 specification.</w:t>
            </w:r>
            <w:r>
              <w:rPr>
                <w:rFonts w:ascii="Times New Roman" w:hAnsi="Times New Roman"/>
                <w:sz w:val="22"/>
                <w:szCs w:val="22"/>
                <w:lang w:eastAsia="zh-CN"/>
              </w:rPr>
              <w:t xml:space="preserve"> </w:t>
            </w:r>
            <w:r>
              <w:rPr>
                <w:rFonts w:ascii="Times New Roman" w:hAnsi="Times New Roman"/>
                <w:strike/>
                <w:color w:val="FF0000"/>
                <w:sz w:val="22"/>
                <w:szCs w:val="22"/>
                <w:lang w:eastAsia="zh-CN"/>
              </w:rPr>
              <w:t>slot in this option will correspond to 120kHz to enable selection of 480/960kHz candidate ROs within the 120kHz RO time duration.</w:t>
            </w:r>
          </w:p>
          <w:p w14:paraId="5F1C814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hint="eastAsia"/>
                <w:sz w:val="22"/>
                <w:szCs w:val="22"/>
                <w:lang w:eastAsia="zh-CN"/>
              </w:rPr>
              <w:t>lean version:</w:t>
            </w:r>
          </w:p>
          <w:p w14:paraId="63997FAD" w14:textId="77777777" w:rsidR="008237BB" w:rsidRDefault="00665363">
            <w:pPr>
              <w:pStyle w:val="BodyText"/>
              <w:numPr>
                <w:ilvl w:val="2"/>
                <w:numId w:val="75"/>
              </w:numPr>
              <w:spacing w:after="0" w:line="254" w:lineRule="auto"/>
              <w:textAlignment w:val="auto"/>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Option 2) Each 120kHz RO corresponds to 4 and 8 candidate RO positions for 480kHz and 960kHz PRACH, respectively. </w:t>
            </w:r>
            <w:r>
              <w:rPr>
                <w:rFonts w:ascii="Times New Roman" w:hAnsi="Times New Roman" w:hint="eastAsia"/>
                <w:color w:val="000000" w:themeColor="text1"/>
                <w:sz w:val="22"/>
                <w:szCs w:val="22"/>
                <w:lang w:eastAsia="zh-CN"/>
              </w:rPr>
              <w:t>I</w:t>
            </w:r>
            <w:r>
              <w:rPr>
                <w:rFonts w:ascii="Times New Roman" w:hAnsi="Times New Roman"/>
                <w:color w:val="000000" w:themeColor="text1"/>
                <w:sz w:val="22"/>
                <w:szCs w:val="22"/>
                <w:lang w:eastAsia="zh-CN"/>
              </w:rPr>
              <w:t>nformation about the number and locations of 480/960kHz candidate RO(s) are configured or pre-selected within each 120kHz RO. The reference 120khz RO is determined following current PRACH configuration method in current R15/R16 specification.</w:t>
            </w:r>
          </w:p>
          <w:p w14:paraId="12C3F0BC" w14:textId="77777777" w:rsidR="008237BB" w:rsidRDefault="008237BB">
            <w:pPr>
              <w:pStyle w:val="BodyText"/>
              <w:spacing w:after="0"/>
              <w:rPr>
                <w:rFonts w:ascii="Times New Roman" w:hAnsi="Times New Roman"/>
                <w:sz w:val="22"/>
                <w:szCs w:val="22"/>
                <w:lang w:eastAsia="zh-CN"/>
              </w:rPr>
            </w:pPr>
          </w:p>
        </w:tc>
      </w:tr>
      <w:tr w:rsidR="008237BB" w14:paraId="1022122E" w14:textId="77777777">
        <w:tc>
          <w:tcPr>
            <w:tcW w:w="1272" w:type="dxa"/>
          </w:tcPr>
          <w:p w14:paraId="7D58D9C8"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690" w:type="dxa"/>
          </w:tcPr>
          <w:p w14:paraId="54A7BF19" w14:textId="77777777" w:rsidR="008237BB" w:rsidRDefault="00665363">
            <w:r>
              <w:t>To Samsung:</w:t>
            </w:r>
          </w:p>
          <w:p w14:paraId="425B1326" w14:textId="77777777" w:rsidR="008237BB" w:rsidRDefault="00665363">
            <w:r>
              <w:t xml:space="preserve">Q1, if the word starting is causing confusion, I believe we can replace with ‘starting symbol of PRACH transmission occasion within the PRACH slot’. From moderator’s understanding it is to refer to the very beginning of the PRACH slots, basically ‘l’ value from the NR specifications. </w:t>
            </w:r>
          </w:p>
          <w:p w14:paraId="3AFA7651" w14:textId="77777777" w:rsidR="008237BB" w:rsidRDefault="00665363">
            <w:r>
              <w:t xml:space="preserve">Q2, from moderator understanding it is discussing the possibility of </w:t>
            </w:r>
            <w:proofErr w:type="spellStart"/>
            <w:r>
              <w:t>chaing</w:t>
            </w:r>
            <w:proofErr w:type="spellEnd"/>
            <w:r>
              <w:t xml:space="preserve"> the RO pattern within a PRACH slot. As far I know, there are several contributions that discussed this issue and contained proposals. From top of my head </w:t>
            </w:r>
            <w:proofErr w:type="spellStart"/>
            <w:r>
              <w:t>Tdoc</w:t>
            </w:r>
            <w:proofErr w:type="spellEnd"/>
            <w:r>
              <w:t xml:space="preserve"> [11] contain such discussion and proposal.</w:t>
            </w:r>
          </w:p>
          <w:p w14:paraId="3599CF47" w14:textId="77777777" w:rsidR="008237BB" w:rsidRDefault="00665363">
            <w:r>
              <w:t>I will update Proposal 2.3-7 based on Samsung’s comments.</w:t>
            </w:r>
          </w:p>
          <w:p w14:paraId="68B1A611" w14:textId="77777777" w:rsidR="008237BB" w:rsidRDefault="008237BB"/>
          <w:p w14:paraId="023CBAC3" w14:textId="77777777" w:rsidR="008237BB" w:rsidRDefault="00665363">
            <w:r>
              <w:t>One observation from moderator is that if the candidate RO are pre-selected (by specification) in option 2, moderator assumes that this will be technically identical to option 1. Therefore, did not think we needed to add pre-selected to option 2 as it seem redundant. With this said, if Samsung believe there is a technical difference, I can list them as suggested.</w:t>
            </w:r>
          </w:p>
          <w:p w14:paraId="6ED5837C" w14:textId="77777777" w:rsidR="008237BB" w:rsidRDefault="00665363">
            <w:r>
              <w:t xml:space="preserve">One last question to Samsung, do you wish to leave the pre-selection or configuration open for option 2, or are you only thinking of one option. I am asking because, Samsung seems to be only company suggesting option 2 </w:t>
            </w:r>
            <w:proofErr w:type="gramStart"/>
            <w:r>
              <w:t>at the moment</w:t>
            </w:r>
            <w:proofErr w:type="gramEnd"/>
            <w:r>
              <w:t>, and if there are sub-options that even Samsung is not considering, I think it would be good to remove them.</w:t>
            </w:r>
          </w:p>
        </w:tc>
      </w:tr>
      <w:tr w:rsidR="008237BB" w14:paraId="6CF1F20A" w14:textId="77777777">
        <w:tc>
          <w:tcPr>
            <w:tcW w:w="1272" w:type="dxa"/>
          </w:tcPr>
          <w:p w14:paraId="062028EF" w14:textId="77777777" w:rsidR="008237BB" w:rsidRDefault="00665363">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690" w:type="dxa"/>
          </w:tcPr>
          <w:p w14:paraId="1ACF1179" w14:textId="77777777" w:rsidR="008237BB" w:rsidRDefault="00665363">
            <w:r>
              <w:t>We support Proposal 2.3-6.</w:t>
            </w:r>
          </w:p>
          <w:p w14:paraId="14DE0EB9" w14:textId="77777777" w:rsidR="008237BB" w:rsidRDefault="00665363">
            <w:r>
              <w:lastRenderedPageBreak/>
              <w:t xml:space="preserve">We do not support Proposal 2.3-8 in its current form. We think the intention is to </w:t>
            </w:r>
            <w:proofErr w:type="gramStart"/>
            <w:r>
              <w:t>down-select</w:t>
            </w:r>
            <w:proofErr w:type="gramEnd"/>
            <w:r>
              <w:t xml:space="preserve"> between two options where Option 1 is supposed to mirror Proposal 2.3-6. However, the wording is different, and we believe conflicts with the FFS. To make Option 1 parallel with Proposal 2.3-6 we suggest the following:</w:t>
            </w:r>
          </w:p>
          <w:p w14:paraId="25E798CA"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and the starting positions for 480/960kHz RO(s) are pre-selected (in specification) within the reference slot.</w:t>
            </w:r>
          </w:p>
          <w:p w14:paraId="2AE3E133"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w:t>
            </w:r>
            <w:proofErr w:type="spellStart"/>
            <w:r>
              <w:rPr>
                <w:rFonts w:ascii="Times New Roman" w:hAnsi="Times New Roman"/>
                <w:sz w:val="22"/>
                <w:szCs w:val="22"/>
                <w:lang w:eastAsia="zh-CN"/>
              </w:rPr>
              <w:t>ference</w:t>
            </w:r>
            <w:proofErr w:type="spellEnd"/>
            <w:r>
              <w:rPr>
                <w:rFonts w:ascii="Times New Roman" w:hAnsi="Times New Roman"/>
                <w:sz w:val="22"/>
                <w:szCs w:val="22"/>
                <w:lang w:eastAsia="zh-CN"/>
              </w:rPr>
              <w:t xml:space="preserve"> slot and whether or not the ROs for a given PRACH configuration can span more than one PRACH slot if gaps between consecutive ROs are supported for LBT and/or beam switching purposes</w:t>
            </w:r>
          </w:p>
          <w:p w14:paraId="46ACC442" w14:textId="77777777" w:rsidR="008237BB" w:rsidRDefault="008237BB">
            <w:pPr>
              <w:pStyle w:val="BodyText"/>
              <w:spacing w:after="0"/>
            </w:pPr>
          </w:p>
        </w:tc>
      </w:tr>
      <w:tr w:rsidR="008237BB" w14:paraId="20FD0D2A" w14:textId="77777777">
        <w:tc>
          <w:tcPr>
            <w:tcW w:w="1272" w:type="dxa"/>
          </w:tcPr>
          <w:p w14:paraId="18DF5036" w14:textId="77777777" w:rsidR="008237BB" w:rsidRDefault="00665363">
            <w:pPr>
              <w:pStyle w:val="BodyText"/>
              <w:spacing w:after="0"/>
              <w:rPr>
                <w:rFonts w:ascii="Times New Roman" w:hAnsi="Times New Roman"/>
                <w:szCs w:val="22"/>
                <w:lang w:eastAsia="zh-CN"/>
              </w:rPr>
            </w:pPr>
            <w:r>
              <w:rPr>
                <w:rFonts w:ascii="Times New Roman" w:hAnsi="Times New Roman"/>
                <w:szCs w:val="22"/>
                <w:lang w:eastAsia="zh-CN"/>
              </w:rPr>
              <w:lastRenderedPageBreak/>
              <w:t>Moderator</w:t>
            </w:r>
          </w:p>
        </w:tc>
        <w:tc>
          <w:tcPr>
            <w:tcW w:w="8690" w:type="dxa"/>
          </w:tcPr>
          <w:p w14:paraId="4A14F4B8" w14:textId="77777777" w:rsidR="008237BB" w:rsidRDefault="00665363">
            <w:r>
              <w:t>Created Proposal 2.3-9 which is a minor update of 2.3-8 based on Ericsson comments.</w:t>
            </w:r>
          </w:p>
        </w:tc>
      </w:tr>
      <w:tr w:rsidR="008237BB" w14:paraId="7E7DCC39" w14:textId="77777777">
        <w:tc>
          <w:tcPr>
            <w:tcW w:w="1272" w:type="dxa"/>
          </w:tcPr>
          <w:p w14:paraId="26EEC154" w14:textId="77777777" w:rsidR="008237BB" w:rsidRDefault="00665363">
            <w:pPr>
              <w:pStyle w:val="BodyText"/>
              <w:spacing w:after="0"/>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690" w:type="dxa"/>
          </w:tcPr>
          <w:p w14:paraId="307B686B" w14:textId="77777777" w:rsidR="008237BB" w:rsidRDefault="00665363">
            <w:pPr>
              <w:rPr>
                <w:lang w:eastAsia="zh-CN"/>
              </w:rPr>
            </w:pPr>
            <w:r>
              <w:rPr>
                <w:rFonts w:hint="eastAsia"/>
                <w:lang w:eastAsia="zh-CN"/>
              </w:rPr>
              <w:t xml:space="preserve">We support Proposal 2.3-6. </w:t>
            </w:r>
          </w:p>
          <w:p w14:paraId="09618D7E" w14:textId="77777777" w:rsidR="008237BB" w:rsidRDefault="00665363">
            <w:pPr>
              <w:rPr>
                <w:lang w:eastAsia="zh-CN"/>
              </w:rPr>
            </w:pPr>
            <w:r>
              <w:rPr>
                <w:rFonts w:hint="eastAsia"/>
                <w:lang w:eastAsia="zh-CN"/>
              </w:rPr>
              <w:t>We don</w:t>
            </w:r>
            <w:r>
              <w:rPr>
                <w:lang w:eastAsia="zh-CN"/>
              </w:rPr>
              <w:t>’</w:t>
            </w:r>
            <w:r>
              <w:rPr>
                <w:rFonts w:hint="eastAsia"/>
                <w:lang w:eastAsia="zh-CN"/>
              </w:rPr>
              <w:t>t support Option 2 in Proposal 2.3-9, and the current example figure under Proposal 9 doesn</w:t>
            </w:r>
            <w:r>
              <w:rPr>
                <w:lang w:eastAsia="zh-CN"/>
              </w:rPr>
              <w:t>’</w:t>
            </w:r>
            <w:r>
              <w:rPr>
                <w:rFonts w:hint="eastAsia"/>
                <w:lang w:eastAsia="zh-CN"/>
              </w:rPr>
              <w:t xml:space="preserve">t reflect the PRACH slot location of Option 2. From our understanding, based on the process b) provided by Samsung, Option 2 will result in almost uniformly distributed PRACH slots within a reference slot, and the PRACH slot density </w:t>
            </w:r>
            <w:proofErr w:type="spellStart"/>
            <w:r>
              <w:rPr>
                <w:rFonts w:hint="eastAsia"/>
                <w:lang w:eastAsia="zh-CN"/>
              </w:rPr>
              <w:t>can not</w:t>
            </w:r>
            <w:proofErr w:type="spellEnd"/>
            <w:r>
              <w:rPr>
                <w:rFonts w:hint="eastAsia"/>
                <w:lang w:eastAsia="zh-CN"/>
              </w:rPr>
              <w:t xml:space="preserve"> maintain the same as in FR2. Besides, there will always be a large gap between each RO and these RO locations should be carefully studied to prevent crossing the slot boundary. </w:t>
            </w:r>
            <w:proofErr w:type="gramStart"/>
            <w:r>
              <w:rPr>
                <w:rFonts w:hint="eastAsia"/>
                <w:lang w:eastAsia="zh-CN"/>
              </w:rPr>
              <w:t>So</w:t>
            </w:r>
            <w:proofErr w:type="gramEnd"/>
            <w:r>
              <w:rPr>
                <w:rFonts w:hint="eastAsia"/>
                <w:lang w:eastAsia="zh-CN"/>
              </w:rPr>
              <w:t xml:space="preserve"> Option 2 requires large amount of spec effort and we don</w:t>
            </w:r>
            <w:r>
              <w:rPr>
                <w:lang w:eastAsia="zh-CN"/>
              </w:rPr>
              <w:t>’</w:t>
            </w:r>
            <w:r>
              <w:rPr>
                <w:rFonts w:hint="eastAsia"/>
                <w:lang w:eastAsia="zh-CN"/>
              </w:rPr>
              <w:t>t see the benefit to do so.</w:t>
            </w:r>
          </w:p>
        </w:tc>
      </w:tr>
      <w:tr w:rsidR="007B5605" w14:paraId="3D7AAD3F" w14:textId="77777777">
        <w:tc>
          <w:tcPr>
            <w:tcW w:w="1272" w:type="dxa"/>
          </w:tcPr>
          <w:p w14:paraId="3B10A26A" w14:textId="77777777" w:rsidR="007B5605" w:rsidRDefault="007B5605">
            <w:pPr>
              <w:pStyle w:val="BodyText"/>
              <w:spacing w:after="0"/>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690" w:type="dxa"/>
          </w:tcPr>
          <w:p w14:paraId="08339228" w14:textId="77777777" w:rsidR="007B5605" w:rsidRDefault="007B5605">
            <w:pPr>
              <w:rPr>
                <w:lang w:eastAsia="zh-CN"/>
              </w:rPr>
            </w:pPr>
            <w:r>
              <w:rPr>
                <w:rFonts w:hint="eastAsia"/>
                <w:lang w:eastAsia="zh-CN"/>
              </w:rPr>
              <w:t>W</w:t>
            </w:r>
            <w:r>
              <w:rPr>
                <w:lang w:eastAsia="zh-CN"/>
              </w:rPr>
              <w:t xml:space="preserve">e support </w:t>
            </w:r>
            <w:r>
              <w:t>Proposal 2.3-9 and can accept Proposal 2.3-6.</w:t>
            </w:r>
          </w:p>
        </w:tc>
      </w:tr>
      <w:tr w:rsidR="009B33CE" w14:paraId="58373D40" w14:textId="77777777">
        <w:tc>
          <w:tcPr>
            <w:tcW w:w="1272" w:type="dxa"/>
          </w:tcPr>
          <w:p w14:paraId="6D997A74" w14:textId="5B4CCBA2" w:rsidR="009B33CE" w:rsidRDefault="009B33CE" w:rsidP="009B33CE">
            <w:pPr>
              <w:pStyle w:val="BodyText"/>
              <w:spacing w:after="0"/>
              <w:rPr>
                <w:rFonts w:ascii="Times New Roman" w:hAnsi="Times New Roman"/>
                <w:szCs w:val="22"/>
                <w:lang w:eastAsia="zh-CN"/>
              </w:rPr>
            </w:pPr>
            <w:r>
              <w:rPr>
                <w:rFonts w:ascii="Times New Roman" w:hAnsi="Times New Roman"/>
                <w:szCs w:val="22"/>
                <w:lang w:eastAsia="zh-CN"/>
              </w:rPr>
              <w:t>Nokia</w:t>
            </w:r>
          </w:p>
        </w:tc>
        <w:tc>
          <w:tcPr>
            <w:tcW w:w="8690" w:type="dxa"/>
          </w:tcPr>
          <w:p w14:paraId="33FBA6B5" w14:textId="2C2CF0C7" w:rsidR="009B33CE" w:rsidRDefault="009B33CE" w:rsidP="009B33CE">
            <w:pPr>
              <w:rPr>
                <w:lang w:eastAsia="zh-CN"/>
              </w:rPr>
            </w:pPr>
            <w:r>
              <w:rPr>
                <w:lang w:eastAsia="zh-CN"/>
              </w:rPr>
              <w:t>We would support Proposal 2.3-6.</w:t>
            </w:r>
          </w:p>
        </w:tc>
      </w:tr>
      <w:tr w:rsidR="0043276D" w14:paraId="7D8C433D" w14:textId="77777777">
        <w:tc>
          <w:tcPr>
            <w:tcW w:w="1272" w:type="dxa"/>
          </w:tcPr>
          <w:p w14:paraId="57C709E2" w14:textId="10F2C1E5" w:rsidR="0043276D" w:rsidRDefault="0043276D" w:rsidP="009B33C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690" w:type="dxa"/>
          </w:tcPr>
          <w:p w14:paraId="09D2F84C" w14:textId="447E137C" w:rsidR="0043276D" w:rsidRDefault="0043276D" w:rsidP="009B33CE">
            <w:pPr>
              <w:rPr>
                <w:lang w:eastAsia="zh-CN"/>
              </w:rPr>
            </w:pPr>
            <w:r>
              <w:rPr>
                <w:lang w:eastAsia="zh-CN"/>
              </w:rPr>
              <w:t>We support proposal 2.3-6</w:t>
            </w:r>
          </w:p>
        </w:tc>
      </w:tr>
      <w:tr w:rsidR="0027395B" w14:paraId="31AC05DA" w14:textId="77777777">
        <w:tc>
          <w:tcPr>
            <w:tcW w:w="1272" w:type="dxa"/>
          </w:tcPr>
          <w:p w14:paraId="3D1856BE" w14:textId="2F69416E" w:rsidR="0027395B" w:rsidRPr="0027395B" w:rsidRDefault="0027395B" w:rsidP="009B33C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w:t>
            </w:r>
          </w:p>
        </w:tc>
        <w:tc>
          <w:tcPr>
            <w:tcW w:w="8690" w:type="dxa"/>
          </w:tcPr>
          <w:p w14:paraId="69C47AE8" w14:textId="53190C58" w:rsidR="0027395B" w:rsidRPr="0027395B" w:rsidRDefault="0027395B" w:rsidP="009B33CE">
            <w:pPr>
              <w:rPr>
                <w:rFonts w:eastAsiaTheme="minorEastAsia"/>
                <w:lang w:eastAsia="ko-KR"/>
              </w:rPr>
            </w:pPr>
            <w:r>
              <w:rPr>
                <w:rFonts w:eastAsiaTheme="minorEastAsia" w:hint="eastAsia"/>
                <w:lang w:eastAsia="ko-KR"/>
              </w:rPr>
              <w:t xml:space="preserve">We support </w:t>
            </w:r>
            <w:r>
              <w:rPr>
                <w:rFonts w:eastAsiaTheme="minorEastAsia"/>
                <w:lang w:eastAsia="ko-KR"/>
              </w:rPr>
              <w:t>proposal 2.3-6.</w:t>
            </w:r>
          </w:p>
        </w:tc>
      </w:tr>
    </w:tbl>
    <w:p w14:paraId="265523E1" w14:textId="77777777" w:rsidR="008237BB" w:rsidRDefault="008237BB">
      <w:pPr>
        <w:pStyle w:val="BodyText"/>
        <w:spacing w:after="0"/>
        <w:rPr>
          <w:rFonts w:ascii="Times New Roman" w:hAnsi="Times New Roman"/>
          <w:sz w:val="22"/>
          <w:szCs w:val="22"/>
          <w:lang w:eastAsia="zh-CN"/>
        </w:rPr>
      </w:pPr>
    </w:p>
    <w:p w14:paraId="2B4E27FC" w14:textId="77777777" w:rsidR="008237BB" w:rsidRDefault="008237BB">
      <w:pPr>
        <w:pStyle w:val="BodyText"/>
        <w:spacing w:after="0"/>
        <w:rPr>
          <w:rFonts w:ascii="Times New Roman" w:hAnsi="Times New Roman"/>
          <w:sz w:val="22"/>
          <w:szCs w:val="22"/>
          <w:lang w:eastAsia="zh-CN"/>
        </w:rPr>
      </w:pPr>
    </w:p>
    <w:p w14:paraId="7060BFB1"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4AA6DEA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2.3-6 is acceptable during GTW. If not acceptable, ask whether Proposal 2.3-9 is acceptable.</w:t>
      </w:r>
    </w:p>
    <w:p w14:paraId="7EB7FE6F" w14:textId="77777777" w:rsidR="008237BB" w:rsidRDefault="008237BB">
      <w:pPr>
        <w:pStyle w:val="BodyText"/>
        <w:spacing w:after="0"/>
        <w:rPr>
          <w:rFonts w:ascii="Times New Roman" w:hAnsi="Times New Roman"/>
          <w:sz w:val="22"/>
          <w:szCs w:val="22"/>
          <w:lang w:eastAsia="zh-CN"/>
        </w:rPr>
      </w:pPr>
    </w:p>
    <w:p w14:paraId="73A8E5C0"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2.3-6) (copy &amp; clean up)</w:t>
      </w:r>
    </w:p>
    <w:p w14:paraId="3182F9A7"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08B03BBC"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w:t>
      </w:r>
    </w:p>
    <w:p w14:paraId="5CBF86E6"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w:t>
      </w:r>
      <w:proofErr w:type="spellStart"/>
      <w:r>
        <w:rPr>
          <w:rFonts w:ascii="Times New Roman" w:hAnsi="Times New Roman"/>
          <w:sz w:val="22"/>
          <w:szCs w:val="22"/>
          <w:lang w:eastAsia="zh-CN"/>
        </w:rPr>
        <w:t>pported</w:t>
      </w:r>
      <w:proofErr w:type="spellEnd"/>
      <w:r>
        <w:rPr>
          <w:rFonts w:ascii="Times New Roman" w:hAnsi="Times New Roman"/>
          <w:sz w:val="22"/>
          <w:szCs w:val="22"/>
          <w:lang w:eastAsia="zh-CN"/>
        </w:rPr>
        <w:t xml:space="preserve"> for LBT and/or beam switching purposes</w:t>
      </w:r>
    </w:p>
    <w:p w14:paraId="0A31164B"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Following alternatives are considered on PRACH density</w:t>
      </w:r>
    </w:p>
    <w:p w14:paraId="1830E7FB"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27404C85"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68C456F7"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ALT 2) at least </w:t>
      </w:r>
      <w:r>
        <w:rPr>
          <w:rFonts w:ascii="Times New Roman" w:hAnsi="Times New Roman"/>
          <w:strike/>
          <w:sz w:val="22"/>
          <w:szCs w:val="22"/>
          <w:lang w:eastAsia="zh-CN"/>
        </w:rPr>
        <w:t>has</w:t>
      </w:r>
      <w:r>
        <w:rPr>
          <w:rFonts w:ascii="Times New Roman" w:hAnsi="Times New Roman"/>
          <w:sz w:val="22"/>
          <w:szCs w:val="22"/>
          <w:lang w:eastAsia="zh-CN"/>
        </w:rPr>
        <w:t xml:space="preserve"> the same RO density (i.e. number of RO per reference slot) as for 120kHz PRACH in FR2 is supported</w:t>
      </w:r>
    </w:p>
    <w:p w14:paraId="4F493AF7"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FFS: support for higher RO density</w:t>
      </w:r>
    </w:p>
    <w:p w14:paraId="4767EB86"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78C34CB1" w14:textId="77777777" w:rsidR="008237BB" w:rsidRDefault="00665363">
      <w:pPr>
        <w:pStyle w:val="BodyText"/>
        <w:spacing w:after="0"/>
        <w:jc w:val="center"/>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55767104" wp14:editId="3BDA7C8C">
            <wp:extent cx="5541010" cy="821690"/>
            <wp:effectExtent l="0" t="0" r="2540" b="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7621A68"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099C0E95"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42E814EA" w14:textId="77777777" w:rsidR="008237BB" w:rsidRDefault="008237BB">
      <w:pPr>
        <w:pStyle w:val="BodyText"/>
        <w:spacing w:after="0"/>
        <w:rPr>
          <w:rFonts w:ascii="Times New Roman" w:hAnsi="Times New Roman"/>
          <w:sz w:val="22"/>
          <w:szCs w:val="22"/>
          <w:lang w:eastAsia="zh-CN"/>
        </w:rPr>
      </w:pPr>
    </w:p>
    <w:p w14:paraId="5C7723FB" w14:textId="77777777" w:rsidR="008237BB" w:rsidRDefault="008237BB">
      <w:pPr>
        <w:pStyle w:val="BodyText"/>
        <w:spacing w:after="0"/>
        <w:rPr>
          <w:rFonts w:ascii="Times New Roman" w:hAnsi="Times New Roman"/>
          <w:sz w:val="22"/>
          <w:szCs w:val="22"/>
          <w:lang w:eastAsia="zh-CN"/>
        </w:rPr>
      </w:pPr>
    </w:p>
    <w:p w14:paraId="61AC3F41" w14:textId="77777777" w:rsidR="008237BB" w:rsidRDefault="008237BB">
      <w:pPr>
        <w:pStyle w:val="BodyText"/>
        <w:spacing w:after="0"/>
        <w:rPr>
          <w:rFonts w:ascii="Times New Roman" w:hAnsi="Times New Roman"/>
          <w:sz w:val="22"/>
          <w:szCs w:val="22"/>
          <w:lang w:eastAsia="zh-CN"/>
        </w:rPr>
      </w:pPr>
    </w:p>
    <w:p w14:paraId="2803901C"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2.3-9) (copy &amp; clean up)</w:t>
      </w:r>
    </w:p>
    <w:p w14:paraId="2BBC4070"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7000E05A" w14:textId="77777777" w:rsidR="008237BB" w:rsidRDefault="00665363">
      <w:pPr>
        <w:pStyle w:val="BodyText"/>
        <w:numPr>
          <w:ilvl w:val="1"/>
          <w:numId w:val="70"/>
        </w:numPr>
        <w:spacing w:after="0"/>
        <w:rPr>
          <w:rFonts w:ascii="Times New Roman" w:hAnsi="Times New Roman"/>
          <w:sz w:val="22"/>
          <w:szCs w:val="22"/>
          <w:lang w:eastAsia="zh-CN"/>
        </w:rPr>
      </w:pPr>
      <w:proofErr w:type="gramStart"/>
      <w:r>
        <w:rPr>
          <w:rFonts w:ascii="Times New Roman" w:hAnsi="Times New Roman"/>
          <w:sz w:val="22"/>
          <w:szCs w:val="22"/>
          <w:lang w:eastAsia="zh-CN"/>
        </w:rPr>
        <w:t>Down-select</w:t>
      </w:r>
      <w:proofErr w:type="gramEnd"/>
      <w:r>
        <w:rPr>
          <w:rFonts w:ascii="Times New Roman" w:hAnsi="Times New Roman"/>
          <w:sz w:val="22"/>
          <w:szCs w:val="22"/>
          <w:lang w:eastAsia="zh-CN"/>
        </w:rPr>
        <w:t xml:space="preserve"> among option 1 and 2</w:t>
      </w:r>
    </w:p>
    <w:p w14:paraId="6CABCA76"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w:t>
      </w:r>
    </w:p>
    <w:p w14:paraId="00AAEEFD"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65AF701D"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166CEAC5"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Following alternatives are considered on PRACH density</w:t>
      </w:r>
    </w:p>
    <w:p w14:paraId="6B77400F"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58E17E00"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5DABBE42"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20AED846"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FFS: support for higher RO density</w:t>
      </w:r>
    </w:p>
    <w:p w14:paraId="6EABB74A"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4CA3851F" w14:textId="77777777" w:rsidR="008237BB" w:rsidRDefault="00665363">
      <w:pPr>
        <w:pStyle w:val="BodyText"/>
        <w:spacing w:after="0"/>
        <w:jc w:val="center"/>
        <w:rPr>
          <w:rFonts w:ascii="Times New Roman" w:hAnsi="Times New Roman"/>
          <w:sz w:val="22"/>
          <w:szCs w:val="22"/>
          <w:lang w:eastAsia="zh-CN"/>
        </w:rPr>
      </w:pPr>
      <w:r>
        <w:rPr>
          <w:rFonts w:ascii="Arial" w:eastAsia="DengXian" w:hAnsi="Arial" w:cs="Arial"/>
          <w:noProof/>
          <w:szCs w:val="20"/>
          <w:lang w:eastAsia="ko-KR"/>
        </w:rPr>
        <w:lastRenderedPageBreak/>
        <w:drawing>
          <wp:inline distT="0" distB="0" distL="0" distR="0" wp14:anchorId="47E8D562" wp14:editId="4A4EF83A">
            <wp:extent cx="5541010" cy="821690"/>
            <wp:effectExtent l="0" t="0" r="254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3836DE30"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2BF6AECE"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319CE6BC" w14:textId="77777777" w:rsidR="008237BB" w:rsidRDefault="008237BB">
      <w:pPr>
        <w:pStyle w:val="BodyText"/>
        <w:spacing w:after="0"/>
        <w:rPr>
          <w:rFonts w:ascii="Times New Roman" w:hAnsi="Times New Roman"/>
          <w:sz w:val="22"/>
          <w:szCs w:val="22"/>
          <w:lang w:eastAsia="zh-CN"/>
        </w:rPr>
      </w:pPr>
    </w:p>
    <w:p w14:paraId="6B4C823A" w14:textId="77777777" w:rsidR="008237BB" w:rsidRDefault="008237BB">
      <w:pPr>
        <w:pStyle w:val="BodyText"/>
        <w:spacing w:after="0"/>
        <w:rPr>
          <w:rFonts w:ascii="Times New Roman" w:hAnsi="Times New Roman"/>
          <w:sz w:val="22"/>
          <w:szCs w:val="22"/>
          <w:lang w:eastAsia="zh-CN"/>
        </w:rPr>
      </w:pPr>
    </w:p>
    <w:p w14:paraId="712CD34B" w14:textId="77777777" w:rsidR="008237BB" w:rsidRDefault="008237BB">
      <w:pPr>
        <w:pStyle w:val="BodyText"/>
        <w:spacing w:after="0"/>
        <w:rPr>
          <w:rFonts w:ascii="Times New Roman" w:hAnsi="Times New Roman"/>
          <w:sz w:val="22"/>
          <w:szCs w:val="22"/>
          <w:lang w:eastAsia="zh-CN"/>
        </w:rPr>
      </w:pPr>
    </w:p>
    <w:p w14:paraId="5FB2D78F" w14:textId="77777777" w:rsidR="008237BB" w:rsidRDefault="008237BB">
      <w:pPr>
        <w:pStyle w:val="BodyText"/>
        <w:spacing w:after="0"/>
        <w:rPr>
          <w:rFonts w:ascii="Times New Roman" w:hAnsi="Times New Roman"/>
          <w:sz w:val="22"/>
          <w:szCs w:val="22"/>
          <w:lang w:eastAsia="zh-CN"/>
        </w:rPr>
      </w:pPr>
    </w:p>
    <w:p w14:paraId="6B0477C4" w14:textId="77777777" w:rsidR="008237BB" w:rsidRDefault="008237BB">
      <w:pPr>
        <w:pStyle w:val="BodyText"/>
        <w:spacing w:after="0"/>
        <w:rPr>
          <w:rFonts w:ascii="Times New Roman" w:hAnsi="Times New Roman"/>
          <w:sz w:val="22"/>
          <w:szCs w:val="22"/>
          <w:lang w:eastAsia="zh-CN"/>
        </w:rPr>
      </w:pPr>
    </w:p>
    <w:p w14:paraId="25738CD8" w14:textId="77777777" w:rsidR="008237BB" w:rsidRDefault="00665363">
      <w:pPr>
        <w:pStyle w:val="Heading3"/>
        <w:rPr>
          <w:lang w:eastAsia="zh-CN"/>
        </w:rPr>
      </w:pPr>
      <w:r>
        <w:rPr>
          <w:lang w:eastAsia="zh-CN"/>
        </w:rPr>
        <w:t>2.2.4 RA Preamble ID calculation</w:t>
      </w:r>
    </w:p>
    <w:p w14:paraId="5CEF110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A6C720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D609EB7"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4EB59039"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266AA7F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4BA4642"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59262D2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89F804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0A08B302"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0AC8025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360E4FF8"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5E1EB5C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p>
    <w:p w14:paraId="5B31A26F"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A316D2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RA-RNTI is divided into two parts. One part of RA-RNTI is carried by DCI, and the remaining 16-bit of RA-RNTI could be used to scramble CRC of the DCI1. Two possible options are: </w:t>
      </w:r>
    </w:p>
    <w:p w14:paraId="7535D33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2CF53249" w14:textId="77777777" w:rsidR="008237BB" w:rsidRDefault="00665363">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4F438A91" w14:textId="77777777" w:rsidR="008237BB" w:rsidRDefault="00665363">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6A57F117" w14:textId="77777777" w:rsidR="008237BB" w:rsidRDefault="0066536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4AC8F152" w14:textId="77777777" w:rsidR="008237BB" w:rsidRDefault="0066536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19DEBB3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10C02FEE" w14:textId="77777777" w:rsidR="008237BB" w:rsidRDefault="00665363">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w:lastRenderedPageBreak/>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7C213758" w14:textId="77777777" w:rsidR="008237BB" w:rsidRDefault="00665363">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31EE54D3" w14:textId="77777777" w:rsidR="008237BB" w:rsidRDefault="0066536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1F38E0D8" w14:textId="77777777" w:rsidR="008237BB" w:rsidRDefault="0066536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64168F2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07F302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3A66FF3E"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w:t>
      </w:r>
    </w:p>
    <w:p w14:paraId="1C5AB468"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5EC7CD2D"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217178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computation equation should be adjusted to avoid overflow in case of PRACH SCS 480 kHz and 960 </w:t>
      </w:r>
      <w:proofErr w:type="gramStart"/>
      <w:r>
        <w:rPr>
          <w:rFonts w:ascii="Times New Roman" w:hAnsi="Times New Roman"/>
          <w:sz w:val="22"/>
          <w:szCs w:val="22"/>
          <w:lang w:eastAsia="zh-CN"/>
        </w:rPr>
        <w:t>kHz;</w:t>
      </w:r>
      <w:proofErr w:type="gramEnd"/>
    </w:p>
    <w:p w14:paraId="3AEF851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11D2A445"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4906A21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1E85A73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086CFF2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5884BBD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w:t>
      </w:r>
      <w:proofErr w:type="gramStart"/>
      <w:r>
        <w:rPr>
          <w:rFonts w:ascii="Times New Roman" w:hAnsi="Times New Roman"/>
          <w:sz w:val="22"/>
          <w:szCs w:val="22"/>
          <w:lang w:eastAsia="zh-CN"/>
        </w:rPr>
        <w:t>id</w:t>
      </w:r>
      <w:proofErr w:type="spellEnd"/>
      <w:r>
        <w:rPr>
          <w:rFonts w:ascii="Times New Roman" w:hAnsi="Times New Roman"/>
          <w:sz w:val="22"/>
          <w:szCs w:val="22"/>
          <w:lang w:eastAsia="zh-CN"/>
        </w:rPr>
        <w:t>;</w:t>
      </w:r>
      <w:proofErr w:type="gramEnd"/>
      <w:r>
        <w:rPr>
          <w:rFonts w:ascii="Times New Roman" w:hAnsi="Times New Roman"/>
          <w:sz w:val="22"/>
          <w:szCs w:val="22"/>
          <w:lang w:eastAsia="zh-CN"/>
        </w:rPr>
        <w:t xml:space="preserve"> and</w:t>
      </w:r>
    </w:p>
    <w:p w14:paraId="772787BD"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428F4CE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E87164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6F6DCCF9" w14:textId="77777777" w:rsidR="008237BB" w:rsidRDefault="0066536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1C43E4A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3A81DD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138E3B1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527CD337"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19BFCF3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2: Divide the frequency index or the symbol index into M subset (if M=4, the subset index 0/1/2/3 can be configured to the frequency index {0, 1}, {2, 3}, {4, 5}, {6, 7}, respectively) + signal the subset index using the DCI that schedules the MSG2/MSGB</w:t>
      </w:r>
    </w:p>
    <w:p w14:paraId="6E7DD3A3"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C2CFFC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120kHz SCS.</w:t>
      </w:r>
    </w:p>
    <w:p w14:paraId="155EA21C" w14:textId="77777777" w:rsidR="008237BB" w:rsidRDefault="008237BB">
      <w:pPr>
        <w:pStyle w:val="BodyText"/>
        <w:spacing w:after="0"/>
        <w:rPr>
          <w:rFonts w:ascii="Times New Roman" w:hAnsi="Times New Roman"/>
          <w:sz w:val="22"/>
          <w:szCs w:val="22"/>
          <w:lang w:eastAsia="zh-CN"/>
        </w:rPr>
      </w:pPr>
    </w:p>
    <w:p w14:paraId="6A7DD407" w14:textId="77777777" w:rsidR="008237BB" w:rsidRDefault="008237BB">
      <w:pPr>
        <w:pStyle w:val="BodyText"/>
        <w:spacing w:after="0"/>
        <w:rPr>
          <w:rFonts w:ascii="Times New Roman" w:hAnsi="Times New Roman"/>
          <w:sz w:val="22"/>
          <w:szCs w:val="22"/>
          <w:lang w:eastAsia="zh-CN"/>
        </w:rPr>
      </w:pPr>
    </w:p>
    <w:p w14:paraId="783BF1CC" w14:textId="77777777" w:rsidR="008237BB" w:rsidRDefault="00665363">
      <w:pPr>
        <w:pStyle w:val="Heading4"/>
        <w:rPr>
          <w:lang w:eastAsia="zh-CN"/>
        </w:rPr>
      </w:pPr>
      <w:r>
        <w:rPr>
          <w:lang w:eastAsia="zh-CN"/>
        </w:rPr>
        <w:t>Summary of Discussions</w:t>
      </w:r>
    </w:p>
    <w:p w14:paraId="2EB8167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742E11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0BC1437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045CA21" w14:textId="77777777" w:rsidR="008237BB" w:rsidRDefault="0066536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0728213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298E3C3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50A863D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670B1DD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3084F98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w:t>
      </w:r>
      <w:proofErr w:type="gramStart"/>
      <w:r>
        <w:rPr>
          <w:rFonts w:ascii="Times New Roman" w:hAnsi="Times New Roman"/>
          <w:sz w:val="22"/>
          <w:szCs w:val="22"/>
          <w:lang w:eastAsia="zh-CN"/>
        </w:rPr>
        <w:t>floor(</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06BF80B3" w14:textId="77777777" w:rsidR="008237BB" w:rsidRDefault="008237BB">
      <w:pPr>
        <w:pStyle w:val="BodyText"/>
        <w:spacing w:after="0"/>
        <w:ind w:left="720"/>
        <w:rPr>
          <w:rFonts w:ascii="Times New Roman" w:hAnsi="Times New Roman"/>
          <w:sz w:val="22"/>
          <w:szCs w:val="22"/>
          <w:lang w:eastAsia="zh-CN"/>
        </w:rPr>
      </w:pPr>
    </w:p>
    <w:p w14:paraId="7BB91855"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 suggest if single solution is not agreeable, then to refine the different options (describe more precisely) and list all options for </w:t>
      </w:r>
      <w:proofErr w:type="gramStart"/>
      <w:r>
        <w:rPr>
          <w:rFonts w:ascii="Times New Roman" w:hAnsi="Times New Roman"/>
          <w:sz w:val="22"/>
          <w:szCs w:val="22"/>
          <w:lang w:eastAsia="zh-CN"/>
        </w:rPr>
        <w:t>down-select</w:t>
      </w:r>
      <w:proofErr w:type="gramEnd"/>
      <w:r>
        <w:rPr>
          <w:rFonts w:ascii="Times New Roman" w:hAnsi="Times New Roman"/>
          <w:sz w:val="22"/>
          <w:szCs w:val="22"/>
          <w:lang w:eastAsia="zh-CN"/>
        </w:rPr>
        <w:t xml:space="preserve"> in the future RAN1 meeting.</w:t>
      </w:r>
    </w:p>
    <w:p w14:paraId="06E775C2" w14:textId="77777777" w:rsidR="008237BB" w:rsidRDefault="008237BB">
      <w:pPr>
        <w:pStyle w:val="BodyText"/>
        <w:spacing w:after="0"/>
        <w:rPr>
          <w:rFonts w:ascii="Times New Roman" w:hAnsi="Times New Roman"/>
          <w:sz w:val="22"/>
          <w:szCs w:val="22"/>
          <w:lang w:eastAsia="zh-CN"/>
        </w:rPr>
      </w:pPr>
    </w:p>
    <w:p w14:paraId="789D5722" w14:textId="77777777" w:rsidR="008237BB" w:rsidRDefault="008237BB">
      <w:pPr>
        <w:pStyle w:val="BodyText"/>
        <w:spacing w:after="0"/>
        <w:rPr>
          <w:rFonts w:ascii="Times New Roman" w:hAnsi="Times New Roman"/>
          <w:sz w:val="22"/>
          <w:szCs w:val="22"/>
          <w:lang w:eastAsia="zh-CN"/>
        </w:rPr>
      </w:pPr>
    </w:p>
    <w:p w14:paraId="4724B461"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628BEF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ask companies to precisely list the solutions that companies are considering. Moderator will capture them as options for </w:t>
      </w:r>
      <w:proofErr w:type="gramStart"/>
      <w:r>
        <w:rPr>
          <w:rFonts w:ascii="Times New Roman" w:hAnsi="Times New Roman"/>
          <w:sz w:val="22"/>
          <w:szCs w:val="22"/>
          <w:lang w:eastAsia="zh-CN"/>
        </w:rPr>
        <w:t>down-select</w:t>
      </w:r>
      <w:proofErr w:type="gramEnd"/>
      <w:r>
        <w:rPr>
          <w:rFonts w:ascii="Times New Roman" w:hAnsi="Times New Roman"/>
          <w:sz w:val="22"/>
          <w:szCs w:val="22"/>
          <w:lang w:eastAsia="zh-CN"/>
        </w:rPr>
        <w:t xml:space="preserve"> in future RAN1 meeting.</w:t>
      </w:r>
    </w:p>
    <w:p w14:paraId="4433A9E8" w14:textId="77777777" w:rsidR="008237BB" w:rsidRDefault="008237BB">
      <w:pPr>
        <w:pStyle w:val="BodyText"/>
        <w:spacing w:after="0"/>
        <w:rPr>
          <w:rFonts w:ascii="Times New Roman" w:hAnsi="Times New Roman"/>
          <w:sz w:val="22"/>
          <w:szCs w:val="22"/>
          <w:lang w:eastAsia="zh-CN"/>
        </w:rPr>
      </w:pPr>
    </w:p>
    <w:p w14:paraId="0D09F364" w14:textId="77777777" w:rsidR="008237BB" w:rsidRDefault="008237B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3BC2B8A0" w14:textId="77777777">
        <w:tc>
          <w:tcPr>
            <w:tcW w:w="1805" w:type="dxa"/>
            <w:shd w:val="clear" w:color="auto" w:fill="F2F2F2" w:themeFill="background1" w:themeFillShade="F2"/>
          </w:tcPr>
          <w:p w14:paraId="51CAE917"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705D062C"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4CF8B99E" w14:textId="77777777">
        <w:tc>
          <w:tcPr>
            <w:tcW w:w="1805" w:type="dxa"/>
          </w:tcPr>
          <w:p w14:paraId="3831A8A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4207A1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8237BB" w14:paraId="04F00CDE" w14:textId="77777777">
        <w:tc>
          <w:tcPr>
            <w:tcW w:w="1805" w:type="dxa"/>
          </w:tcPr>
          <w:p w14:paraId="7CF5C680"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BCD101C"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8237BB" w14:paraId="21DA8DC1" w14:textId="77777777">
        <w:tc>
          <w:tcPr>
            <w:tcW w:w="1805" w:type="dxa"/>
          </w:tcPr>
          <w:p w14:paraId="082A5C85"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C2C12D0"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This is highly dependent on the RO design (number of RACH slots in a reference slot, reference slot SCS,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xml:space="preserve">…). Recommend </w:t>
            </w:r>
            <w:proofErr w:type="gramStart"/>
            <w:r>
              <w:rPr>
                <w:rFonts w:ascii="Times New Roman" w:eastAsia="MS Mincho" w:hAnsi="Times New Roman"/>
                <w:sz w:val="22"/>
                <w:szCs w:val="22"/>
                <w:lang w:eastAsia="ja-JP"/>
              </w:rPr>
              <w:t>to defer</w:t>
            </w:r>
            <w:proofErr w:type="gramEnd"/>
            <w:r>
              <w:rPr>
                <w:rFonts w:ascii="Times New Roman" w:eastAsia="MS Mincho" w:hAnsi="Times New Roman"/>
                <w:sz w:val="22"/>
                <w:szCs w:val="22"/>
                <w:lang w:eastAsia="ja-JP"/>
              </w:rPr>
              <w:t xml:space="preserve"> this discussion until the RO design is final</w:t>
            </w:r>
          </w:p>
        </w:tc>
      </w:tr>
      <w:tr w:rsidR="008237BB" w14:paraId="6A0350AB" w14:textId="77777777">
        <w:tc>
          <w:tcPr>
            <w:tcW w:w="1805" w:type="dxa"/>
          </w:tcPr>
          <w:p w14:paraId="587CF6E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D1A162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7CD09C2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8237BB" w14:paraId="408C4770" w14:textId="77777777">
        <w:tc>
          <w:tcPr>
            <w:tcW w:w="1805" w:type="dxa"/>
          </w:tcPr>
          <w:p w14:paraId="1C3A9B7F" w14:textId="77777777" w:rsidR="008237BB" w:rsidRDefault="00665363">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0F6C15C8" w14:textId="77777777" w:rsidR="008237BB" w:rsidRDefault="00665363">
            <w:pPr>
              <w:pStyle w:val="BodyText"/>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8237BB" w14:paraId="658B7DDA" w14:textId="77777777">
        <w:tc>
          <w:tcPr>
            <w:tcW w:w="1805" w:type="dxa"/>
          </w:tcPr>
          <w:p w14:paraId="609D6CDA" w14:textId="77777777" w:rsidR="008237BB" w:rsidRDefault="0066536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265C6E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Option 2) and Option 5). </w:t>
            </w:r>
            <w:proofErr w:type="gramStart"/>
            <w:r>
              <w:rPr>
                <w:rFonts w:ascii="Times New Roman" w:hAnsi="Times New Roman" w:hint="eastAsia"/>
                <w:sz w:val="22"/>
                <w:szCs w:val="22"/>
                <w:lang w:eastAsia="zh-CN"/>
              </w:rPr>
              <w:t>Also</w:t>
            </w:r>
            <w:proofErr w:type="gramEnd"/>
            <w:r>
              <w:rPr>
                <w:rFonts w:ascii="Times New Roman" w:hAnsi="Times New Roman" w:hint="eastAsia"/>
                <w:sz w:val="22"/>
                <w:szCs w:val="22"/>
                <w:lang w:eastAsia="zh-CN"/>
              </w:rPr>
              <w:t xml:space="preserve"> fine to defer this discussion.</w:t>
            </w:r>
          </w:p>
        </w:tc>
      </w:tr>
      <w:tr w:rsidR="008237BB" w14:paraId="18B324D4" w14:textId="77777777">
        <w:tc>
          <w:tcPr>
            <w:tcW w:w="1805" w:type="dxa"/>
          </w:tcPr>
          <w:p w14:paraId="3368056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8A4789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8237BB" w14:paraId="17217A26" w14:textId="77777777">
        <w:tc>
          <w:tcPr>
            <w:tcW w:w="1805" w:type="dxa"/>
          </w:tcPr>
          <w:p w14:paraId="2B98A90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A99BE2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8237BB" w14:paraId="7C982101" w14:textId="77777777">
        <w:tc>
          <w:tcPr>
            <w:tcW w:w="1805" w:type="dxa"/>
          </w:tcPr>
          <w:p w14:paraId="7A57C75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14863B2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8237BB" w14:paraId="226B9A4E" w14:textId="77777777">
        <w:tc>
          <w:tcPr>
            <w:tcW w:w="1805" w:type="dxa"/>
          </w:tcPr>
          <w:p w14:paraId="73371B65"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
        </w:tc>
        <w:tc>
          <w:tcPr>
            <w:tcW w:w="8157" w:type="dxa"/>
          </w:tcPr>
          <w:p w14:paraId="2422F19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6B9B3074" w14:textId="77777777" w:rsidR="008237BB" w:rsidRDefault="0066536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3B9EC2F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p>
          <w:p w14:paraId="54AB064D" w14:textId="77777777" w:rsidR="008237BB" w:rsidRDefault="0066536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401DA02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4B94B188" w14:textId="77777777" w:rsidR="008237BB" w:rsidRDefault="008237BB">
            <w:pPr>
              <w:pStyle w:val="BodyText"/>
              <w:spacing w:after="0" w:line="280" w:lineRule="atLeast"/>
              <w:rPr>
                <w:rFonts w:ascii="Times New Roman" w:hAnsi="Times New Roman"/>
                <w:sz w:val="22"/>
                <w:szCs w:val="22"/>
                <w:lang w:eastAsia="zh-CN"/>
              </w:rPr>
            </w:pPr>
          </w:p>
        </w:tc>
      </w:tr>
      <w:tr w:rsidR="008237BB" w14:paraId="5F7C9DB2" w14:textId="77777777">
        <w:tc>
          <w:tcPr>
            <w:tcW w:w="1805" w:type="dxa"/>
          </w:tcPr>
          <w:p w14:paraId="150B6B65"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7223B8FC"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8237BB" w14:paraId="3090D584" w14:textId="77777777">
        <w:tc>
          <w:tcPr>
            <w:tcW w:w="1805" w:type="dxa"/>
          </w:tcPr>
          <w:p w14:paraId="4ABAA322"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751137A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8237BB" w14:paraId="5F126ECF" w14:textId="77777777">
        <w:tc>
          <w:tcPr>
            <w:tcW w:w="1805" w:type="dxa"/>
          </w:tcPr>
          <w:p w14:paraId="3F5BE65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39FA89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8237BB" w14:paraId="10C64E7E" w14:textId="77777777">
        <w:tc>
          <w:tcPr>
            <w:tcW w:w="1805" w:type="dxa"/>
          </w:tcPr>
          <w:p w14:paraId="6131D48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FB2933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8237BB" w14:paraId="4559E2A3" w14:textId="77777777">
        <w:tc>
          <w:tcPr>
            <w:tcW w:w="1805" w:type="dxa"/>
          </w:tcPr>
          <w:p w14:paraId="22BE0361"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E945E47"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Since we propose to reuse the FR2 PRACH configuration table "as is" and also adopting a rule to only have 1 or 2 480/960 PRACH slots within a 60 kHz reference slot, the only update that is needed to the RA-RNTI  formula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should be determined based on SCS 120 kHz.</w:t>
            </w:r>
          </w:p>
          <w:p w14:paraId="4CF1B2EB"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w:t>
            </w:r>
            <w:proofErr w:type="spellStart"/>
            <w:r>
              <w:rPr>
                <w:rFonts w:ascii="Times New Roman" w:hAnsi="Times New Roman"/>
                <w:szCs w:val="22"/>
                <w:lang w:eastAsia="zh-CN"/>
              </w:rPr>
              <w:t>s_id</w:t>
            </w:r>
            <w:proofErr w:type="spellEnd"/>
            <w:r>
              <w:rPr>
                <w:rFonts w:ascii="Times New Roman" w:hAnsi="Times New Roman"/>
                <w:szCs w:val="22"/>
                <w:lang w:eastAsia="zh-CN"/>
              </w:rPr>
              <w:t xml:space="preserve"> is </w:t>
            </w:r>
            <w:proofErr w:type="gramStart"/>
            <w:r>
              <w:rPr>
                <w:rFonts w:ascii="Times New Roman" w:hAnsi="Times New Roman"/>
                <w:szCs w:val="22"/>
                <w:lang w:eastAsia="zh-CN"/>
              </w:rPr>
              <w:t>0..</w:t>
            </w:r>
            <w:proofErr w:type="gramEnd"/>
            <w:r>
              <w:rPr>
                <w:rFonts w:ascii="Times New Roman" w:hAnsi="Times New Roman"/>
                <w:szCs w:val="22"/>
                <w:lang w:eastAsia="zh-CN"/>
              </w:rPr>
              <w:t xml:space="preserve">14, so is agnostic to SCS since all slots, regardless of SCS have 14 symbols). </w:t>
            </w:r>
          </w:p>
          <w:p w14:paraId="6F69B537"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2458512C" w14:textId="77777777" w:rsidR="008237BB" w:rsidRDefault="008237BB">
      <w:pPr>
        <w:pStyle w:val="BodyText"/>
        <w:spacing w:after="0"/>
        <w:rPr>
          <w:rFonts w:ascii="Times New Roman" w:hAnsi="Times New Roman"/>
          <w:sz w:val="22"/>
          <w:szCs w:val="22"/>
          <w:lang w:eastAsia="zh-CN"/>
        </w:rPr>
      </w:pPr>
    </w:p>
    <w:p w14:paraId="6B2EC32C"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C02660B"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0311A5F7" w14:textId="77777777" w:rsidR="008237BB" w:rsidRDefault="008237BB">
      <w:pPr>
        <w:pStyle w:val="BodyText"/>
        <w:spacing w:after="0"/>
        <w:rPr>
          <w:rFonts w:ascii="Times New Roman" w:hAnsi="Times New Roman"/>
          <w:sz w:val="22"/>
          <w:szCs w:val="22"/>
          <w:lang w:eastAsia="zh-CN"/>
        </w:rPr>
      </w:pPr>
    </w:p>
    <w:p w14:paraId="5718B2D8"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991F890" w14:textId="77777777" w:rsidR="008237BB" w:rsidRDefault="008237BB">
      <w:pPr>
        <w:pStyle w:val="BodyText"/>
        <w:spacing w:after="0"/>
        <w:rPr>
          <w:rFonts w:ascii="Times New Roman" w:hAnsi="Times New Roman"/>
          <w:sz w:val="22"/>
          <w:szCs w:val="22"/>
          <w:lang w:eastAsia="zh-CN"/>
        </w:rPr>
      </w:pPr>
    </w:p>
    <w:p w14:paraId="1FF992F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4487E1B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2BEB67CD" w14:textId="77777777" w:rsidR="008237BB" w:rsidRDefault="0066536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BE667A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61245547"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49E8612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72E4FA20"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Docomo,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Sharp, Nokia, NSB, Lenovo, Motorola Mobility, Ericsson, LGE</w:t>
      </w:r>
    </w:p>
    <w:p w14:paraId="555C845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594E4BB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2BBC3960"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6EF1D5B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w:t>
      </w:r>
      <w:proofErr w:type="gramStart"/>
      <w:r>
        <w:rPr>
          <w:rFonts w:ascii="Times New Roman" w:hAnsi="Times New Roman"/>
          <w:sz w:val="22"/>
          <w:szCs w:val="22"/>
          <w:lang w:eastAsia="zh-CN"/>
        </w:rPr>
        <w:t>floor(</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43DBC5E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6144A5F5" w14:textId="77777777" w:rsidR="008237BB" w:rsidRDefault="008237BB">
      <w:pPr>
        <w:pStyle w:val="BodyText"/>
        <w:spacing w:after="0"/>
        <w:rPr>
          <w:rFonts w:ascii="Times New Roman" w:hAnsi="Times New Roman"/>
          <w:sz w:val="22"/>
          <w:szCs w:val="22"/>
          <w:lang w:eastAsia="zh-CN"/>
        </w:rPr>
      </w:pPr>
    </w:p>
    <w:p w14:paraId="219F884A"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003C4206" w14:textId="77777777" w:rsidR="008237BB" w:rsidRDefault="008237BB">
      <w:pPr>
        <w:pStyle w:val="BodyText"/>
        <w:spacing w:after="0"/>
        <w:rPr>
          <w:rFonts w:ascii="Times New Roman" w:hAnsi="Times New Roman"/>
          <w:sz w:val="22"/>
          <w:szCs w:val="22"/>
          <w:lang w:eastAsia="zh-CN"/>
        </w:rPr>
      </w:pPr>
    </w:p>
    <w:p w14:paraId="22BD8A11"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C667642"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Given that RO configuration design may have some impact on the down selection of the RA-RNTI calculation solution, moderator suggest </w:t>
      </w:r>
      <w:proofErr w:type="gramStart"/>
      <w:r>
        <w:rPr>
          <w:rFonts w:ascii="Times New Roman" w:hAnsi="Times New Roman"/>
          <w:sz w:val="22"/>
          <w:szCs w:val="22"/>
          <w:lang w:eastAsia="zh-CN"/>
        </w:rPr>
        <w:t>to list</w:t>
      </w:r>
      <w:proofErr w:type="gramEnd"/>
      <w:r>
        <w:rPr>
          <w:rFonts w:ascii="Times New Roman" w:hAnsi="Times New Roman"/>
          <w:sz w:val="22"/>
          <w:szCs w:val="22"/>
          <w:lang w:eastAsia="zh-CN"/>
        </w:rPr>
        <w:t xml:space="preserve"> the potential solutions.</w:t>
      </w:r>
    </w:p>
    <w:p w14:paraId="61D3A029" w14:textId="77777777" w:rsidR="008237BB" w:rsidRDefault="008237BB">
      <w:pPr>
        <w:pStyle w:val="BodyText"/>
        <w:spacing w:after="0"/>
        <w:rPr>
          <w:rFonts w:ascii="Times New Roman" w:hAnsi="Times New Roman"/>
          <w:sz w:val="22"/>
          <w:szCs w:val="22"/>
          <w:lang w:eastAsia="zh-CN"/>
        </w:rPr>
      </w:pPr>
    </w:p>
    <w:p w14:paraId="0EB42B1A"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2.4-1)</w:t>
      </w:r>
    </w:p>
    <w:p w14:paraId="30E62EA2"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0997BA72"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Option 1)</w:t>
      </w:r>
    </w:p>
    <w:p w14:paraId="1CD866BB" w14:textId="77777777" w:rsidR="008237BB" w:rsidRDefault="00665363">
      <w:pPr>
        <w:pStyle w:val="BodyText"/>
        <w:numPr>
          <w:ilvl w:val="2"/>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5ACF3B09"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Option 2)</w:t>
      </w:r>
    </w:p>
    <w:p w14:paraId="5B18A315"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5B353C29" w14:textId="77777777" w:rsidR="008237BB" w:rsidRDefault="00665363">
      <w:pPr>
        <w:pStyle w:val="BodyText"/>
        <w:numPr>
          <w:ilvl w:val="2"/>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A7708EB"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6535D211"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Option 3)</w:t>
      </w:r>
    </w:p>
    <w:p w14:paraId="5CC8B4CF"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ACD52DA" w14:textId="77777777" w:rsidR="008237BB" w:rsidRDefault="00665363">
      <w:pPr>
        <w:pStyle w:val="BodyText"/>
        <w:numPr>
          <w:ilvl w:val="2"/>
          <w:numId w:val="70"/>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0C79330E"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1B0C3D0E"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Option 4)</w:t>
      </w:r>
    </w:p>
    <w:p w14:paraId="3F8EFD94" w14:textId="77777777" w:rsidR="008237BB" w:rsidRDefault="00665363">
      <w:pPr>
        <w:pStyle w:val="BodyText"/>
        <w:numPr>
          <w:ilvl w:val="2"/>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2B0D82A" w14:textId="77777777" w:rsidR="008237BB" w:rsidRDefault="004B436D">
      <w:pPr>
        <w:pStyle w:val="BodyText"/>
        <w:numPr>
          <w:ilvl w:val="2"/>
          <w:numId w:val="7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665363">
        <w:rPr>
          <w:rFonts w:ascii="Times New Roman" w:hAnsi="Times New Roman"/>
          <w:sz w:val="22"/>
          <w:szCs w:val="22"/>
          <w:lang w:eastAsia="zh-CN"/>
        </w:rPr>
        <w:t xml:space="preserve"> is the index of the first 120kHz slot that contains the PRACH occasion in a system </w:t>
      </w:r>
      <w:proofErr w:type="gramStart"/>
      <w:r w:rsidR="00665363">
        <w:rPr>
          <w:rFonts w:ascii="Times New Roman" w:hAnsi="Times New Roman"/>
          <w:sz w:val="22"/>
          <w:szCs w:val="22"/>
          <w:lang w:eastAsia="zh-CN"/>
        </w:rPr>
        <w:t>frame.</w:t>
      </w:r>
      <w:proofErr w:type="gramEnd"/>
    </w:p>
    <w:p w14:paraId="10CFB75E" w14:textId="77777777" w:rsidR="008237BB" w:rsidRDefault="004B436D">
      <w:pPr>
        <w:pStyle w:val="BodyText"/>
        <w:numPr>
          <w:ilvl w:val="2"/>
          <w:numId w:val="7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665363">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665363">
        <w:rPr>
          <w:rFonts w:ascii="Times New Roman" w:hAnsi="Times New Roman"/>
          <w:sz w:val="22"/>
          <w:szCs w:val="22"/>
          <w:lang w:eastAsia="zh-CN"/>
        </w:rPr>
        <w:t xml:space="preserve"> specified in clause 5.3.2 of TS </w:t>
      </w:r>
      <w:proofErr w:type="gramStart"/>
      <w:r w:rsidR="00665363">
        <w:rPr>
          <w:rFonts w:ascii="Times New Roman" w:hAnsi="Times New Roman"/>
          <w:sz w:val="22"/>
          <w:szCs w:val="22"/>
          <w:lang w:eastAsia="zh-CN"/>
        </w:rPr>
        <w:t>38.211.</w:t>
      </w:r>
      <w:proofErr w:type="gramEnd"/>
    </w:p>
    <w:p w14:paraId="500296CB"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Option 5)</w:t>
      </w:r>
    </w:p>
    <w:p w14:paraId="0E5FC037"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013815E3" w14:textId="77777777" w:rsidR="008237BB" w:rsidRDefault="00665363">
      <w:pPr>
        <w:pStyle w:val="BodyText"/>
        <w:numPr>
          <w:ilvl w:val="2"/>
          <w:numId w:val="70"/>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5FAC5BC9" w14:textId="77777777" w:rsidR="008237BB" w:rsidRDefault="00665363">
      <w:pPr>
        <w:pStyle w:val="BodyText"/>
        <w:numPr>
          <w:ilvl w:val="1"/>
          <w:numId w:val="7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6)</w:t>
      </w:r>
    </w:p>
    <w:p w14:paraId="724A224F" w14:textId="77777777" w:rsidR="008237BB" w:rsidRDefault="00665363">
      <w:pPr>
        <w:pStyle w:val="BodyText"/>
        <w:numPr>
          <w:ilvl w:val="2"/>
          <w:numId w:val="7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Segment the PRACH into N segments</w:t>
      </w:r>
    </w:p>
    <w:p w14:paraId="21131268" w14:textId="77777777" w:rsidR="008237BB" w:rsidRDefault="00665363">
      <w:pPr>
        <w:pStyle w:val="BodyText"/>
        <w:numPr>
          <w:ilvl w:val="2"/>
          <w:numId w:val="70"/>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4F8CE15B" w14:textId="77777777" w:rsidR="008237BB" w:rsidRDefault="00665363">
      <w:pPr>
        <w:pStyle w:val="BodyText"/>
        <w:numPr>
          <w:ilvl w:val="2"/>
          <w:numId w:val="7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m:t>
            </m:r>
          </m:e>
        </m:d>
      </m:oMath>
    </w:p>
    <w:p w14:paraId="69237D57" w14:textId="77777777" w:rsidR="008237BB" w:rsidRDefault="00665363">
      <w:pPr>
        <w:pStyle w:val="BodyText"/>
        <w:numPr>
          <w:ilvl w:val="1"/>
          <w:numId w:val="7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7)</w:t>
      </w:r>
    </w:p>
    <w:p w14:paraId="118C60FA" w14:textId="77777777" w:rsidR="008237BB" w:rsidRDefault="00665363">
      <w:pPr>
        <w:pStyle w:val="BodyText"/>
        <w:numPr>
          <w:ilvl w:val="2"/>
          <w:numId w:val="70"/>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w:lastRenderedPageBreak/>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791F0A79" w14:textId="77777777" w:rsidR="008237BB" w:rsidRDefault="00665363">
      <w:pPr>
        <w:pStyle w:val="BodyText"/>
        <w:numPr>
          <w:ilvl w:val="2"/>
          <w:numId w:val="7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/160</m:t>
            </m:r>
          </m:e>
        </m:d>
      </m:oMath>
    </w:p>
    <w:p w14:paraId="79BBDC01" w14:textId="77777777" w:rsidR="008237BB" w:rsidRDefault="008237BB">
      <w:pPr>
        <w:pStyle w:val="BodyText"/>
        <w:spacing w:after="0"/>
        <w:rPr>
          <w:rFonts w:ascii="Times New Roman" w:hAnsi="Times New Roman"/>
          <w:sz w:val="22"/>
          <w:szCs w:val="22"/>
          <w:lang w:eastAsia="zh-CN"/>
        </w:rPr>
      </w:pPr>
    </w:p>
    <w:p w14:paraId="36F4112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14:paraId="4C4278CE"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65BFD210" w14:textId="77777777">
        <w:tc>
          <w:tcPr>
            <w:tcW w:w="1805" w:type="dxa"/>
            <w:shd w:val="clear" w:color="auto" w:fill="FBE4D5" w:themeFill="accent2" w:themeFillTint="33"/>
          </w:tcPr>
          <w:p w14:paraId="2D2151CD"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24BEC94"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1D069CC4" w14:textId="77777777">
        <w:tc>
          <w:tcPr>
            <w:tcW w:w="1805" w:type="dxa"/>
          </w:tcPr>
          <w:p w14:paraId="0AEAAA0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789657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8237BB" w14:paraId="58A6F031" w14:textId="77777777">
        <w:tc>
          <w:tcPr>
            <w:tcW w:w="1805" w:type="dxa"/>
          </w:tcPr>
          <w:p w14:paraId="21B8BB7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6FC5072"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This is highly dependent on the RO design (number of RACH slots in a reference slot, reference slot SCS,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xml:space="preserve">…). Recommend </w:t>
            </w:r>
            <w:proofErr w:type="gramStart"/>
            <w:r>
              <w:rPr>
                <w:rFonts w:ascii="Times New Roman" w:eastAsia="MS Mincho" w:hAnsi="Times New Roman"/>
                <w:sz w:val="22"/>
                <w:szCs w:val="22"/>
                <w:lang w:eastAsia="ja-JP"/>
              </w:rPr>
              <w:t>to defer</w:t>
            </w:r>
            <w:proofErr w:type="gramEnd"/>
            <w:r>
              <w:rPr>
                <w:rFonts w:ascii="Times New Roman" w:eastAsia="MS Mincho" w:hAnsi="Times New Roman"/>
                <w:sz w:val="22"/>
                <w:szCs w:val="22"/>
                <w:lang w:eastAsia="ja-JP"/>
              </w:rPr>
              <w:t xml:space="preserve"> this discussion until the RO design is final</w:t>
            </w:r>
          </w:p>
        </w:tc>
      </w:tr>
      <w:tr w:rsidR="008237BB" w14:paraId="3A4D77FD" w14:textId="77777777">
        <w:tc>
          <w:tcPr>
            <w:tcW w:w="1805" w:type="dxa"/>
          </w:tcPr>
          <w:p w14:paraId="17596C48"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5C9BCFE2"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6083071D"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1DB4C099"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In fact, if the </w:t>
            </w:r>
            <w:proofErr w:type="spellStart"/>
            <w:r>
              <w:rPr>
                <w:rFonts w:ascii="Times New Roman" w:hAnsi="Times New Roman"/>
                <w:szCs w:val="22"/>
                <w:lang w:eastAsia="zh-CN"/>
              </w:rPr>
              <w:t>the</w:t>
            </w:r>
            <w:proofErr w:type="spellEnd"/>
            <w:r>
              <w:rPr>
                <w:rFonts w:ascii="Times New Roman" w:hAnsi="Times New Roman"/>
                <w:szCs w:val="22"/>
                <w:lang w:eastAsia="zh-CN"/>
              </w:rPr>
              <w:t xml:space="preserve"> same design on PRACH configuration is used from Rel-15 FR2, the only change that is needed to RA-RNTI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assumes 120 kHz. Nothing more. </w:t>
            </w:r>
          </w:p>
        </w:tc>
      </w:tr>
      <w:tr w:rsidR="008237BB" w14:paraId="1218B6F1" w14:textId="77777777">
        <w:tc>
          <w:tcPr>
            <w:tcW w:w="1805" w:type="dxa"/>
          </w:tcPr>
          <w:p w14:paraId="4900E68C"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42996732"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8237BB" w14:paraId="3BD661FA" w14:textId="77777777">
        <w:tc>
          <w:tcPr>
            <w:tcW w:w="1805" w:type="dxa"/>
          </w:tcPr>
          <w:p w14:paraId="592F03DB" w14:textId="77777777" w:rsidR="008237BB" w:rsidRDefault="00665363">
            <w:pPr>
              <w:pStyle w:val="BodyText"/>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7BB3CD42" w14:textId="77777777" w:rsidR="008237BB" w:rsidRDefault="0066536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8237BB" w14:paraId="306D745E" w14:textId="77777777">
        <w:tc>
          <w:tcPr>
            <w:tcW w:w="1805" w:type="dxa"/>
          </w:tcPr>
          <w:p w14:paraId="2A79772F"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10DE04DE"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8237BB" w14:paraId="4DF3CE9B" w14:textId="77777777">
        <w:tc>
          <w:tcPr>
            <w:tcW w:w="1805" w:type="dxa"/>
          </w:tcPr>
          <w:p w14:paraId="72160B11"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52B391F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8237BB" w14:paraId="61337890" w14:textId="77777777">
        <w:tc>
          <w:tcPr>
            <w:tcW w:w="1805" w:type="dxa"/>
          </w:tcPr>
          <w:p w14:paraId="1D49DF4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3607B83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8237BB" w14:paraId="0CA5BCC1" w14:textId="77777777">
        <w:tc>
          <w:tcPr>
            <w:tcW w:w="1805" w:type="dxa"/>
          </w:tcPr>
          <w:p w14:paraId="0EA510F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D87C53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 xml:space="preserve">s commented before, we suggest </w:t>
            </w:r>
            <w:proofErr w:type="gramStart"/>
            <w:r>
              <w:rPr>
                <w:rFonts w:ascii="Times New Roman" w:hAnsi="Times New Roman"/>
                <w:sz w:val="22"/>
                <w:szCs w:val="22"/>
                <w:lang w:eastAsia="zh-CN"/>
              </w:rPr>
              <w:t>to defer</w:t>
            </w:r>
            <w:proofErr w:type="gramEnd"/>
            <w:r>
              <w:rPr>
                <w:rFonts w:ascii="Times New Roman" w:hAnsi="Times New Roman"/>
                <w:sz w:val="22"/>
                <w:szCs w:val="22"/>
                <w:lang w:eastAsia="zh-CN"/>
              </w:rPr>
              <w:t xml:space="preserve"> it after RO configuration for new SCS is settled.</w:t>
            </w:r>
          </w:p>
        </w:tc>
      </w:tr>
      <w:tr w:rsidR="008237BB" w14:paraId="0A1FECCF" w14:textId="77777777">
        <w:tc>
          <w:tcPr>
            <w:tcW w:w="1805" w:type="dxa"/>
          </w:tcPr>
          <w:p w14:paraId="4D46EFA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5640A8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to defer the discussion. If </w:t>
            </w:r>
            <w:r>
              <w:rPr>
                <w:rFonts w:ascii="Times New Roman" w:hAnsi="Times New Roman" w:hint="eastAsia"/>
                <w:sz w:val="22"/>
                <w:szCs w:val="22"/>
                <w:lang w:eastAsia="zh-CN"/>
              </w:rPr>
              <w:t>lis</w:t>
            </w:r>
            <w:r>
              <w:rPr>
                <w:rFonts w:ascii="Times New Roman" w:hAnsi="Times New Roman"/>
                <w:sz w:val="22"/>
                <w:szCs w:val="22"/>
                <w:lang w:eastAsia="zh-CN"/>
              </w:rPr>
              <w:t>ting the options is necessary for future discussions, we’d like to make Option 2) to be more general for now</w:t>
            </w:r>
            <w:r>
              <w:rPr>
                <w:rFonts w:ascii="Times New Roman" w:hAnsi="Times New Roman" w:hint="eastAsia"/>
                <w:sz w:val="22"/>
                <w:szCs w:val="22"/>
                <w:lang w:eastAsia="zh-CN"/>
              </w:rPr>
              <w:t>,</w:t>
            </w:r>
            <w:r>
              <w:rPr>
                <w:rFonts w:ascii="Times New Roman" w:hAnsi="Times New Roman"/>
                <w:sz w:val="22"/>
                <w:szCs w:val="22"/>
                <w:lang w:eastAsia="zh-CN"/>
              </w:rPr>
              <w:t xml:space="preserve"> e.g.</w:t>
            </w:r>
          </w:p>
          <w:p w14:paraId="59F55787"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342BB880"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0C51D3E8" w14:textId="77777777" w:rsidR="008237BB" w:rsidRDefault="00665363">
            <w:pPr>
              <w:pStyle w:val="BodyText"/>
              <w:numPr>
                <w:ilvl w:val="2"/>
                <w:numId w:val="70"/>
              </w:numPr>
              <w:spacing w:after="0" w:line="280" w:lineRule="atLeast"/>
              <w:rPr>
                <w:rFonts w:ascii="Times New Roman" w:hAnsi="Times New Roman"/>
                <w:sz w:val="22"/>
                <w:szCs w:val="22"/>
                <w:lang w:eastAsia="zh-CN"/>
              </w:rPr>
            </w:pPr>
            <m:oMath>
              <m:r>
                <m:rPr>
                  <m:sty m:val="p"/>
                </m:rPr>
                <w:rPr>
                  <w:rFonts w:ascii="Cambria Math" w:hAnsi="Cambria Math"/>
                  <w:sz w:val="22"/>
                  <w:szCs w:val="22"/>
                  <w:u w:val="single"/>
                  <w:lang w:eastAsia="zh-CN"/>
                </w:rPr>
                <m:t>RA-RNTI=1+</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s</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t</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 xml:space="preserve">)mod </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f</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∙8∙</m:t>
              </m:r>
              <m:r>
                <w:rPr>
                  <w:rFonts w:ascii="Cambria Math" w:hAnsi="Cambria Math"/>
                  <w:sz w:val="22"/>
                  <w:szCs w:val="22"/>
                  <w:u w:val="single"/>
                  <w:lang w:eastAsia="zh-CN"/>
                </w:rPr>
                <m:t>u</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l</m:t>
                  </m:r>
                </m:e>
                <m:sub>
                  <m:r>
                    <w:rPr>
                      <w:rFonts w:ascii="Cambria Math" w:hAnsi="Cambria Math"/>
                      <w:sz w:val="22"/>
                      <w:szCs w:val="22"/>
                      <w:u w:val="single"/>
                      <w:lang w:eastAsia="zh-CN"/>
                    </w:rPr>
                    <m:t>carrier-id</m:t>
                  </m:r>
                </m:sub>
              </m:sSub>
            </m:oMath>
          </w:p>
          <w:p w14:paraId="64A2E98D"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u w:val="single"/>
                  <w:lang w:eastAsia="zh-CN"/>
                </w:rPr>
                <m:t>RA-indication=</m:t>
              </m:r>
              <m:d>
                <m:dPr>
                  <m:begChr m:val="⌊"/>
                  <m:endChr m:val="⌋"/>
                  <m:ctrlPr>
                    <w:rPr>
                      <w:rFonts w:ascii="Cambria Math" w:hAnsi="Cambria Math"/>
                      <w:sz w:val="22"/>
                      <w:szCs w:val="22"/>
                      <w:u w:val="single"/>
                      <w:lang w:eastAsia="zh-CN"/>
                    </w:rPr>
                  </m:ctrlPr>
                </m:dPr>
                <m:e>
                  <m:sSub>
                    <m:sSubPr>
                      <m:ctrlPr>
                        <w:rPr>
                          <w:rFonts w:ascii="Cambria Math" w:hAnsi="Cambria Math"/>
                          <w:sz w:val="22"/>
                          <w:szCs w:val="22"/>
                          <w:u w:val="single"/>
                          <w:lang w:eastAsia="zh-CN"/>
                        </w:rPr>
                      </m:ctrlPr>
                    </m:sSubPr>
                    <m:e>
                      <m:r>
                        <m:rPr>
                          <m:sty m:val="p"/>
                        </m:rPr>
                        <w:rPr>
                          <w:rFonts w:ascii="Cambria Math" w:hAnsi="Cambria Math"/>
                          <w:sz w:val="22"/>
                          <w:szCs w:val="22"/>
                          <w:u w:val="single"/>
                          <w:lang w:eastAsia="zh-CN"/>
                        </w:rPr>
                        <m:t>t</m:t>
                      </m:r>
                    </m:e>
                    <m:sub>
                      <m:r>
                        <m:rPr>
                          <m:sty m:val="p"/>
                        </m:rPr>
                        <w:rPr>
                          <w:rFonts w:ascii="Cambria Math" w:hAnsi="Cambria Math"/>
                          <w:sz w:val="22"/>
                          <w:szCs w:val="22"/>
                          <w:u w:val="single"/>
                          <w:lang w:eastAsia="zh-CN"/>
                        </w:rPr>
                        <m:t>id</m:t>
                      </m:r>
                    </m:sub>
                  </m:sSub>
                  <m:r>
                    <m:rPr>
                      <m:lit/>
                      <m:sty m:val="p"/>
                    </m:rPr>
                    <w:rPr>
                      <w:rFonts w:ascii="Cambria Math" w:hAnsi="Cambria Math"/>
                      <w:sz w:val="22"/>
                      <w:szCs w:val="22"/>
                      <w:u w:val="single"/>
                      <w:lang w:eastAsia="zh-CN"/>
                    </w:rPr>
                    <m:t>/</m:t>
                  </m:r>
                  <m:r>
                    <m:rPr>
                      <m:lit/>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e>
              </m:d>
            </m:oMath>
          </w:p>
          <w:p w14:paraId="43FE340F" w14:textId="77777777" w:rsidR="008237BB" w:rsidRDefault="008237BB">
            <w:pPr>
              <w:pStyle w:val="BodyText"/>
              <w:spacing w:after="0" w:line="280" w:lineRule="atLeast"/>
              <w:rPr>
                <w:rFonts w:ascii="Times New Roman" w:hAnsi="Times New Roman"/>
                <w:sz w:val="22"/>
                <w:szCs w:val="22"/>
                <w:lang w:eastAsia="zh-CN"/>
              </w:rPr>
            </w:pPr>
          </w:p>
        </w:tc>
      </w:tr>
      <w:tr w:rsidR="008237BB" w14:paraId="75664B2B" w14:textId="77777777">
        <w:tc>
          <w:tcPr>
            <w:tcW w:w="1805" w:type="dxa"/>
          </w:tcPr>
          <w:p w14:paraId="05CC6E0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57" w:type="dxa"/>
          </w:tcPr>
          <w:p w14:paraId="0EA50E0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D18116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to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mod 80), no additional signaling overhead is required. </w:t>
            </w:r>
          </w:p>
          <w:p w14:paraId="4F61C8E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8237BB" w14:paraId="62161475" w14:textId="77777777">
        <w:tc>
          <w:tcPr>
            <w:tcW w:w="1805" w:type="dxa"/>
          </w:tcPr>
          <w:p w14:paraId="705EA25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987996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8237BB" w14:paraId="1B06943C" w14:textId="77777777">
        <w:tc>
          <w:tcPr>
            <w:tcW w:w="1805" w:type="dxa"/>
          </w:tcPr>
          <w:p w14:paraId="041BC451" w14:textId="77777777" w:rsidR="008237BB" w:rsidRDefault="00665363">
            <w:pPr>
              <w:pStyle w:val="BodyText"/>
              <w:spacing w:after="0" w:line="280" w:lineRule="atLeast"/>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38471BE9" w14:textId="77777777" w:rsidR="008237BB" w:rsidRDefault="0066536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8237BB" w14:paraId="2F26898A" w14:textId="77777777">
        <w:tc>
          <w:tcPr>
            <w:tcW w:w="1805" w:type="dxa"/>
          </w:tcPr>
          <w:p w14:paraId="66718C6C"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D25082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14:paraId="00B61F0E" w14:textId="77777777" w:rsidR="008237BB" w:rsidRDefault="00665363">
            <w:pPr>
              <w:pStyle w:val="BodyText"/>
              <w:numPr>
                <w:ilvl w:val="0"/>
                <w:numId w:val="70"/>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0BE2D3F2" w14:textId="77777777" w:rsidR="008237BB" w:rsidRDefault="00665363">
            <w:pPr>
              <w:pStyle w:val="BodyText"/>
              <w:numPr>
                <w:ilvl w:val="0"/>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2957FA35" w14:textId="77777777" w:rsidR="008237BB" w:rsidRDefault="008237BB">
            <w:pPr>
              <w:pStyle w:val="BodyText"/>
              <w:spacing w:after="0" w:line="280" w:lineRule="atLeast"/>
              <w:rPr>
                <w:rFonts w:ascii="Times New Roman" w:hAnsi="Times New Roman"/>
                <w:sz w:val="22"/>
                <w:szCs w:val="22"/>
                <w:lang w:eastAsia="zh-CN"/>
              </w:rPr>
            </w:pPr>
          </w:p>
        </w:tc>
      </w:tr>
      <w:tr w:rsidR="008237BB" w14:paraId="2AA34826" w14:textId="77777777">
        <w:tc>
          <w:tcPr>
            <w:tcW w:w="1805" w:type="dxa"/>
          </w:tcPr>
          <w:p w14:paraId="7477352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C3EA74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8237BB" w14:paraId="7F9A2B71" w14:textId="77777777">
        <w:tc>
          <w:tcPr>
            <w:tcW w:w="1805" w:type="dxa"/>
          </w:tcPr>
          <w:p w14:paraId="5513A3F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D86CDA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78BF746" w14:textId="77777777" w:rsidR="008237BB" w:rsidRDefault="008237BB">
            <w:pPr>
              <w:pStyle w:val="BodyText"/>
              <w:spacing w:after="0" w:line="280" w:lineRule="atLeast"/>
              <w:rPr>
                <w:rFonts w:ascii="Times New Roman" w:hAnsi="Times New Roman"/>
                <w:sz w:val="22"/>
                <w:szCs w:val="22"/>
                <w:lang w:eastAsia="zh-CN"/>
              </w:rPr>
            </w:pPr>
          </w:p>
        </w:tc>
      </w:tr>
      <w:tr w:rsidR="008237BB" w14:paraId="518382D1" w14:textId="77777777">
        <w:tc>
          <w:tcPr>
            <w:tcW w:w="1805" w:type="dxa"/>
          </w:tcPr>
          <w:p w14:paraId="5881874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7C2FD17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tc>
      </w:tr>
    </w:tbl>
    <w:p w14:paraId="3D3E7BF2" w14:textId="77777777" w:rsidR="008237BB" w:rsidRDefault="008237BB">
      <w:pPr>
        <w:pStyle w:val="BodyText"/>
        <w:spacing w:after="0"/>
        <w:rPr>
          <w:rFonts w:ascii="Times New Roman" w:hAnsi="Times New Roman"/>
          <w:sz w:val="22"/>
          <w:szCs w:val="22"/>
          <w:lang w:eastAsia="zh-CN"/>
        </w:rPr>
      </w:pPr>
    </w:p>
    <w:p w14:paraId="2125BB99" w14:textId="77777777" w:rsidR="008237BB" w:rsidRDefault="008237BB">
      <w:pPr>
        <w:pStyle w:val="BodyText"/>
        <w:spacing w:after="0"/>
        <w:rPr>
          <w:rFonts w:ascii="Times New Roman" w:hAnsi="Times New Roman"/>
          <w:sz w:val="22"/>
          <w:szCs w:val="22"/>
          <w:lang w:eastAsia="zh-CN"/>
        </w:rPr>
      </w:pPr>
    </w:p>
    <w:p w14:paraId="3F9A9767"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8AF147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Given that several companies express views that RO configuration needs to be resolved first, moderator will simply capture the different options in the summary for companies to review.</w:t>
      </w:r>
    </w:p>
    <w:p w14:paraId="5FB044EF" w14:textId="77777777" w:rsidR="008237BB" w:rsidRDefault="008237BB">
      <w:pPr>
        <w:pStyle w:val="BodyText"/>
        <w:spacing w:after="0"/>
        <w:rPr>
          <w:rFonts w:ascii="Times New Roman" w:hAnsi="Times New Roman"/>
          <w:sz w:val="22"/>
          <w:szCs w:val="22"/>
          <w:lang w:eastAsia="zh-CN"/>
        </w:rPr>
      </w:pPr>
    </w:p>
    <w:p w14:paraId="085177C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suggests not </w:t>
      </w:r>
      <w:proofErr w:type="gramStart"/>
      <w:r>
        <w:rPr>
          <w:rFonts w:ascii="Times New Roman" w:hAnsi="Times New Roman"/>
          <w:sz w:val="22"/>
          <w:szCs w:val="22"/>
          <w:lang w:eastAsia="zh-CN"/>
        </w:rPr>
        <w:t>discuss</w:t>
      </w:r>
      <w:proofErr w:type="gramEnd"/>
      <w:r>
        <w:rPr>
          <w:rFonts w:ascii="Times New Roman" w:hAnsi="Times New Roman"/>
          <w:sz w:val="22"/>
          <w:szCs w:val="22"/>
          <w:lang w:eastAsia="zh-CN"/>
        </w:rPr>
        <w:t xml:space="preserve"> this matter in GTW or try for agreement/conclusion. However, suggests companies to provide views on potential options so that the different options can be listed in the moderator summary for next meeting’s discussion.</w:t>
      </w:r>
    </w:p>
    <w:p w14:paraId="386C661B" w14:textId="77777777" w:rsidR="008237BB" w:rsidRDefault="008237BB">
      <w:pPr>
        <w:pStyle w:val="BodyText"/>
        <w:spacing w:after="0"/>
        <w:rPr>
          <w:rFonts w:ascii="Times New Roman" w:hAnsi="Times New Roman"/>
          <w:sz w:val="22"/>
          <w:szCs w:val="22"/>
          <w:lang w:eastAsia="zh-CN"/>
        </w:rPr>
      </w:pPr>
    </w:p>
    <w:p w14:paraId="3195F3B9"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I’ve added Option 6 and 7 above.</w:t>
      </w:r>
    </w:p>
    <w:p w14:paraId="60B3D8D8" w14:textId="77777777" w:rsidR="008237BB" w:rsidRDefault="008237BB">
      <w:pPr>
        <w:pStyle w:val="BodyText"/>
        <w:spacing w:after="0"/>
        <w:rPr>
          <w:rFonts w:ascii="Times New Roman" w:hAnsi="Times New Roman"/>
          <w:sz w:val="22"/>
          <w:szCs w:val="22"/>
          <w:lang w:eastAsia="zh-CN"/>
        </w:rPr>
      </w:pPr>
    </w:p>
    <w:p w14:paraId="6E92D219"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1192FE0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discussion in next meeting, please provide them.</w:t>
      </w:r>
    </w:p>
    <w:p w14:paraId="4F28DAAA"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68C96139" w14:textId="77777777">
        <w:tc>
          <w:tcPr>
            <w:tcW w:w="1805" w:type="dxa"/>
            <w:shd w:val="clear" w:color="auto" w:fill="FBE4D5" w:themeFill="accent2" w:themeFillTint="33"/>
          </w:tcPr>
          <w:p w14:paraId="6D599076"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007DD81"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038F354A" w14:textId="77777777">
        <w:tc>
          <w:tcPr>
            <w:tcW w:w="1805" w:type="dxa"/>
          </w:tcPr>
          <w:p w14:paraId="10A3ACD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722B560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but ready to defer the discussion on it.</w:t>
            </w:r>
          </w:p>
        </w:tc>
      </w:tr>
      <w:tr w:rsidR="008237BB" w14:paraId="5608E63D" w14:textId="77777777">
        <w:tc>
          <w:tcPr>
            <w:tcW w:w="1805" w:type="dxa"/>
          </w:tcPr>
          <w:p w14:paraId="27FC11F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0C498EB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Continue discussion &amp; addition of options for reference in this table.</w:t>
            </w:r>
          </w:p>
          <w:p w14:paraId="7CF4CA7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 will re-order the options in similar category at the end of the meeting, so that companies can use it for reference &amp; discussion if needed.</w:t>
            </w:r>
          </w:p>
        </w:tc>
      </w:tr>
      <w:tr w:rsidR="008237BB" w14:paraId="0866B9DA" w14:textId="77777777">
        <w:tc>
          <w:tcPr>
            <w:tcW w:w="1805" w:type="dxa"/>
          </w:tcPr>
          <w:p w14:paraId="2E75A148" w14:textId="77777777" w:rsidR="008237BB" w:rsidRDefault="0066536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57" w:type="dxa"/>
          </w:tcPr>
          <w:p w14:paraId="71B908F1" w14:textId="77777777" w:rsidR="008237BB" w:rsidRDefault="0066536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to defer the discussion. Considering that Moderator suggests </w:t>
            </w:r>
            <w:proofErr w:type="gramStart"/>
            <w:r>
              <w:rPr>
                <w:rFonts w:ascii="Times New Roman" w:hAnsi="Times New Roman" w:hint="eastAsia"/>
                <w:sz w:val="22"/>
                <w:szCs w:val="22"/>
                <w:lang w:eastAsia="zh-CN"/>
              </w:rPr>
              <w:t>to use</w:t>
            </w:r>
            <w:proofErr w:type="gramEnd"/>
            <w:r>
              <w:rPr>
                <w:rFonts w:ascii="Times New Roman" w:hAnsi="Times New Roman" w:hint="eastAsia"/>
                <w:sz w:val="22"/>
                <w:szCs w:val="22"/>
                <w:lang w:eastAsia="zh-CN"/>
              </w:rPr>
              <w:t xml:space="preserve"> the Proposal 2.4.1 for further discussion, we provide the following modification on Option 2) and new added Option 8):</w:t>
            </w:r>
          </w:p>
          <w:p w14:paraId="6298F1D2"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Option 2)</w:t>
            </w:r>
          </w:p>
          <w:p w14:paraId="2081F143" w14:textId="77777777" w:rsidR="008237BB" w:rsidRDefault="00665363">
            <w:pPr>
              <w:pStyle w:val="BodyText"/>
              <w:numPr>
                <w:ilvl w:val="2"/>
                <w:numId w:val="70"/>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Segment the PRACH into N segments</w:t>
            </w:r>
          </w:p>
          <w:p w14:paraId="3411675D" w14:textId="77777777" w:rsidR="008237BB" w:rsidRDefault="00665363">
            <w:pPr>
              <w:pStyle w:val="BodyText"/>
              <w:numPr>
                <w:ilvl w:val="2"/>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15224345" w14:textId="77777777" w:rsidR="008237BB" w:rsidRDefault="00665363">
            <w:pPr>
              <w:pStyle w:val="BodyText"/>
              <w:numPr>
                <w:ilvl w:val="2"/>
                <w:numId w:val="70"/>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 xml:space="preserve">The </w:t>
            </w:r>
            <w:proofErr w:type="gramStart"/>
            <w:r>
              <w:rPr>
                <w:rFonts w:ascii="Times New Roman" w:hAnsi="Times New Roman" w:hint="eastAsia"/>
                <w:color w:val="FF0000"/>
                <w:sz w:val="22"/>
                <w:szCs w:val="22"/>
                <w:lang w:eastAsia="zh-CN"/>
              </w:rPr>
              <w:t>same  PRACH</w:t>
            </w:r>
            <w:proofErr w:type="gramEnd"/>
            <w:r>
              <w:rPr>
                <w:rFonts w:ascii="Times New Roman" w:hAnsi="Times New Roman" w:hint="eastAsia"/>
                <w:color w:val="FF0000"/>
                <w:sz w:val="22"/>
                <w:szCs w:val="22"/>
                <w:lang w:eastAsia="zh-CN"/>
              </w:rPr>
              <w:t xml:space="preserve"> slot location in each 120kHz slot duration</w:t>
            </w:r>
          </w:p>
          <w:p w14:paraId="5E7B78D8" w14:textId="77777777" w:rsidR="008237BB" w:rsidRDefault="00665363">
            <w:pPr>
              <w:pStyle w:val="BodyText"/>
              <w:numPr>
                <w:ilvl w:val="2"/>
                <w:numId w:val="70"/>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In DCI: </w:t>
            </w:r>
            <m:oMath>
              <m:r>
                <w:rPr>
                  <w:rFonts w:ascii="Cambria Math" w:hAnsi="Cambria Math"/>
                  <w:strike/>
                  <w:color w:val="FF0000"/>
                  <w:sz w:val="22"/>
                  <w:szCs w:val="22"/>
                  <w:lang w:eastAsia="zh-CN"/>
                </w:rPr>
                <m:t>RA-indication=</m:t>
              </m:r>
              <m:d>
                <m:dPr>
                  <m:begChr m:val="⌊"/>
                  <m:endChr m:val="⌋"/>
                  <m:ctrlPr>
                    <w:rPr>
                      <w:rFonts w:ascii="Cambria Math" w:hAnsi="Cambria Math"/>
                      <w:strike/>
                      <w:color w:val="FF0000"/>
                      <w:sz w:val="22"/>
                      <w:szCs w:val="22"/>
                      <w:lang w:eastAsia="zh-CN"/>
                    </w:rPr>
                  </m:ctrlPr>
                </m:dPr>
                <m:e>
                  <m:sSub>
                    <m:sSubPr>
                      <m:ctrlPr>
                        <w:rPr>
                          <w:rFonts w:ascii="Cambria Math" w:hAnsi="Cambria Math"/>
                          <w:strike/>
                          <w:color w:val="FF0000"/>
                          <w:sz w:val="22"/>
                          <w:szCs w:val="22"/>
                          <w:lang w:eastAsia="zh-CN"/>
                        </w:rPr>
                      </m:ctrlPr>
                    </m:sSubPr>
                    <m:e>
                      <m:r>
                        <m:rPr>
                          <m:sty m:val="p"/>
                        </m:rPr>
                        <w:rPr>
                          <w:rFonts w:ascii="Cambria Math" w:hAnsi="Cambria Math"/>
                          <w:strike/>
                          <w:color w:val="FF0000"/>
                          <w:sz w:val="22"/>
                          <w:szCs w:val="22"/>
                          <w:lang w:eastAsia="zh-CN"/>
                        </w:rPr>
                        <m:t>t</m:t>
                      </m:r>
                    </m:e>
                    <m:sub>
                      <m:r>
                        <m:rPr>
                          <m:sty m:val="p"/>
                        </m:rPr>
                        <w:rPr>
                          <w:rFonts w:ascii="Cambria Math" w:hAnsi="Cambria Math"/>
                          <w:strike/>
                          <w:color w:val="FF0000"/>
                          <w:sz w:val="22"/>
                          <w:szCs w:val="22"/>
                          <w:lang w:eastAsia="zh-CN"/>
                        </w:rPr>
                        <m:t>id</m:t>
                      </m:r>
                    </m:sub>
                  </m:sSub>
                  <m:r>
                    <m:rPr>
                      <m:lit/>
                      <m:sty m:val="p"/>
                    </m:rPr>
                    <w:rPr>
                      <w:rFonts w:ascii="Cambria Math" w:hAnsi="Cambria Math"/>
                      <w:strike/>
                      <w:color w:val="FF0000"/>
                      <w:sz w:val="22"/>
                      <w:szCs w:val="22"/>
                      <w:lang w:eastAsia="zh-CN"/>
                    </w:rPr>
                    <m:t>/80</m:t>
                  </m:r>
                </m:e>
              </m:d>
            </m:oMath>
          </w:p>
          <w:p w14:paraId="4EEDCF4E" w14:textId="77777777" w:rsidR="008237BB" w:rsidRDefault="00665363">
            <w:pPr>
              <w:pStyle w:val="BodyText"/>
              <w:numPr>
                <w:ilvl w:val="1"/>
                <w:numId w:val="7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Option </w:t>
            </w:r>
            <w:r>
              <w:rPr>
                <w:rFonts w:ascii="Times New Roman" w:hAnsi="Times New Roman" w:hint="eastAsia"/>
                <w:color w:val="FF0000"/>
                <w:sz w:val="22"/>
                <w:szCs w:val="22"/>
                <w:lang w:eastAsia="zh-CN"/>
              </w:rPr>
              <w:t>8</w:t>
            </w:r>
            <w:r>
              <w:rPr>
                <w:rFonts w:ascii="Times New Roman" w:hAnsi="Times New Roman"/>
                <w:color w:val="FF0000"/>
                <w:sz w:val="22"/>
                <w:szCs w:val="22"/>
                <w:lang w:eastAsia="zh-CN"/>
              </w:rPr>
              <w:t>)</w:t>
            </w:r>
          </w:p>
          <w:p w14:paraId="1436C32C" w14:textId="77777777" w:rsidR="008237BB" w:rsidRDefault="00665363">
            <w:pPr>
              <w:pStyle w:val="BodyText"/>
              <w:numPr>
                <w:ilvl w:val="2"/>
                <w:numId w:val="7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13EA2EAD" w14:textId="77777777" w:rsidR="008237BB" w:rsidRDefault="00665363">
            <w:pPr>
              <w:pStyle w:val="BodyText"/>
              <w:numPr>
                <w:ilvl w:val="2"/>
                <w:numId w:val="70"/>
              </w:numPr>
              <w:spacing w:after="0"/>
              <w:rPr>
                <w:rFonts w:ascii="Times New Roman" w:hAnsi="Times New Roman"/>
                <w:color w:val="FF0000"/>
                <w:sz w:val="22"/>
                <w:szCs w:val="22"/>
                <w:lang w:eastAsia="zh-CN"/>
              </w:rPr>
            </w:pPr>
            <m:oMath>
              <m:r>
                <m:rPr>
                  <m:sty m:val="p"/>
                </m:rPr>
                <w:rPr>
                  <w:rFonts w:ascii="Cambria Math" w:hAnsi="Cambria Math"/>
                  <w:color w:val="FF0000"/>
                  <w:sz w:val="22"/>
                  <w:szCs w:val="22"/>
                  <w:lang w:eastAsia="zh-CN"/>
                </w:rPr>
                <m:t>RA-RNTI=1+</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s</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t</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+14∙80∙</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f</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+14∙80∙8∙</m:t>
              </m:r>
              <m:r>
                <w:rPr>
                  <w:rFonts w:ascii="Cambria Math" w:hAnsi="Cambria Math"/>
                  <w:color w:val="FF0000"/>
                  <w:sz w:val="22"/>
                  <w:szCs w:val="22"/>
                  <w:lang w:eastAsia="zh-CN"/>
                </w:rPr>
                <m:t>u</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l</m:t>
                  </m:r>
                </m:e>
                <m:sub>
                  <m:r>
                    <w:rPr>
                      <w:rFonts w:ascii="Cambria Math" w:hAnsi="Cambria Math"/>
                      <w:color w:val="FF0000"/>
                      <w:sz w:val="22"/>
                      <w:szCs w:val="22"/>
                      <w:lang w:eastAsia="zh-CN"/>
                    </w:rPr>
                    <m:t>carrier-id</m:t>
                  </m:r>
                </m:sub>
              </m:sSub>
            </m:oMath>
          </w:p>
          <w:p w14:paraId="15E3E026" w14:textId="77777777" w:rsidR="008237BB" w:rsidRDefault="004B436D">
            <w:pPr>
              <w:pStyle w:val="BodyText"/>
              <w:numPr>
                <w:ilvl w:val="2"/>
                <w:numId w:val="70"/>
              </w:numPr>
              <w:spacing w:after="0"/>
              <w:rPr>
                <w:rFonts w:ascii="Times New Roman" w:hAnsi="Times New Roman"/>
                <w:color w:val="FF0000"/>
                <w:sz w:val="22"/>
                <w:szCs w:val="22"/>
                <w:lang w:eastAsia="zh-CN"/>
              </w:rPr>
            </w:pPr>
            <m:oMath>
              <m:sSub>
                <m:sSubPr>
                  <m:ctrlPr>
                    <w:rPr>
                      <w:rFonts w:ascii="Cambria Math" w:hAnsi="Cambria Math"/>
                      <w:color w:val="FF0000"/>
                      <w:sz w:val="22"/>
                      <w:szCs w:val="22"/>
                      <w:lang w:eastAsia="zh-CN"/>
                    </w:rPr>
                  </m:ctrlPr>
                </m:sSubPr>
                <m:e>
                  <m:r>
                    <m:rPr>
                      <m:sty m:val="p"/>
                    </m:rPr>
                    <w:rPr>
                      <w:rFonts w:ascii="Cambria Math" w:hAnsi="Cambria Math"/>
                      <w:color w:val="FF0000"/>
                      <w:sz w:val="22"/>
                      <w:szCs w:val="22"/>
                      <w:lang w:eastAsia="zh-CN"/>
                    </w:rPr>
                    <m:t>t</m:t>
                  </m:r>
                </m:e>
                <m:sub>
                  <m:r>
                    <m:rPr>
                      <m:sty m:val="p"/>
                    </m:rPr>
                    <w:rPr>
                      <w:rFonts w:ascii="Cambria Math" w:hAnsi="Cambria Math"/>
                      <w:color w:val="FF0000"/>
                      <w:sz w:val="22"/>
                      <w:szCs w:val="22"/>
                      <w:lang w:eastAsia="zh-CN"/>
                    </w:rPr>
                    <m:t>id</m:t>
                  </m:r>
                </m:sub>
              </m:sSub>
            </m:oMath>
            <w:r w:rsidR="00665363">
              <w:rPr>
                <w:rFonts w:ascii="Times New Roman" w:hAnsi="Times New Roman"/>
                <w:color w:val="FF0000"/>
                <w:sz w:val="22"/>
                <w:szCs w:val="22"/>
                <w:lang w:eastAsia="zh-CN"/>
              </w:rPr>
              <w:t xml:space="preserve"> is the index of the </w:t>
            </w:r>
            <w:r w:rsidR="00665363">
              <w:rPr>
                <w:rFonts w:ascii="Times New Roman" w:hAnsi="Times New Roman" w:hint="eastAsia"/>
                <w:color w:val="FF0000"/>
                <w:sz w:val="22"/>
                <w:szCs w:val="22"/>
                <w:lang w:eastAsia="zh-CN"/>
              </w:rPr>
              <w:t>PRACH</w:t>
            </w:r>
            <w:r w:rsidR="00665363">
              <w:rPr>
                <w:rFonts w:ascii="Times New Roman" w:hAnsi="Times New Roman"/>
                <w:color w:val="FF0000"/>
                <w:sz w:val="22"/>
                <w:szCs w:val="22"/>
                <w:lang w:eastAsia="zh-CN"/>
              </w:rPr>
              <w:t xml:space="preserve"> slot that contains the PRACH occasion in a </w:t>
            </w:r>
            <w:proofErr w:type="gramStart"/>
            <w:r w:rsidR="00665363">
              <w:rPr>
                <w:rFonts w:ascii="Times New Roman" w:hAnsi="Times New Roman" w:hint="eastAsia"/>
                <w:color w:val="FF0000"/>
                <w:sz w:val="22"/>
                <w:szCs w:val="22"/>
                <w:lang w:eastAsia="zh-CN"/>
              </w:rPr>
              <w:t>segment</w:t>
            </w:r>
            <w:r w:rsidR="00665363">
              <w:rPr>
                <w:rFonts w:ascii="Times New Roman" w:hAnsi="Times New Roman"/>
                <w:color w:val="FF0000"/>
                <w:sz w:val="22"/>
                <w:szCs w:val="22"/>
                <w:lang w:eastAsia="zh-CN"/>
              </w:rPr>
              <w:t>.</w:t>
            </w:r>
            <w:proofErr w:type="gramEnd"/>
          </w:p>
          <w:p w14:paraId="037DB3B6" w14:textId="77777777" w:rsidR="008237BB" w:rsidRDefault="00665363">
            <w:pPr>
              <w:pStyle w:val="BodyText"/>
              <w:numPr>
                <w:ilvl w:val="2"/>
                <w:numId w:val="7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In DCI: </w:t>
            </w:r>
            <w:r>
              <w:rPr>
                <w:rFonts w:ascii="Times New Roman" w:hAnsi="Times New Roman" w:hint="eastAsia"/>
                <w:color w:val="FF0000"/>
                <w:sz w:val="22"/>
                <w:szCs w:val="22"/>
                <w:lang w:eastAsia="zh-CN"/>
              </w:rPr>
              <w:t>RA-indication = Segment index</w:t>
            </w:r>
          </w:p>
          <w:p w14:paraId="08640D2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Option 2, our motivation is to use the slot index of 120kHz to represent PRACH slot index of 480kHz/960kHz if the location of PRACH slot in each 120kHz slot duration is the same. Since 80 is the number of 120kHz slots in a system frame, we can maintain the same RNTI range as in FR2. Actually the principle of Option 2 is the same as Option 4, the difference is Option 4 re-interpret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instead of using mod 80 </w:t>
            </w:r>
            <w:proofErr w:type="gramStart"/>
            <w:r>
              <w:rPr>
                <w:rFonts w:ascii="Times New Roman" w:hAnsi="Times New Roman" w:hint="eastAsia"/>
                <w:sz w:val="22"/>
                <w:szCs w:val="22"/>
                <w:lang w:eastAsia="zh-CN"/>
              </w:rPr>
              <w:t>operation .</w:t>
            </w:r>
            <w:proofErr w:type="gramEnd"/>
          </w:p>
          <w:p w14:paraId="015A832B" w14:textId="77777777" w:rsidR="008237BB" w:rsidRDefault="0066536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For new added Option 8, it doesn</w:t>
            </w:r>
            <w:r>
              <w:rPr>
                <w:rFonts w:ascii="Times New Roman" w:hAnsi="Times New Roman"/>
                <w:sz w:val="22"/>
                <w:szCs w:val="22"/>
                <w:lang w:eastAsia="zh-CN"/>
              </w:rPr>
              <w:t>’</w:t>
            </w:r>
            <w:r>
              <w:rPr>
                <w:rFonts w:ascii="Times New Roman" w:hAnsi="Times New Roman" w:hint="eastAsia"/>
                <w:sz w:val="22"/>
                <w:szCs w:val="22"/>
                <w:lang w:eastAsia="zh-CN"/>
              </w:rPr>
              <w:t xml:space="preserve">t need to change the RNTI calculation formula, but it changes the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interpretation from slot index in a system frame to slot index in a segment. This option requires additional signaling overhead log2(N) bits to indicate the segment index.</w:t>
            </w:r>
          </w:p>
        </w:tc>
      </w:tr>
    </w:tbl>
    <w:p w14:paraId="67F4A0A2" w14:textId="77777777" w:rsidR="008237BB" w:rsidRDefault="008237BB">
      <w:pPr>
        <w:pStyle w:val="BodyText"/>
        <w:spacing w:after="0"/>
        <w:rPr>
          <w:rFonts w:ascii="Times New Roman" w:hAnsi="Times New Roman"/>
          <w:sz w:val="22"/>
          <w:szCs w:val="22"/>
          <w:lang w:eastAsia="zh-CN"/>
        </w:rPr>
      </w:pPr>
    </w:p>
    <w:p w14:paraId="2EC35449"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6854632"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has </w:t>
      </w:r>
      <w:proofErr w:type="gramStart"/>
      <w:r>
        <w:rPr>
          <w:rFonts w:ascii="Times New Roman" w:hAnsi="Times New Roman"/>
          <w:sz w:val="22"/>
          <w:szCs w:val="22"/>
          <w:lang w:eastAsia="zh-CN"/>
        </w:rPr>
        <w:t>summarize</w:t>
      </w:r>
      <w:proofErr w:type="gramEnd"/>
      <w:r>
        <w:rPr>
          <w:rFonts w:ascii="Times New Roman" w:hAnsi="Times New Roman"/>
          <w:sz w:val="22"/>
          <w:szCs w:val="22"/>
          <w:lang w:eastAsia="zh-CN"/>
        </w:rPr>
        <w:t xml:space="preserve"> the solutions mentioned by the companies and categorize them into three groups. The option numbers have been re-enumerated compared to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discussion. Please review the options for further discussions in the next meeting.</w:t>
      </w:r>
    </w:p>
    <w:p w14:paraId="11E29F32" w14:textId="77777777" w:rsidR="008237BB" w:rsidRDefault="008237BB">
      <w:pPr>
        <w:pStyle w:val="BodyText"/>
        <w:spacing w:after="0"/>
        <w:rPr>
          <w:rFonts w:ascii="Times New Roman" w:hAnsi="Times New Roman"/>
          <w:sz w:val="22"/>
          <w:szCs w:val="22"/>
          <w:lang w:eastAsia="zh-CN"/>
        </w:rPr>
      </w:pPr>
    </w:p>
    <w:p w14:paraId="3E01E907"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6A557D4B" w14:textId="77777777" w:rsidR="008237BB" w:rsidRDefault="00665363">
      <w:pPr>
        <w:pStyle w:val="BodyText"/>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6CB49896"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1)</w:t>
      </w:r>
    </w:p>
    <w:p w14:paraId="674E935F" w14:textId="77777777" w:rsidR="008237BB" w:rsidRDefault="00665363">
      <w:pPr>
        <w:pStyle w:val="BodyText"/>
        <w:numPr>
          <w:ilvl w:val="3"/>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0A3C2639" w14:textId="77777777" w:rsidR="008237BB" w:rsidRDefault="00665363">
      <w:pPr>
        <w:pStyle w:val="BodyText"/>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40930DFB"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2)</w:t>
      </w:r>
    </w:p>
    <w:p w14:paraId="648C35A4" w14:textId="77777777" w:rsidR="008237BB" w:rsidRDefault="00665363">
      <w:pPr>
        <w:pStyle w:val="BodyText"/>
        <w:numPr>
          <w:ilvl w:val="3"/>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w:lastRenderedPageBreak/>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A074E32"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654FAEC0"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3)</w:t>
      </w:r>
    </w:p>
    <w:p w14:paraId="3CEFECBE"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5B5A0B90" w14:textId="77777777" w:rsidR="008237BB" w:rsidRDefault="00665363">
      <w:pPr>
        <w:pStyle w:val="BodyText"/>
        <w:numPr>
          <w:ilvl w:val="3"/>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41F0F22" w14:textId="77777777" w:rsidR="008237BB" w:rsidRDefault="004B436D">
      <w:pPr>
        <w:pStyle w:val="BodyText"/>
        <w:numPr>
          <w:ilvl w:val="3"/>
          <w:numId w:val="7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665363">
        <w:rPr>
          <w:rFonts w:ascii="Times New Roman" w:hAnsi="Times New Roman"/>
          <w:sz w:val="22"/>
          <w:szCs w:val="22"/>
          <w:lang w:eastAsia="zh-CN"/>
        </w:rPr>
        <w:t xml:space="preserve"> is the index of the </w:t>
      </w:r>
      <w:r w:rsidR="00665363">
        <w:rPr>
          <w:rFonts w:ascii="Times New Roman" w:hAnsi="Times New Roman" w:hint="eastAsia"/>
          <w:sz w:val="22"/>
          <w:szCs w:val="22"/>
          <w:lang w:eastAsia="zh-CN"/>
        </w:rPr>
        <w:t>PRACH</w:t>
      </w:r>
      <w:r w:rsidR="00665363">
        <w:rPr>
          <w:rFonts w:ascii="Times New Roman" w:hAnsi="Times New Roman"/>
          <w:sz w:val="22"/>
          <w:szCs w:val="22"/>
          <w:lang w:eastAsia="zh-CN"/>
        </w:rPr>
        <w:t xml:space="preserve"> slot that contains the PRACH occasion in a </w:t>
      </w:r>
      <w:proofErr w:type="gramStart"/>
      <w:r w:rsidR="00665363">
        <w:rPr>
          <w:rFonts w:ascii="Times New Roman" w:hAnsi="Times New Roman" w:hint="eastAsia"/>
          <w:sz w:val="22"/>
          <w:szCs w:val="22"/>
          <w:lang w:eastAsia="zh-CN"/>
        </w:rPr>
        <w:t>segment</w:t>
      </w:r>
      <w:r w:rsidR="00665363">
        <w:rPr>
          <w:rFonts w:ascii="Times New Roman" w:hAnsi="Times New Roman"/>
          <w:sz w:val="22"/>
          <w:szCs w:val="22"/>
          <w:lang w:eastAsia="zh-CN"/>
        </w:rPr>
        <w:t>.</w:t>
      </w:r>
      <w:proofErr w:type="gramEnd"/>
    </w:p>
    <w:p w14:paraId="7296AEEA"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19C130E2"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4)</w:t>
      </w:r>
    </w:p>
    <w:p w14:paraId="237D1AE8"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17DF0BA" w14:textId="77777777" w:rsidR="008237BB" w:rsidRDefault="00665363">
      <w:pPr>
        <w:pStyle w:val="BodyText"/>
        <w:numPr>
          <w:ilvl w:val="3"/>
          <w:numId w:val="70"/>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33248376"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28178C93"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5)</w:t>
      </w:r>
    </w:p>
    <w:p w14:paraId="2A78A93D"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720147B9" w14:textId="77777777" w:rsidR="008237BB" w:rsidRDefault="00665363">
      <w:pPr>
        <w:pStyle w:val="BodyText"/>
        <w:numPr>
          <w:ilvl w:val="3"/>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D21B79D"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16B69AA2"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6)</w:t>
      </w:r>
    </w:p>
    <w:p w14:paraId="76570221" w14:textId="77777777" w:rsidR="008237BB" w:rsidRDefault="00665363">
      <w:pPr>
        <w:pStyle w:val="BodyText"/>
        <w:numPr>
          <w:ilvl w:val="3"/>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A493DD5"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7B0FC627" w14:textId="77777777" w:rsidR="008237BB" w:rsidRDefault="00665363">
      <w:pPr>
        <w:pStyle w:val="BodyText"/>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2731B789"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7)</w:t>
      </w:r>
    </w:p>
    <w:p w14:paraId="395AD5DE" w14:textId="77777777" w:rsidR="008237BB" w:rsidRDefault="00665363">
      <w:pPr>
        <w:pStyle w:val="BodyText"/>
        <w:numPr>
          <w:ilvl w:val="3"/>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E977DE1" w14:textId="77777777" w:rsidR="008237BB" w:rsidRDefault="004B436D">
      <w:pPr>
        <w:pStyle w:val="BodyText"/>
        <w:numPr>
          <w:ilvl w:val="3"/>
          <w:numId w:val="7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665363">
        <w:rPr>
          <w:rFonts w:ascii="Times New Roman" w:hAnsi="Times New Roman"/>
          <w:sz w:val="22"/>
          <w:szCs w:val="22"/>
          <w:lang w:eastAsia="zh-CN"/>
        </w:rPr>
        <w:t xml:space="preserve"> is the index of the first 120kHz slot that contains the PRACH occasion in a system </w:t>
      </w:r>
      <w:proofErr w:type="gramStart"/>
      <w:r w:rsidR="00665363">
        <w:rPr>
          <w:rFonts w:ascii="Times New Roman" w:hAnsi="Times New Roman"/>
          <w:sz w:val="22"/>
          <w:szCs w:val="22"/>
          <w:lang w:eastAsia="zh-CN"/>
        </w:rPr>
        <w:t>frame.</w:t>
      </w:r>
      <w:proofErr w:type="gramEnd"/>
    </w:p>
    <w:p w14:paraId="3871BA7C" w14:textId="77777777" w:rsidR="008237BB" w:rsidRDefault="004B436D">
      <w:pPr>
        <w:pStyle w:val="BodyText"/>
        <w:numPr>
          <w:ilvl w:val="3"/>
          <w:numId w:val="7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665363">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665363">
        <w:rPr>
          <w:rFonts w:ascii="Times New Roman" w:hAnsi="Times New Roman"/>
          <w:sz w:val="22"/>
          <w:szCs w:val="22"/>
          <w:lang w:eastAsia="zh-CN"/>
        </w:rPr>
        <w:t xml:space="preserve"> specified in clause 5.3.2 of TS </w:t>
      </w:r>
      <w:proofErr w:type="gramStart"/>
      <w:r w:rsidR="00665363">
        <w:rPr>
          <w:rFonts w:ascii="Times New Roman" w:hAnsi="Times New Roman"/>
          <w:sz w:val="22"/>
          <w:szCs w:val="22"/>
          <w:lang w:eastAsia="zh-CN"/>
        </w:rPr>
        <w:t>38.211.</w:t>
      </w:r>
      <w:proofErr w:type="gramEnd"/>
    </w:p>
    <w:p w14:paraId="0A8C47CD"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8)</w:t>
      </w:r>
    </w:p>
    <w:p w14:paraId="42AB37C6"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A584DED" w14:textId="77777777" w:rsidR="008237BB" w:rsidRDefault="00665363">
      <w:pPr>
        <w:pStyle w:val="BodyText"/>
        <w:numPr>
          <w:ilvl w:val="3"/>
          <w:numId w:val="70"/>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48B2439B" w14:textId="77777777" w:rsidR="008237BB" w:rsidRDefault="008237BB">
      <w:pPr>
        <w:pStyle w:val="BodyText"/>
        <w:spacing w:after="0"/>
        <w:rPr>
          <w:rFonts w:ascii="Times New Roman" w:hAnsi="Times New Roman"/>
          <w:sz w:val="22"/>
          <w:szCs w:val="22"/>
          <w:lang w:eastAsia="zh-CN"/>
        </w:rPr>
      </w:pPr>
    </w:p>
    <w:p w14:paraId="79D86839" w14:textId="77777777" w:rsidR="008237BB" w:rsidRDefault="008237BB">
      <w:pPr>
        <w:pStyle w:val="BodyText"/>
        <w:spacing w:after="0"/>
        <w:rPr>
          <w:rFonts w:ascii="Times New Roman" w:hAnsi="Times New Roman"/>
          <w:sz w:val="22"/>
          <w:szCs w:val="22"/>
          <w:lang w:eastAsia="zh-CN"/>
        </w:rPr>
      </w:pPr>
    </w:p>
    <w:p w14:paraId="7E234784" w14:textId="77777777" w:rsidR="008237BB" w:rsidRDefault="008237BB">
      <w:pPr>
        <w:pStyle w:val="BodyText"/>
        <w:spacing w:after="0"/>
        <w:rPr>
          <w:rFonts w:ascii="Times New Roman" w:hAnsi="Times New Roman"/>
          <w:sz w:val="22"/>
          <w:szCs w:val="22"/>
          <w:lang w:eastAsia="zh-CN"/>
        </w:rPr>
      </w:pPr>
    </w:p>
    <w:p w14:paraId="2A7B9A0D" w14:textId="77777777" w:rsidR="008237BB" w:rsidRDefault="00665363">
      <w:pPr>
        <w:pStyle w:val="Heading3"/>
        <w:rPr>
          <w:lang w:eastAsia="zh-CN"/>
        </w:rPr>
      </w:pPr>
      <w:r>
        <w:rPr>
          <w:lang w:eastAsia="zh-CN"/>
        </w:rPr>
        <w:t>2.2.5 Other aspects on PRACH</w:t>
      </w:r>
    </w:p>
    <w:p w14:paraId="62D1AB61"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0A88D1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14:paraId="7D3997E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LBT gaps are needed between ROs, it would be better to define fixed LBT gap time between valid ROs that do not depend on the time domain allocation of the PRACH. In that case the LBT gap length would not depend on the used PRACH format.</w:t>
      </w:r>
    </w:p>
    <w:p w14:paraId="2586408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A6573CD" w14:textId="77777777" w:rsidR="008237BB" w:rsidRDefault="00665363">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11183846" w14:textId="77777777" w:rsidR="008237BB" w:rsidRDefault="008237BB">
      <w:pPr>
        <w:pStyle w:val="BodyText"/>
        <w:spacing w:after="0"/>
        <w:rPr>
          <w:rFonts w:ascii="Times New Roman" w:hAnsi="Times New Roman"/>
          <w:sz w:val="22"/>
          <w:szCs w:val="22"/>
          <w:lang w:eastAsia="zh-CN"/>
        </w:rPr>
      </w:pPr>
    </w:p>
    <w:p w14:paraId="69337CC4" w14:textId="77777777" w:rsidR="008237BB" w:rsidRDefault="008237BB">
      <w:pPr>
        <w:pStyle w:val="BodyText"/>
        <w:spacing w:after="0"/>
        <w:rPr>
          <w:rFonts w:ascii="Times New Roman" w:hAnsi="Times New Roman"/>
          <w:sz w:val="22"/>
          <w:szCs w:val="22"/>
          <w:lang w:eastAsia="zh-CN"/>
        </w:rPr>
      </w:pPr>
    </w:p>
    <w:p w14:paraId="774652E7" w14:textId="77777777" w:rsidR="008237BB" w:rsidRDefault="00665363">
      <w:pPr>
        <w:pStyle w:val="Heading4"/>
        <w:rPr>
          <w:lang w:eastAsia="zh-CN"/>
        </w:rPr>
      </w:pPr>
      <w:r>
        <w:rPr>
          <w:lang w:eastAsia="zh-CN"/>
        </w:rPr>
        <w:t>Summary of Discussions</w:t>
      </w:r>
    </w:p>
    <w:p w14:paraId="5FE750B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4811675C" w14:textId="77777777" w:rsidR="008237BB" w:rsidRDefault="008237BB">
      <w:pPr>
        <w:pStyle w:val="BodyText"/>
        <w:spacing w:after="0"/>
        <w:rPr>
          <w:rFonts w:ascii="Times New Roman" w:hAnsi="Times New Roman"/>
          <w:sz w:val="22"/>
          <w:szCs w:val="22"/>
          <w:lang w:eastAsia="zh-CN"/>
        </w:rPr>
      </w:pPr>
    </w:p>
    <w:p w14:paraId="5EB70232"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DDC26D6" w14:textId="77777777" w:rsidR="008237BB" w:rsidRDefault="008237BB">
      <w:pPr>
        <w:pStyle w:val="BodyText"/>
        <w:spacing w:after="0"/>
        <w:rPr>
          <w:rFonts w:ascii="Times New Roman" w:hAnsi="Times New Roman"/>
          <w:sz w:val="22"/>
          <w:szCs w:val="22"/>
          <w:lang w:eastAsia="zh-CN"/>
        </w:rPr>
      </w:pPr>
    </w:p>
    <w:p w14:paraId="71CA9E14"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the application of short control signal exemption in channel access agenda. If there are any other issues related to PRACH that requires discussion, please provide suggestions and inputs below.</w:t>
      </w:r>
    </w:p>
    <w:p w14:paraId="051F6A44" w14:textId="77777777" w:rsidR="008237BB" w:rsidRDefault="008237BB">
      <w:pPr>
        <w:pStyle w:val="BodyText"/>
        <w:spacing w:after="0"/>
        <w:rPr>
          <w:rFonts w:ascii="Times New Roman" w:hAnsi="Times New Roman"/>
          <w:sz w:val="22"/>
          <w:szCs w:val="22"/>
          <w:lang w:eastAsia="zh-CN"/>
        </w:rPr>
      </w:pPr>
    </w:p>
    <w:p w14:paraId="213C7611" w14:textId="77777777" w:rsidR="008237BB" w:rsidRDefault="008237B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474B957C" w14:textId="77777777">
        <w:tc>
          <w:tcPr>
            <w:tcW w:w="1805" w:type="dxa"/>
            <w:shd w:val="clear" w:color="auto" w:fill="FBE4D5" w:themeFill="accent2" w:themeFillTint="33"/>
          </w:tcPr>
          <w:p w14:paraId="278A28F8"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526DCF"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28D3837C" w14:textId="77777777">
        <w:tc>
          <w:tcPr>
            <w:tcW w:w="1805" w:type="dxa"/>
          </w:tcPr>
          <w:p w14:paraId="39B2967B"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1343BDC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5567F4E0" w14:textId="77777777" w:rsidR="008237BB" w:rsidRDefault="008237BB">
      <w:pPr>
        <w:pStyle w:val="BodyText"/>
        <w:spacing w:after="0"/>
        <w:rPr>
          <w:rFonts w:ascii="Times New Roman" w:hAnsi="Times New Roman"/>
          <w:sz w:val="22"/>
          <w:szCs w:val="22"/>
          <w:lang w:eastAsia="zh-CN"/>
        </w:rPr>
      </w:pPr>
    </w:p>
    <w:p w14:paraId="102A247F" w14:textId="77777777" w:rsidR="008237BB" w:rsidRDefault="008237BB">
      <w:pPr>
        <w:pStyle w:val="BodyText"/>
        <w:spacing w:after="0"/>
        <w:rPr>
          <w:rFonts w:ascii="Times New Roman" w:hAnsi="Times New Roman"/>
          <w:sz w:val="22"/>
          <w:szCs w:val="22"/>
          <w:lang w:eastAsia="zh-CN"/>
        </w:rPr>
      </w:pPr>
    </w:p>
    <w:p w14:paraId="3BC6DDED"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73C9301"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w:t>
      </w:r>
      <w:proofErr w:type="gramStart"/>
      <w:r>
        <w:rPr>
          <w:rFonts w:ascii="Times New Roman" w:hAnsi="Times New Roman"/>
          <w:sz w:val="22"/>
          <w:szCs w:val="22"/>
          <w:lang w:eastAsia="zh-CN"/>
        </w:rPr>
        <w:t>to</w:t>
      </w:r>
      <w:proofErr w:type="gramEnd"/>
      <w:r>
        <w:rPr>
          <w:rFonts w:ascii="Times New Roman" w:hAnsi="Times New Roman"/>
          <w:sz w:val="22"/>
          <w:szCs w:val="22"/>
          <w:lang w:eastAsia="zh-CN"/>
        </w:rPr>
        <w:t xml:space="preserve"> many companies have provided additional issues for discussion.</w:t>
      </w:r>
    </w:p>
    <w:p w14:paraId="49E07942" w14:textId="77777777" w:rsidR="008237BB" w:rsidRDefault="008237BB">
      <w:pPr>
        <w:pStyle w:val="BodyText"/>
        <w:spacing w:after="0"/>
        <w:rPr>
          <w:rFonts w:ascii="Times New Roman" w:hAnsi="Times New Roman"/>
          <w:sz w:val="22"/>
          <w:szCs w:val="22"/>
          <w:lang w:eastAsia="zh-CN"/>
        </w:rPr>
      </w:pPr>
    </w:p>
    <w:p w14:paraId="4398C865"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74CA85A"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continuing discussion </w:t>
      </w:r>
      <w:proofErr w:type="gramStart"/>
      <w:r>
        <w:rPr>
          <w:rFonts w:ascii="Times New Roman" w:hAnsi="Times New Roman"/>
          <w:sz w:val="22"/>
          <w:szCs w:val="22"/>
          <w:lang w:eastAsia="zh-CN"/>
        </w:rPr>
        <w:t>and also</w:t>
      </w:r>
      <w:proofErr w:type="gramEnd"/>
      <w:r>
        <w:rPr>
          <w:rFonts w:ascii="Times New Roman" w:hAnsi="Times New Roman"/>
          <w:sz w:val="22"/>
          <w:szCs w:val="22"/>
          <w:lang w:eastAsia="zh-CN"/>
        </w:rPr>
        <w:t xml:space="preserve"> comment on issue pointed out by Qualcomm.</w:t>
      </w:r>
    </w:p>
    <w:p w14:paraId="32E3607C"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2324418D" w14:textId="77777777">
        <w:tc>
          <w:tcPr>
            <w:tcW w:w="1805" w:type="dxa"/>
            <w:shd w:val="clear" w:color="auto" w:fill="FBE4D5" w:themeFill="accent2" w:themeFillTint="33"/>
          </w:tcPr>
          <w:p w14:paraId="57F93C14"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F82AC9A"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487EE629" w14:textId="77777777">
        <w:tc>
          <w:tcPr>
            <w:tcW w:w="1805" w:type="dxa"/>
          </w:tcPr>
          <w:p w14:paraId="40F37B2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7C7E167"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2A1F17A4" w14:textId="77777777" w:rsidR="008237BB" w:rsidRDefault="00665363">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14:paraId="05DAC5A6" w14:textId="77777777" w:rsidR="008237BB" w:rsidRDefault="00665363">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34DD2754" w14:textId="77777777" w:rsidR="008237BB" w:rsidRDefault="00665363">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14:paraId="233A99EF" w14:textId="77777777" w:rsidR="008237BB" w:rsidRDefault="00665363">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1A302631"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Both options have issues and some more specification impact friendly approaches may be needed. In our paper, we have proposed:</w:t>
            </w:r>
          </w:p>
          <w:p w14:paraId="4435DA67" w14:textId="77777777" w:rsidR="008237BB" w:rsidRDefault="00665363">
            <w:pPr>
              <w:pStyle w:val="ListParagraph"/>
              <w:numPr>
                <w:ilvl w:val="0"/>
                <w:numId w:val="76"/>
              </w:numPr>
              <w:spacing w:line="240" w:lineRule="auto"/>
              <w:jc w:val="left"/>
            </w:pPr>
            <w:r>
              <w:t>Add more reference slots in a configuration period by:</w:t>
            </w:r>
          </w:p>
          <w:p w14:paraId="61086886" w14:textId="77777777" w:rsidR="008237BB" w:rsidRDefault="00665363">
            <w:pPr>
              <w:pStyle w:val="ListParagraph"/>
              <w:numPr>
                <w:ilvl w:val="1"/>
                <w:numId w:val="76"/>
              </w:numPr>
              <w:spacing w:line="240" w:lineRule="auto"/>
              <w:jc w:val="left"/>
            </w:pPr>
            <w:r>
              <w:t>Alt 1: adding N additional slots every M reference slot​</w:t>
            </w:r>
          </w:p>
          <w:p w14:paraId="1A9EC4FC" w14:textId="77777777" w:rsidR="008237BB" w:rsidRDefault="00665363">
            <w:pPr>
              <w:pStyle w:val="ListParagraph"/>
              <w:numPr>
                <w:ilvl w:val="2"/>
                <w:numId w:val="76"/>
              </w:numPr>
              <w:spacing w:line="240" w:lineRule="auto"/>
              <w:jc w:val="left"/>
            </w:pPr>
            <w:r>
              <w:t>Reuse existing Table 6.3.3.2-4 in TS 38.211​ (minimal spec impact)</w:t>
            </w:r>
          </w:p>
          <w:p w14:paraId="57F7A507" w14:textId="77777777" w:rsidR="008237BB" w:rsidRDefault="00665363">
            <w:pPr>
              <w:pStyle w:val="ListParagraph"/>
              <w:numPr>
                <w:ilvl w:val="2"/>
                <w:numId w:val="76"/>
              </w:numPr>
              <w:spacing w:line="240" w:lineRule="auto"/>
              <w:jc w:val="left"/>
            </w:pPr>
            <w:r>
              <w:t>N and M can be specified or indicated​</w:t>
            </w:r>
          </w:p>
          <w:p w14:paraId="5282E132" w14:textId="77777777" w:rsidR="008237BB" w:rsidRDefault="00665363">
            <w:pPr>
              <w:pStyle w:val="ListParagraph"/>
              <w:numPr>
                <w:ilvl w:val="2"/>
                <w:numId w:val="76"/>
              </w:numPr>
              <w:spacing w:line="240" w:lineRule="auto"/>
              <w:jc w:val="left"/>
            </w:pPr>
            <w:r>
              <w:t xml:space="preserve">Example: PRACH Config. Index </w:t>
            </w:r>
            <w:proofErr w:type="gramStart"/>
            <w:r>
              <w:t>0:​</w:t>
            </w:r>
            <w:proofErr w:type="gramEnd"/>
          </w:p>
          <w:p w14:paraId="02062B56" w14:textId="77777777" w:rsidR="008237BB" w:rsidRDefault="00665363">
            <w:pPr>
              <w:pStyle w:val="ListParagraph"/>
              <w:numPr>
                <w:ilvl w:val="3"/>
                <w:numId w:val="76"/>
              </w:numPr>
              <w:spacing w:line="240" w:lineRule="auto"/>
              <w:jc w:val="left"/>
            </w:pPr>
            <w:r>
              <w:t>Current table: Slot number = 4,9,14,19,24,29,34,39​</w:t>
            </w:r>
          </w:p>
          <w:p w14:paraId="41B9327F" w14:textId="77777777" w:rsidR="008237BB" w:rsidRDefault="00665363">
            <w:pPr>
              <w:pStyle w:val="ListParagraph"/>
              <w:numPr>
                <w:ilvl w:val="3"/>
                <w:numId w:val="76"/>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78D30B13" w14:textId="77777777" w:rsidR="008237BB" w:rsidRDefault="00665363">
            <w:pPr>
              <w:pStyle w:val="ListParagraph"/>
              <w:numPr>
                <w:ilvl w:val="1"/>
                <w:numId w:val="76"/>
              </w:numPr>
              <w:spacing w:line="240" w:lineRule="auto"/>
              <w:jc w:val="left"/>
            </w:pPr>
            <w:r>
              <w:t>Alt 2: adding one or more </w:t>
            </w:r>
            <w:proofErr w:type="spellStart"/>
            <w:r>
              <w:t>offseted</w:t>
            </w:r>
            <w:proofErr w:type="spellEnd"/>
            <w:r>
              <w:t> version(s) (offset = L) of the slot number pattern to the existing one​</w:t>
            </w:r>
          </w:p>
          <w:p w14:paraId="535CE00C" w14:textId="77777777" w:rsidR="008237BB" w:rsidRDefault="00665363">
            <w:pPr>
              <w:pStyle w:val="ListParagraph"/>
              <w:numPr>
                <w:ilvl w:val="2"/>
                <w:numId w:val="76"/>
              </w:numPr>
              <w:spacing w:line="240" w:lineRule="auto"/>
              <w:jc w:val="left"/>
            </w:pPr>
            <w:r>
              <w:t>Reuse existing Table 6.3.3.2-4 in TS 38.211​ (minimal spec impact)</w:t>
            </w:r>
          </w:p>
          <w:p w14:paraId="2D0C07D9" w14:textId="77777777" w:rsidR="008237BB" w:rsidRDefault="00665363">
            <w:pPr>
              <w:pStyle w:val="ListParagraph"/>
              <w:numPr>
                <w:ilvl w:val="2"/>
                <w:numId w:val="76"/>
              </w:numPr>
              <w:spacing w:line="240" w:lineRule="auto"/>
              <w:jc w:val="left"/>
            </w:pPr>
            <w:r>
              <w:t>L can be specified or indicated and can be either added or subtracted to the existing slot number​</w:t>
            </w:r>
          </w:p>
          <w:p w14:paraId="4195E15B" w14:textId="77777777" w:rsidR="008237BB" w:rsidRDefault="00665363">
            <w:pPr>
              <w:pStyle w:val="ListParagraph"/>
              <w:numPr>
                <w:ilvl w:val="2"/>
                <w:numId w:val="76"/>
              </w:numPr>
              <w:spacing w:line="240" w:lineRule="auto"/>
              <w:jc w:val="left"/>
            </w:pPr>
            <w:r>
              <w:t xml:space="preserve">Example: PRACH Config. Index </w:t>
            </w:r>
            <w:proofErr w:type="gramStart"/>
            <w:r>
              <w:t>0:​</w:t>
            </w:r>
            <w:proofErr w:type="gramEnd"/>
          </w:p>
          <w:p w14:paraId="2DF32B83" w14:textId="77777777" w:rsidR="008237BB" w:rsidRDefault="00665363">
            <w:pPr>
              <w:pStyle w:val="ListParagraph"/>
              <w:numPr>
                <w:ilvl w:val="3"/>
                <w:numId w:val="76"/>
              </w:numPr>
              <w:spacing w:line="240" w:lineRule="auto"/>
              <w:jc w:val="left"/>
            </w:pPr>
            <w:r>
              <w:t>Current table: Slot number = 4,9,14,19,24,29,34,39​</w:t>
            </w:r>
          </w:p>
          <w:p w14:paraId="64D9170E" w14:textId="77777777" w:rsidR="008237BB" w:rsidRDefault="00665363">
            <w:pPr>
              <w:pStyle w:val="ListParagraph"/>
              <w:numPr>
                <w:ilvl w:val="3"/>
                <w:numId w:val="76"/>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77566573"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548C720D" w14:textId="77777777">
        <w:tc>
          <w:tcPr>
            <w:tcW w:w="1805" w:type="dxa"/>
          </w:tcPr>
          <w:p w14:paraId="475096A0"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lastRenderedPageBreak/>
              <w:t>Ericsson</w:t>
            </w:r>
          </w:p>
        </w:tc>
        <w:tc>
          <w:tcPr>
            <w:tcW w:w="8157" w:type="dxa"/>
          </w:tcPr>
          <w:p w14:paraId="79AF48E5" w14:textId="77777777" w:rsidR="008237BB" w:rsidRDefault="0066536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8237BB" w14:paraId="31113898" w14:textId="77777777">
        <w:tc>
          <w:tcPr>
            <w:tcW w:w="1805" w:type="dxa"/>
          </w:tcPr>
          <w:p w14:paraId="2B00361D"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228C4C3"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7CB4EB31" w14:textId="77777777" w:rsidR="008237BB" w:rsidRDefault="008237BB">
      <w:pPr>
        <w:pStyle w:val="BodyText"/>
        <w:spacing w:after="0"/>
        <w:rPr>
          <w:rFonts w:ascii="Times New Roman" w:hAnsi="Times New Roman"/>
          <w:sz w:val="22"/>
          <w:szCs w:val="22"/>
          <w:lang w:eastAsia="zh-CN"/>
        </w:rPr>
      </w:pPr>
    </w:p>
    <w:p w14:paraId="43AFBE0C" w14:textId="77777777" w:rsidR="008237BB" w:rsidRDefault="008237BB">
      <w:pPr>
        <w:pStyle w:val="BodyText"/>
        <w:spacing w:after="0"/>
        <w:rPr>
          <w:rFonts w:ascii="Times New Roman" w:hAnsi="Times New Roman"/>
          <w:sz w:val="22"/>
          <w:szCs w:val="22"/>
          <w:lang w:eastAsia="zh-CN"/>
        </w:rPr>
      </w:pPr>
    </w:p>
    <w:p w14:paraId="481AA6F4"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183BB41"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75B37391" w14:textId="77777777" w:rsidR="008237BB" w:rsidRDefault="008237BB">
      <w:pPr>
        <w:pStyle w:val="BodyText"/>
        <w:spacing w:after="0"/>
        <w:rPr>
          <w:rFonts w:ascii="Times New Roman" w:hAnsi="Times New Roman"/>
          <w:sz w:val="22"/>
          <w:szCs w:val="22"/>
          <w:lang w:eastAsia="zh-CN"/>
        </w:rPr>
      </w:pPr>
    </w:p>
    <w:p w14:paraId="00658268"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514885A7"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463B498C" w14:textId="77777777">
        <w:tc>
          <w:tcPr>
            <w:tcW w:w="1805" w:type="dxa"/>
            <w:shd w:val="clear" w:color="auto" w:fill="FBE4D5" w:themeFill="accent2" w:themeFillTint="33"/>
          </w:tcPr>
          <w:p w14:paraId="663C4882"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1B6A095"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2B1105A2" w14:textId="77777777">
        <w:tc>
          <w:tcPr>
            <w:tcW w:w="1805" w:type="dxa"/>
          </w:tcPr>
          <w:p w14:paraId="6B815C6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CC2750B" w14:textId="77777777" w:rsidR="008237BB" w:rsidRDefault="00665363">
            <w:pPr>
              <w:pStyle w:val="BodyText"/>
              <w:spacing w:after="0" w:line="280" w:lineRule="atLeast"/>
              <w:jc w:val="left"/>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ko-KR"/>
              </w:rPr>
              <w:t xml:space="preserve">We share </w:t>
            </w:r>
            <w:r>
              <w:rPr>
                <w:rFonts w:ascii="Times New Roman" w:hAnsi="Times New Roman" w:hint="eastAsia"/>
                <w:sz w:val="22"/>
                <w:szCs w:val="22"/>
                <w:lang w:eastAsia="zh-CN"/>
              </w:rPr>
              <w:t>similar</w:t>
            </w:r>
            <w:r>
              <w:rPr>
                <w:rFonts w:ascii="Times New Roman" w:eastAsiaTheme="minorEastAsia" w:hAnsi="Times New Roman" w:hint="eastAsia"/>
                <w:sz w:val="22"/>
                <w:szCs w:val="22"/>
                <w:lang w:eastAsia="ko-KR"/>
              </w:rPr>
              <w:t xml:space="preserve"> view with Ericsson </w:t>
            </w:r>
            <w:r>
              <w:rPr>
                <w:rFonts w:ascii="Times New Roman" w:eastAsiaTheme="minorEastAsia" w:hAnsi="Times New Roman"/>
                <w:sz w:val="22"/>
                <w:szCs w:val="22"/>
                <w:lang w:eastAsia="ko-KR"/>
              </w:rPr>
              <w:t>that the additional slot is not needed.</w:t>
            </w:r>
          </w:p>
        </w:tc>
      </w:tr>
      <w:tr w:rsidR="008237BB" w14:paraId="019F7CC3" w14:textId="77777777">
        <w:tc>
          <w:tcPr>
            <w:tcW w:w="1805" w:type="dxa"/>
          </w:tcPr>
          <w:p w14:paraId="4711DB2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1310ABE7"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higher sequence length may be needed to improve coverage, but that does not necessary mean that capacity should also reduce. At sometimes we may need both. </w:t>
            </w:r>
            <w:proofErr w:type="gramStart"/>
            <w:r>
              <w:rPr>
                <w:rFonts w:ascii="Times New Roman" w:eastAsiaTheme="minorEastAsia" w:hAnsi="Times New Roman"/>
                <w:sz w:val="22"/>
                <w:szCs w:val="22"/>
                <w:lang w:eastAsia="ko-KR"/>
              </w:rPr>
              <w:t>Thus</w:t>
            </w:r>
            <w:proofErr w:type="gramEnd"/>
            <w:r>
              <w:rPr>
                <w:rFonts w:ascii="Times New Roman" w:eastAsiaTheme="minorEastAsia" w:hAnsi="Times New Roman"/>
                <w:sz w:val="22"/>
                <w:szCs w:val="22"/>
                <w:lang w:eastAsia="ko-KR"/>
              </w:rPr>
              <w:t xml:space="preserve"> we may need to have additional TD RO to account for the less FD ROs.</w:t>
            </w:r>
          </w:p>
        </w:tc>
      </w:tr>
      <w:tr w:rsidR="008237BB" w14:paraId="6D88127E" w14:textId="77777777">
        <w:tc>
          <w:tcPr>
            <w:tcW w:w="1805" w:type="dxa"/>
          </w:tcPr>
          <w:p w14:paraId="5E81EF06"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39BB9D23"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Continue discussion in this table.</w:t>
            </w:r>
          </w:p>
        </w:tc>
      </w:tr>
    </w:tbl>
    <w:p w14:paraId="183A5041" w14:textId="77777777" w:rsidR="008237BB" w:rsidRDefault="008237BB">
      <w:pPr>
        <w:pStyle w:val="BodyText"/>
        <w:spacing w:after="0"/>
        <w:rPr>
          <w:rFonts w:ascii="Times New Roman" w:hAnsi="Times New Roman"/>
          <w:sz w:val="22"/>
          <w:szCs w:val="22"/>
          <w:lang w:eastAsia="zh-CN"/>
        </w:rPr>
      </w:pPr>
    </w:p>
    <w:p w14:paraId="1025976C"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D2EBA7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in Section 2.2.5 may need to be discussed further in the next meeting.</w:t>
      </w:r>
    </w:p>
    <w:p w14:paraId="54B52659" w14:textId="77777777" w:rsidR="008237BB" w:rsidRDefault="008237BB">
      <w:pPr>
        <w:pStyle w:val="BodyText"/>
        <w:spacing w:after="0"/>
        <w:rPr>
          <w:rFonts w:ascii="Times New Roman" w:hAnsi="Times New Roman"/>
          <w:sz w:val="22"/>
          <w:szCs w:val="22"/>
          <w:lang w:eastAsia="zh-CN"/>
        </w:rPr>
      </w:pPr>
    </w:p>
    <w:p w14:paraId="448D1579" w14:textId="77777777" w:rsidR="008237BB" w:rsidRDefault="008237BB">
      <w:pPr>
        <w:pStyle w:val="BodyText"/>
        <w:spacing w:after="0"/>
        <w:rPr>
          <w:rFonts w:ascii="Times New Roman" w:hAnsi="Times New Roman"/>
          <w:sz w:val="22"/>
          <w:szCs w:val="22"/>
          <w:lang w:eastAsia="zh-CN"/>
        </w:rPr>
      </w:pPr>
    </w:p>
    <w:p w14:paraId="737DA76F" w14:textId="77777777" w:rsidR="008237BB" w:rsidRDefault="008237BB">
      <w:pPr>
        <w:pStyle w:val="BodyText"/>
        <w:spacing w:after="0"/>
        <w:rPr>
          <w:rFonts w:ascii="Times New Roman" w:hAnsi="Times New Roman"/>
          <w:sz w:val="22"/>
          <w:szCs w:val="22"/>
          <w:lang w:eastAsia="zh-CN"/>
        </w:rPr>
      </w:pPr>
    </w:p>
    <w:p w14:paraId="368D3D6B" w14:textId="77777777" w:rsidR="008237BB" w:rsidRDefault="00665363">
      <w:pPr>
        <w:pStyle w:val="Heading1"/>
        <w:numPr>
          <w:ilvl w:val="0"/>
          <w:numId w:val="5"/>
        </w:numPr>
        <w:ind w:left="360"/>
        <w:rPr>
          <w:rFonts w:cs="Arial"/>
          <w:sz w:val="32"/>
          <w:szCs w:val="32"/>
          <w:lang w:val="en-US"/>
        </w:rPr>
      </w:pPr>
      <w:r>
        <w:rPr>
          <w:rFonts w:cs="Arial"/>
          <w:sz w:val="32"/>
          <w:szCs w:val="32"/>
        </w:rPr>
        <w:t>List of Proposals for Suggested Agreements</w:t>
      </w:r>
    </w:p>
    <w:p w14:paraId="637A0185" w14:textId="77777777" w:rsidR="008237BB" w:rsidRDefault="008237BB">
      <w:pPr>
        <w:pStyle w:val="BodyText"/>
        <w:spacing w:after="0"/>
        <w:rPr>
          <w:rFonts w:ascii="Times New Roman" w:hAnsi="Times New Roman"/>
          <w:sz w:val="22"/>
          <w:szCs w:val="22"/>
          <w:lang w:eastAsia="zh-CN"/>
        </w:rPr>
      </w:pPr>
    </w:p>
    <w:p w14:paraId="5A992860" w14:textId="77777777" w:rsidR="008237BB" w:rsidRDefault="00665363">
      <w:pPr>
        <w:pStyle w:val="Heading4"/>
        <w:rPr>
          <w:lang w:eastAsia="zh-CN"/>
        </w:rPr>
      </w:pPr>
      <w:r>
        <w:rPr>
          <w:lang w:eastAsia="zh-CN"/>
        </w:rPr>
        <w:t>SSB SCS</w:t>
      </w:r>
    </w:p>
    <w:p w14:paraId="40AEDBA4"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Pick either one of Proposal 1.1-7 or 1.1-8 or 1.1-9 or 1.1-10.</w:t>
      </w:r>
    </w:p>
    <w:p w14:paraId="0F2D0A9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Note: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object to following proposals based on comments captured in the discussion summary R1-2106082.</w:t>
      </w:r>
    </w:p>
    <w:p w14:paraId="4DFBAE1A" w14:textId="77777777" w:rsidR="008237BB" w:rsidRDefault="008237BB">
      <w:pPr>
        <w:pStyle w:val="BodyText"/>
        <w:spacing w:after="0"/>
        <w:rPr>
          <w:rFonts w:ascii="Times New Roman" w:hAnsi="Times New Roman"/>
          <w:sz w:val="22"/>
          <w:szCs w:val="22"/>
          <w:lang w:eastAsia="zh-CN"/>
        </w:rPr>
      </w:pPr>
    </w:p>
    <w:p w14:paraId="4B52E938"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1.1-7) (RAN4 decision)</w:t>
      </w:r>
    </w:p>
    <w:p w14:paraId="46C9F803"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access with support of CORESET0/Type0-PDCCH configuration in the MIB with following constraints.</w:t>
      </w:r>
    </w:p>
    <w:p w14:paraId="4D3C6FCB"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22999D62"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 w:val="22"/>
          <w:szCs w:val="22"/>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 xml:space="preserve">(Note: the total number of synchronization raster entries in FR2 for band n259 </w:t>
      </w:r>
      <w:r>
        <w:rPr>
          <w:rFonts w:ascii="Times New Roman" w:hAnsi="Times New Roman"/>
          <w:sz w:val="22"/>
          <w:szCs w:val="22"/>
        </w:rPr>
        <w:t>+ n261 is 602</w:t>
      </w:r>
      <w:r>
        <w:rPr>
          <w:rFonts w:ascii="Times New Roman" w:hAnsi="Times New Roman"/>
          <w:sz w:val="22"/>
          <w:szCs w:val="22"/>
          <w:lang w:eastAsia="zh-CN"/>
        </w:rPr>
        <w:t>). It’s up to RAN4 to decide a single additional SCS from 480 or 960 kHz for initial access, and its applicability to bands in 52.6 – 71 GHz.</w:t>
      </w:r>
    </w:p>
    <w:p w14:paraId="7A377BE2" w14:textId="77777777" w:rsidR="008237BB" w:rsidRDefault="00665363">
      <w:pPr>
        <w:pStyle w:val="ListParagraph"/>
        <w:numPr>
          <w:ilvl w:val="1"/>
          <w:numId w:val="8"/>
        </w:numPr>
        <w:rPr>
          <w:rFonts w:eastAsia="SimSun"/>
          <w:lang w:eastAsia="zh-CN"/>
        </w:rPr>
      </w:pPr>
      <w:r>
        <w:rPr>
          <w:lang w:eastAsia="zh-CN"/>
        </w:rPr>
        <w:t>only 1 CORESTE#0/Type0-PDCCH SCS supported for each SSB SCS</w:t>
      </w:r>
      <w:r>
        <w:t xml:space="preserve"> </w:t>
      </w:r>
      <w:r>
        <w:rPr>
          <w:rFonts w:eastAsia="SimSun"/>
          <w:lang w:eastAsia="zh-CN"/>
        </w:rPr>
        <w:t>i.e., (480,480) or (960,960).</w:t>
      </w:r>
    </w:p>
    <w:p w14:paraId="3D9891A6"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1187396"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4216F2A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056783C7" w14:textId="77777777" w:rsidR="008237BB" w:rsidRDefault="008237BB">
      <w:pPr>
        <w:pStyle w:val="BodyText"/>
        <w:spacing w:after="0"/>
        <w:rPr>
          <w:rFonts w:ascii="Times New Roman" w:hAnsi="Times New Roman"/>
          <w:sz w:val="22"/>
          <w:szCs w:val="22"/>
          <w:lang w:eastAsia="zh-CN"/>
        </w:rPr>
      </w:pPr>
    </w:p>
    <w:p w14:paraId="6F3728FB"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1.1-8) (RAN1 decision)</w:t>
      </w:r>
    </w:p>
    <w:p w14:paraId="322C0E29"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access with support of CORESET0/Type0-PDCCH configuration in the MIB with following constraints.</w:t>
      </w:r>
    </w:p>
    <w:p w14:paraId="5F2800CD"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Limited sync raster entry numbers</w:t>
      </w:r>
    </w:p>
    <w:p w14:paraId="1CB3A45F"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 w:val="22"/>
          <w:szCs w:val="22"/>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 xml:space="preserve">(Note: the total number of synchronization raster entries in FR2 for band n259 </w:t>
      </w:r>
      <w:r>
        <w:rPr>
          <w:rFonts w:ascii="Times New Roman" w:hAnsi="Times New Roman"/>
          <w:sz w:val="22"/>
          <w:szCs w:val="22"/>
        </w:rPr>
        <w:t>+ n261 is 602</w:t>
      </w:r>
      <w:r>
        <w:rPr>
          <w:rFonts w:ascii="Times New Roman" w:hAnsi="Times New Roman"/>
          <w:sz w:val="22"/>
          <w:szCs w:val="22"/>
          <w:lang w:eastAsia="zh-CN"/>
        </w:rPr>
        <w:t>). If the assumption cannot be satisfied, it’s up to RAN4 to decide whether determined SCS from RAN1 can be supported for initial access of such band.</w:t>
      </w:r>
    </w:p>
    <w:p w14:paraId="32B59991" w14:textId="77777777" w:rsidR="008237BB" w:rsidRDefault="00665363">
      <w:pPr>
        <w:pStyle w:val="ListParagraph"/>
        <w:numPr>
          <w:ilvl w:val="1"/>
          <w:numId w:val="8"/>
        </w:numPr>
        <w:rPr>
          <w:rFonts w:eastAsia="SimSun"/>
          <w:lang w:eastAsia="zh-CN"/>
        </w:rPr>
      </w:pPr>
      <w:r>
        <w:rPr>
          <w:lang w:eastAsia="zh-CN"/>
        </w:rPr>
        <w:t>only 1 CORESTE#0/Type0-PDCCH SCS supported for each SSB SCS</w:t>
      </w:r>
      <w:r>
        <w:t xml:space="preserve"> </w:t>
      </w:r>
      <w:r>
        <w:rPr>
          <w:rFonts w:eastAsia="SimSun"/>
          <w:lang w:eastAsia="zh-CN"/>
        </w:rPr>
        <w:t>i.e., (480,480) or (960,960).</w:t>
      </w:r>
    </w:p>
    <w:p w14:paraId="7BD12D5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2C5180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determine which SCS, 480 or 960kHz, for SSB for initial access and inform RAN4.</w:t>
      </w:r>
    </w:p>
    <w:p w14:paraId="7E37B20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39B5056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709CA12C" w14:textId="77777777" w:rsidR="008237BB" w:rsidRDefault="008237BB">
      <w:pPr>
        <w:pStyle w:val="BodyText"/>
        <w:spacing w:after="0"/>
        <w:rPr>
          <w:rFonts w:ascii="Times New Roman" w:hAnsi="Times New Roman"/>
          <w:color w:val="0070C0"/>
          <w:sz w:val="22"/>
          <w:szCs w:val="22"/>
          <w:u w:val="single"/>
          <w:lang w:eastAsia="zh-CN"/>
        </w:rPr>
      </w:pPr>
    </w:p>
    <w:p w14:paraId="43DFF8A4" w14:textId="77777777" w:rsidR="008237BB" w:rsidRDefault="008237BB">
      <w:pPr>
        <w:pStyle w:val="BodyText"/>
        <w:spacing w:after="0"/>
        <w:rPr>
          <w:rFonts w:ascii="Times New Roman" w:hAnsi="Times New Roman"/>
          <w:color w:val="0070C0"/>
          <w:sz w:val="22"/>
          <w:szCs w:val="22"/>
          <w:u w:val="single"/>
          <w:lang w:eastAsia="zh-CN"/>
        </w:rPr>
      </w:pPr>
    </w:p>
    <w:p w14:paraId="02527589"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1.1-9) (support both)</w:t>
      </w:r>
    </w:p>
    <w:p w14:paraId="3073C6F6"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both</w:t>
      </w:r>
      <w:r>
        <w:rPr>
          <w:rFonts w:ascii="Times New Roman" w:hAnsi="Times New Roman"/>
          <w:sz w:val="22"/>
          <w:szCs w:val="22"/>
          <w:lang w:eastAsia="zh-CN"/>
        </w:rPr>
        <w:t xml:space="preserve"> </w:t>
      </w:r>
      <w:r>
        <w:rPr>
          <w:rFonts w:ascii="Times New Roman" w:hAnsi="Times New Roman"/>
          <w:b/>
          <w:bCs/>
          <w:sz w:val="22"/>
          <w:szCs w:val="22"/>
          <w:lang w:eastAsia="zh-CN"/>
        </w:rPr>
        <w:t>480 and 960</w:t>
      </w:r>
      <w:r>
        <w:rPr>
          <w:rFonts w:ascii="Times New Roman" w:hAnsi="Times New Roman"/>
          <w:sz w:val="22"/>
          <w:szCs w:val="22"/>
          <w:lang w:eastAsia="zh-CN"/>
        </w:rPr>
        <w:t xml:space="preserve"> kHz SSB for initial access with support of CORESET0/Type0-PDCCH configuration in the MIB with following constraints.</w:t>
      </w:r>
    </w:p>
    <w:p w14:paraId="64A49C11"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1A041AB6"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Cs w:val="20"/>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(Note: the total number of synchronization raster entries in FR2 for band n259 + n261 is 602). If the assumption cannot be satisfied, it’s up to RAN4 to decide its applicability to bands in 52.6 – 71 GHz.</w:t>
      </w:r>
    </w:p>
    <w:p w14:paraId="2A816620" w14:textId="77777777" w:rsidR="008237BB" w:rsidRDefault="00665363">
      <w:pPr>
        <w:pStyle w:val="ListParagraph"/>
        <w:numPr>
          <w:ilvl w:val="1"/>
          <w:numId w:val="8"/>
        </w:numPr>
        <w:rPr>
          <w:rFonts w:eastAsia="SimSun"/>
          <w:lang w:eastAsia="zh-CN"/>
        </w:rPr>
      </w:pPr>
      <w:r>
        <w:rPr>
          <w:lang w:eastAsia="zh-CN"/>
        </w:rPr>
        <w:t>only 1 CORESTE#0/Type0-PDCCH SCS supported for each SSB SCS</w:t>
      </w:r>
      <w:r>
        <w:t xml:space="preserve"> </w:t>
      </w:r>
      <w:r>
        <w:rPr>
          <w:rFonts w:eastAsia="SimSun"/>
          <w:lang w:eastAsia="zh-CN"/>
        </w:rPr>
        <w:t>i.e., (480,480) and (960,960).</w:t>
      </w:r>
    </w:p>
    <w:p w14:paraId="4137A15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0E350D3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244836C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0169E3DC" w14:textId="77777777" w:rsidR="008237BB" w:rsidRDefault="008237BB">
      <w:pPr>
        <w:pStyle w:val="BodyText"/>
        <w:spacing w:after="0"/>
        <w:ind w:left="1440"/>
        <w:rPr>
          <w:rFonts w:ascii="Times New Roman" w:hAnsi="Times New Roman"/>
          <w:sz w:val="22"/>
          <w:szCs w:val="22"/>
          <w:lang w:eastAsia="zh-CN"/>
        </w:rPr>
      </w:pPr>
    </w:p>
    <w:p w14:paraId="56571C8D" w14:textId="77777777" w:rsidR="008237BB" w:rsidRDefault="008237BB">
      <w:pPr>
        <w:pStyle w:val="BodyText"/>
        <w:spacing w:after="0"/>
        <w:rPr>
          <w:rFonts w:ascii="Times New Roman" w:hAnsi="Times New Roman"/>
          <w:sz w:val="22"/>
          <w:szCs w:val="22"/>
          <w:lang w:eastAsia="zh-CN"/>
        </w:rPr>
      </w:pPr>
    </w:p>
    <w:p w14:paraId="66EF3ED0"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1.1-10) (480kHz)</w:t>
      </w:r>
    </w:p>
    <w:p w14:paraId="0349A4F5"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 xml:space="preserve">480 </w:t>
      </w:r>
      <w:r>
        <w:rPr>
          <w:rFonts w:ascii="Times New Roman" w:hAnsi="Times New Roman"/>
          <w:sz w:val="22"/>
          <w:szCs w:val="22"/>
          <w:lang w:eastAsia="zh-CN"/>
        </w:rPr>
        <w:t>kHz SSB for initial access with support of CORESET0/Type0-PDCCH configuration in the MIB with following constraints.</w:t>
      </w:r>
    </w:p>
    <w:p w14:paraId="3B49F3F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1F221877" w14:textId="77777777" w:rsidR="008237BB" w:rsidRDefault="00665363">
      <w:pPr>
        <w:pStyle w:val="BodyText"/>
        <w:numPr>
          <w:ilvl w:val="2"/>
          <w:numId w:val="8"/>
        </w:numPr>
        <w:spacing w:after="0"/>
        <w:rPr>
          <w:rFonts w:ascii="Times New Roman" w:hAnsi="Times New Roman"/>
          <w:strike/>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Cs w:val="20"/>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(Note: the total number of synchronization raster entries in FR2 for band n259 + n261 is 602). If the assumption cannot be satisfied, it’s up to RAN4 to decide its applicability to bands in 52.6 – 71 GHz.</w:t>
      </w:r>
    </w:p>
    <w:p w14:paraId="7A1158C1" w14:textId="77777777" w:rsidR="008237BB" w:rsidRDefault="00665363">
      <w:pPr>
        <w:pStyle w:val="ListParagraph"/>
        <w:numPr>
          <w:ilvl w:val="1"/>
          <w:numId w:val="8"/>
        </w:numPr>
        <w:rPr>
          <w:rFonts w:eastAsia="SimSun"/>
          <w:lang w:eastAsia="zh-CN"/>
        </w:rPr>
      </w:pPr>
      <w:r>
        <w:rPr>
          <w:lang w:eastAsia="zh-CN"/>
        </w:rPr>
        <w:lastRenderedPageBreak/>
        <w:t>only 480kHz CORESTE#0/Type0-PDCCH SCS supported for 480 kHz SSB SCS</w:t>
      </w:r>
      <w:r>
        <w:t>.</w:t>
      </w:r>
    </w:p>
    <w:p w14:paraId="0686E7E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007BC2F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26F35819"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60876CCE" w14:textId="77777777" w:rsidR="008237BB" w:rsidRDefault="008237BB">
      <w:pPr>
        <w:pStyle w:val="BodyText"/>
        <w:spacing w:after="0"/>
        <w:rPr>
          <w:rFonts w:ascii="Times New Roman" w:hAnsi="Times New Roman"/>
          <w:sz w:val="22"/>
          <w:szCs w:val="22"/>
          <w:lang w:eastAsia="zh-CN"/>
        </w:rPr>
      </w:pPr>
    </w:p>
    <w:p w14:paraId="4666093E" w14:textId="77777777" w:rsidR="008237BB" w:rsidRDefault="008237BB">
      <w:pPr>
        <w:pStyle w:val="BodyText"/>
        <w:spacing w:after="0"/>
        <w:rPr>
          <w:rFonts w:ascii="Times New Roman" w:hAnsi="Times New Roman"/>
          <w:sz w:val="22"/>
          <w:szCs w:val="22"/>
          <w:lang w:eastAsia="zh-CN"/>
        </w:rPr>
      </w:pPr>
    </w:p>
    <w:p w14:paraId="537D6EFB" w14:textId="77777777" w:rsidR="008237BB" w:rsidRDefault="008237BB">
      <w:pPr>
        <w:pStyle w:val="BodyText"/>
        <w:spacing w:after="0"/>
        <w:rPr>
          <w:rFonts w:ascii="Times New Roman" w:hAnsi="Times New Roman"/>
          <w:sz w:val="22"/>
          <w:szCs w:val="22"/>
          <w:lang w:eastAsia="zh-CN"/>
        </w:rPr>
      </w:pPr>
    </w:p>
    <w:p w14:paraId="0E177CC3" w14:textId="77777777" w:rsidR="008237BB" w:rsidRDefault="008237BB">
      <w:pPr>
        <w:pStyle w:val="BodyText"/>
        <w:spacing w:after="0"/>
        <w:rPr>
          <w:rFonts w:ascii="Times New Roman" w:hAnsi="Times New Roman"/>
          <w:sz w:val="22"/>
          <w:szCs w:val="22"/>
          <w:lang w:eastAsia="zh-CN"/>
        </w:rPr>
      </w:pPr>
    </w:p>
    <w:p w14:paraId="3619F5B2" w14:textId="77777777" w:rsidR="008237BB" w:rsidRDefault="008237BB">
      <w:pPr>
        <w:pStyle w:val="BodyText"/>
        <w:spacing w:after="0"/>
        <w:rPr>
          <w:rFonts w:ascii="Times New Roman" w:hAnsi="Times New Roman"/>
          <w:sz w:val="22"/>
          <w:szCs w:val="22"/>
          <w:lang w:eastAsia="zh-CN"/>
        </w:rPr>
      </w:pPr>
    </w:p>
    <w:p w14:paraId="1CF371A0" w14:textId="77777777" w:rsidR="008237BB" w:rsidRDefault="008237BB">
      <w:pPr>
        <w:pStyle w:val="BodyText"/>
        <w:spacing w:after="0"/>
        <w:rPr>
          <w:rFonts w:ascii="Times New Roman" w:hAnsi="Times New Roman"/>
          <w:sz w:val="22"/>
          <w:szCs w:val="22"/>
          <w:lang w:eastAsia="zh-CN"/>
        </w:rPr>
      </w:pPr>
    </w:p>
    <w:p w14:paraId="425AD74C" w14:textId="77777777" w:rsidR="008237BB" w:rsidRDefault="00665363">
      <w:pPr>
        <w:pStyle w:val="Heading4"/>
        <w:rPr>
          <w:rFonts w:ascii="Times New Roman" w:hAnsi="Times New Roman"/>
          <w:sz w:val="22"/>
          <w:szCs w:val="22"/>
          <w:lang w:eastAsia="zh-CN"/>
        </w:rPr>
      </w:pPr>
      <w:r>
        <w:rPr>
          <w:lang w:eastAsia="zh-CN"/>
        </w:rPr>
        <w:t>ANR &amp; CGI Reporting</w:t>
      </w:r>
    </w:p>
    <w:p w14:paraId="32026616"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 try to agree on 1.2-12, if not agreeable Proposal 1.2-7. </w:t>
      </w:r>
    </w:p>
    <w:p w14:paraId="21132DEA" w14:textId="77777777" w:rsidR="008237BB" w:rsidRDefault="00665363">
      <w:pPr>
        <w:pStyle w:val="Heading5"/>
        <w:rPr>
          <w:rFonts w:ascii="Times New Roman" w:hAnsi="Times New Roman"/>
          <w:lang w:eastAsia="zh-CN"/>
        </w:rPr>
      </w:pPr>
      <w:r>
        <w:rPr>
          <w:rFonts w:ascii="Times New Roman" w:hAnsi="Times New Roman"/>
          <w:b/>
          <w:bCs/>
          <w:lang w:eastAsia="zh-CN"/>
        </w:rPr>
        <w:t xml:space="preserve">Proposal 1.2-12) </w:t>
      </w:r>
    </w:p>
    <w:p w14:paraId="77D52E44"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485CD2C0" w14:textId="36A2E898"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SIB1 contents related to CGI reporting</w:t>
      </w:r>
    </w:p>
    <w:p w14:paraId="2C0DE6E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2C5F9C2F"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AF78B5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35AA7C40"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From UE perspective, ANR detection for 480/960kHz SCS based SSB is not supported if the UE does not support 480/960 SCS for SSB.</w:t>
      </w:r>
    </w:p>
    <w:p w14:paraId="686D7AB0" w14:textId="77777777" w:rsidR="008237BB" w:rsidRDefault="00665363">
      <w:pPr>
        <w:pStyle w:val="ListParagraph"/>
        <w:numPr>
          <w:ilvl w:val="1"/>
          <w:numId w:val="8"/>
        </w:numPr>
        <w:rPr>
          <w:rFonts w:eastAsia="SimSun"/>
          <w:lang w:eastAsia="zh-CN"/>
        </w:rPr>
      </w:pPr>
      <w:r>
        <w:rPr>
          <w:rFonts w:eastAsia="SimSun"/>
          <w:lang w:eastAsia="zh-CN"/>
        </w:rPr>
        <w:t>Note: for ANR, when reading the MIB, the cell containing the SSB is known to the UE, as defined in 38.133 specification.</w:t>
      </w:r>
    </w:p>
    <w:p w14:paraId="4B08B12A" w14:textId="77777777" w:rsidR="008237BB" w:rsidRDefault="008237BB">
      <w:pPr>
        <w:pStyle w:val="BodyText"/>
        <w:spacing w:after="0"/>
        <w:rPr>
          <w:rFonts w:ascii="Times New Roman" w:hAnsi="Times New Roman"/>
          <w:sz w:val="22"/>
          <w:szCs w:val="22"/>
          <w:lang w:eastAsia="zh-CN"/>
        </w:rPr>
      </w:pPr>
    </w:p>
    <w:p w14:paraId="2781826F" w14:textId="77777777" w:rsidR="008237BB" w:rsidRDefault="00665363">
      <w:pPr>
        <w:pStyle w:val="Heading5"/>
        <w:rPr>
          <w:rFonts w:ascii="Times New Roman" w:hAnsi="Times New Roman"/>
          <w:lang w:eastAsia="zh-CN"/>
        </w:rPr>
      </w:pPr>
      <w:r>
        <w:rPr>
          <w:rFonts w:ascii="Times New Roman" w:hAnsi="Times New Roman"/>
          <w:b/>
          <w:bCs/>
          <w:lang w:eastAsia="zh-CN"/>
        </w:rPr>
        <w:t>Proposal 1.2-7) alternative to 1.2-12</w:t>
      </w:r>
    </w:p>
    <w:p w14:paraId="18E86DCB" w14:textId="77777777" w:rsidR="003933F1" w:rsidRDefault="003933F1" w:rsidP="003933F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27C8C09E" w14:textId="77777777" w:rsidR="003933F1" w:rsidRDefault="003933F1" w:rsidP="003933F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5B9225E5" w14:textId="77777777" w:rsidR="003933F1" w:rsidRDefault="003933F1" w:rsidP="003933F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10C49A63" w14:textId="77777777" w:rsidR="003933F1" w:rsidRDefault="003933F1" w:rsidP="003933F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4281EAB3" w14:textId="77777777" w:rsidR="008237BB" w:rsidRDefault="008237BB">
      <w:pPr>
        <w:pStyle w:val="BodyText"/>
        <w:spacing w:after="0"/>
        <w:rPr>
          <w:rFonts w:ascii="Times New Roman" w:hAnsi="Times New Roman"/>
          <w:sz w:val="22"/>
          <w:szCs w:val="22"/>
          <w:lang w:eastAsia="zh-CN"/>
        </w:rPr>
      </w:pPr>
    </w:p>
    <w:p w14:paraId="0D15AB7F" w14:textId="77777777" w:rsidR="008237BB" w:rsidRDefault="008237BB">
      <w:pPr>
        <w:pStyle w:val="BodyText"/>
        <w:spacing w:after="0"/>
        <w:rPr>
          <w:rFonts w:ascii="Times New Roman" w:hAnsi="Times New Roman"/>
          <w:sz w:val="22"/>
          <w:szCs w:val="22"/>
          <w:lang w:eastAsia="zh-CN"/>
        </w:rPr>
      </w:pPr>
    </w:p>
    <w:p w14:paraId="1360F225" w14:textId="77777777" w:rsidR="008237BB" w:rsidRDefault="00665363">
      <w:pPr>
        <w:pStyle w:val="Heading4"/>
        <w:rPr>
          <w:rFonts w:ascii="Times New Roman" w:hAnsi="Times New Roman"/>
          <w:sz w:val="22"/>
          <w:szCs w:val="22"/>
          <w:lang w:eastAsia="zh-CN"/>
        </w:rPr>
      </w:pPr>
      <w:r>
        <w:rPr>
          <w:lang w:eastAsia="zh-CN"/>
        </w:rPr>
        <w:t>DRS</w:t>
      </w:r>
    </w:p>
    <w:p w14:paraId="537B777C" w14:textId="77777777" w:rsidR="002A3D5D" w:rsidRDefault="002A3D5D" w:rsidP="002A3D5D">
      <w:pPr>
        <w:pStyle w:val="Heading5"/>
        <w:rPr>
          <w:rFonts w:ascii="Times New Roman" w:hAnsi="Times New Roman"/>
          <w:lang w:eastAsia="zh-CN"/>
        </w:rPr>
      </w:pPr>
      <w:r>
        <w:rPr>
          <w:rFonts w:ascii="Times New Roman" w:hAnsi="Times New Roman"/>
          <w:b/>
          <w:bCs/>
          <w:lang w:eastAsia="zh-CN"/>
        </w:rPr>
        <w:t>Proposal 1.3-14) update of 1.3-11</w:t>
      </w:r>
    </w:p>
    <w:p w14:paraId="42A3B114" w14:textId="77777777" w:rsidR="002A3D5D" w:rsidRDefault="002A3D5D" w:rsidP="002A3D5D">
      <w:pPr>
        <w:pStyle w:val="BodyText"/>
        <w:numPr>
          <w:ilvl w:val="0"/>
          <w:numId w:val="42"/>
        </w:numPr>
        <w:spacing w:after="0"/>
        <w:rPr>
          <w:rFonts w:ascii="Times New Roman" w:hAnsi="Times New Roman"/>
          <w:strike/>
          <w:sz w:val="22"/>
          <w:szCs w:val="22"/>
          <w:lang w:eastAsia="zh-CN"/>
        </w:rPr>
      </w:pPr>
      <w:r w:rsidRPr="0058367B">
        <w:rPr>
          <w:rFonts w:ascii="Times New Roman" w:hAnsi="Times New Roman"/>
          <w:color w:val="FF0000"/>
          <w:sz w:val="22"/>
          <w:szCs w:val="22"/>
          <w:u w:val="single"/>
          <w:lang w:eastAsia="zh-CN"/>
        </w:rPr>
        <w:t xml:space="preserve">Working assumption: </w:t>
      </w:r>
      <w:r>
        <w:rPr>
          <w:rFonts w:ascii="Times New Roman" w:hAnsi="Times New Roman"/>
          <w:sz w:val="22"/>
          <w:szCs w:val="22"/>
          <w:lang w:eastAsia="zh-CN"/>
        </w:rPr>
        <w:t>Support DBTW at least for 120kHz</w:t>
      </w:r>
    </w:p>
    <w:p w14:paraId="1CCD2EB9" w14:textId="77777777" w:rsidR="002A3D5D" w:rsidRDefault="002A3D5D" w:rsidP="002A3D5D">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FFS whether DBTW will be applicable for 480/960 kHz SSB SCS</w:t>
      </w:r>
    </w:p>
    <w:p w14:paraId="06863C9D" w14:textId="77777777" w:rsidR="002A3D5D" w:rsidRDefault="002A3D5D" w:rsidP="002A3D5D">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If DBTW is supported for 480/960kHz SSB:</w:t>
      </w:r>
    </w:p>
    <w:p w14:paraId="66CFF87F" w14:textId="77777777" w:rsidR="002A3D5D" w:rsidRDefault="002A3D5D" w:rsidP="002A3D5D">
      <w:pPr>
        <w:pStyle w:val="ListParagraph"/>
        <w:numPr>
          <w:ilvl w:val="3"/>
          <w:numId w:val="42"/>
        </w:numPr>
        <w:rPr>
          <w:rFonts w:eastAsia="SimSun"/>
          <w:lang w:eastAsia="zh-CN"/>
        </w:rPr>
      </w:pPr>
      <w:r>
        <w:rPr>
          <w:rFonts w:eastAsia="SimSun"/>
          <w:lang w:eastAsia="zh-CN"/>
        </w:rPr>
        <w:t xml:space="preserve">For the case agreed in RAN1 #104bis-e where 480/960 kHz SSB location and SCS are explicitly provided to the UE (non-initial access), indication of DBTW configuration (e.g. enable/disable of DBTW,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and DBTW length) are supported by dedicated signaling.</w:t>
      </w:r>
    </w:p>
    <w:p w14:paraId="537D1972" w14:textId="77777777" w:rsidR="002A3D5D" w:rsidRDefault="002A3D5D" w:rsidP="002A3D5D">
      <w:pPr>
        <w:pStyle w:val="BodyText"/>
        <w:numPr>
          <w:ilvl w:val="1"/>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For 120kHz SSB, support mechanism to distinguish at least the following scenarios:</w:t>
      </w:r>
    </w:p>
    <w:p w14:paraId="0146072E" w14:textId="77777777" w:rsidR="002A3D5D" w:rsidRDefault="002A3D5D" w:rsidP="002A3D5D">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Case 1) (Unlicensed with LBT off) + DBTW disabled</w:t>
      </w:r>
    </w:p>
    <w:p w14:paraId="768E1E3D" w14:textId="77777777" w:rsidR="002A3D5D" w:rsidRDefault="002A3D5D" w:rsidP="002A3D5D">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Case 2) (Unlicensed with LBT on) + DBTW enabled</w:t>
      </w:r>
    </w:p>
    <w:p w14:paraId="452B02A5" w14:textId="77777777" w:rsidR="002A3D5D" w:rsidRDefault="002A3D5D" w:rsidP="002A3D5D">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 xml:space="preserve">Case 3) </w:t>
      </w:r>
      <w:r>
        <w:rPr>
          <w:rFonts w:eastAsia="Times New Roman" w:cs="Calibri"/>
          <w:sz w:val="22"/>
          <w:szCs w:val="22"/>
        </w:rPr>
        <w:t>(Unlicensed with LBT on) + DBTW disabled</w:t>
      </w:r>
    </w:p>
    <w:p w14:paraId="1E115C52" w14:textId="77777777" w:rsidR="002A3D5D" w:rsidRDefault="002A3D5D" w:rsidP="002A3D5D">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Case 4) (Licensed) + DBTW disabled</w:t>
      </w:r>
    </w:p>
    <w:p w14:paraId="1B0F6A3E" w14:textId="77777777" w:rsidR="002A3D5D" w:rsidRDefault="002A3D5D" w:rsidP="002A3D5D">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FFS: Whether/how LBT on/off is indicated in MIB</w:t>
      </w:r>
    </w:p>
    <w:p w14:paraId="396B85B2" w14:textId="77777777" w:rsidR="002A3D5D" w:rsidRDefault="002A3D5D" w:rsidP="002A3D5D">
      <w:pPr>
        <w:numPr>
          <w:ilvl w:val="3"/>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If not indicated in MIB, then FFS whether/how the UE determines different sizes of DCI 1_0 with CRC scrambled by SI-RNTI</w:t>
      </w:r>
    </w:p>
    <w:p w14:paraId="6CF4C7D7" w14:textId="77777777" w:rsidR="002A3D5D" w:rsidRDefault="002A3D5D" w:rsidP="002A3D5D">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FFS: whether any case(s) can be combined for DBTW signaling design and how to handle implications to DCI 1_0 size ambiguity if is not distinguished in signaling</w:t>
      </w:r>
    </w:p>
    <w:p w14:paraId="05A37C91" w14:textId="77777777" w:rsidR="002A3D5D" w:rsidRDefault="002A3D5D" w:rsidP="002A3D5D">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FFS: whether all above cases need an explicit indication</w:t>
      </w:r>
    </w:p>
    <w:p w14:paraId="6BEE8B15" w14:textId="77777777" w:rsidR="002A3D5D" w:rsidRDefault="002A3D5D" w:rsidP="002A3D5D">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lang w:eastAsia="zh-CN"/>
        </w:rPr>
        <w:t>FFS: Whether a single indication can be used for combination of more than one cases</w:t>
      </w:r>
    </w:p>
    <w:p w14:paraId="395A9E9D" w14:textId="77777777" w:rsidR="002A3D5D" w:rsidRDefault="002A3D5D" w:rsidP="002A3D5D">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For 120 kHz SSB, enable/disable of DBTW is indicated by one or more of the following methods:</w:t>
      </w:r>
    </w:p>
    <w:p w14:paraId="6483BBC8" w14:textId="77777777" w:rsidR="002A3D5D" w:rsidRDefault="002A3D5D" w:rsidP="002A3D5D">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2CC7E430" w14:textId="77777777" w:rsidR="002A3D5D" w:rsidRDefault="002A3D5D" w:rsidP="002A3D5D">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B89DAEF" w14:textId="77777777" w:rsidR="002A3D5D" w:rsidRDefault="002A3D5D" w:rsidP="002A3D5D">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42A0BFF7" w14:textId="77777777" w:rsidR="002A3D5D" w:rsidRDefault="002A3D5D" w:rsidP="002A3D5D">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among options 1-1 and 1-2</w:t>
      </w:r>
    </w:p>
    <w:p w14:paraId="2BF148F7" w14:textId="77777777" w:rsidR="002A3D5D" w:rsidRDefault="002A3D5D" w:rsidP="002A3D5D">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288E43A" w14:textId="77777777" w:rsidR="002A3D5D" w:rsidRDefault="002A3D5D" w:rsidP="002A3D5D">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in MIB and default DBTW length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before UE reads SIB1.</w:t>
      </w:r>
    </w:p>
    <w:p w14:paraId="38A85D43" w14:textId="77777777" w:rsidR="002A3D5D" w:rsidRDefault="002A3D5D" w:rsidP="002A3D5D">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3, or any combination of the options.</w:t>
      </w:r>
    </w:p>
    <w:p w14:paraId="2E0EA52A" w14:textId="77777777" w:rsidR="002A3D5D" w:rsidRDefault="002A3D5D" w:rsidP="002A3D5D">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0B7E4274" w14:textId="77777777" w:rsidR="008237BB" w:rsidRDefault="008237BB">
      <w:pPr>
        <w:pStyle w:val="BodyText"/>
        <w:spacing w:after="0"/>
        <w:rPr>
          <w:rFonts w:ascii="Times New Roman" w:hAnsi="Times New Roman"/>
          <w:sz w:val="22"/>
          <w:szCs w:val="22"/>
          <w:lang w:eastAsia="zh-CN"/>
        </w:rPr>
      </w:pPr>
    </w:p>
    <w:p w14:paraId="4EBF4412" w14:textId="77777777" w:rsidR="002A3D5D" w:rsidRDefault="002A3D5D" w:rsidP="002A3D5D">
      <w:pPr>
        <w:pStyle w:val="Heading5"/>
        <w:rPr>
          <w:rFonts w:ascii="Times New Roman" w:hAnsi="Times New Roman"/>
          <w:lang w:eastAsia="zh-CN"/>
        </w:rPr>
      </w:pPr>
      <w:r>
        <w:rPr>
          <w:rFonts w:ascii="Times New Roman" w:hAnsi="Times New Roman"/>
          <w:b/>
          <w:bCs/>
          <w:lang w:eastAsia="zh-CN"/>
        </w:rPr>
        <w:t>Proposal 1.3-16) Update of 1.3-15 (listed in email reflector as Updated Proposal 1.3-13 -v4)</w:t>
      </w:r>
    </w:p>
    <w:p w14:paraId="1AA35390" w14:textId="77777777" w:rsidR="002A3D5D" w:rsidRDefault="002A3D5D" w:rsidP="002A3D5D">
      <w:pPr>
        <w:pStyle w:val="BodyText"/>
        <w:numPr>
          <w:ilvl w:val="0"/>
          <w:numId w:val="42"/>
        </w:numPr>
        <w:spacing w:after="0"/>
        <w:rPr>
          <w:rFonts w:ascii="Times New Roman" w:hAnsi="Times New Roman"/>
          <w:strike/>
          <w:sz w:val="22"/>
          <w:szCs w:val="22"/>
          <w:lang w:eastAsia="zh-CN"/>
        </w:rPr>
      </w:pPr>
      <w:r>
        <w:rPr>
          <w:rFonts w:ascii="Times New Roman" w:hAnsi="Times New Roman"/>
          <w:sz w:val="22"/>
          <w:szCs w:val="22"/>
          <w:lang w:eastAsia="zh-CN"/>
        </w:rPr>
        <w:t>If DBTW is supported</w:t>
      </w:r>
    </w:p>
    <w:p w14:paraId="06C979CE" w14:textId="77777777" w:rsidR="002A3D5D" w:rsidRDefault="002A3D5D" w:rsidP="002A3D5D">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 xml:space="preserve">Working assumption: MIB signaling </w:t>
      </w:r>
      <w:r w:rsidRPr="00C65B0F">
        <w:rPr>
          <w:rFonts w:ascii="Times New Roman" w:hAnsi="Times New Roman"/>
          <w:strike/>
          <w:color w:val="FF0000"/>
          <w:sz w:val="22"/>
          <w:szCs w:val="22"/>
          <w:lang w:eastAsia="zh-CN"/>
        </w:rPr>
        <w:t xml:space="preserve">to support </w:t>
      </w:r>
      <m:oMath>
        <m:sSubSup>
          <m:sSubSupPr>
            <m:ctrlPr>
              <w:rPr>
                <w:rFonts w:ascii="Cambria Math" w:hAnsi="Cambria Math"/>
                <w:strike/>
                <w:color w:val="FF0000"/>
                <w:sz w:val="22"/>
                <w:szCs w:val="22"/>
                <w:lang w:eastAsia="zh-CN"/>
              </w:rPr>
            </m:ctrlPr>
          </m:sSubSupPr>
          <m:e>
            <m:r>
              <m:rPr>
                <m:sty m:val="p"/>
              </m:rPr>
              <w:rPr>
                <w:rFonts w:ascii="Cambria Math" w:hAnsi="Cambria Math"/>
                <w:strike/>
                <w:color w:val="FF0000"/>
                <w:sz w:val="22"/>
                <w:szCs w:val="22"/>
                <w:lang w:eastAsia="zh-CN"/>
              </w:rPr>
              <m:t>N</m:t>
            </m:r>
          </m:e>
          <m:sub>
            <m:r>
              <m:rPr>
                <m:sty m:val="p"/>
              </m:rPr>
              <w:rPr>
                <w:rFonts w:ascii="Cambria Math" w:hAnsi="Cambria Math"/>
                <w:strike/>
                <w:color w:val="FF0000"/>
                <w:sz w:val="22"/>
                <w:szCs w:val="22"/>
                <w:lang w:eastAsia="zh-CN"/>
              </w:rPr>
              <m:t>SSB</m:t>
            </m:r>
          </m:sub>
          <m:sup>
            <m:r>
              <m:rPr>
                <m:sty m:val="p"/>
              </m:rPr>
              <w:rPr>
                <w:rFonts w:ascii="Cambria Math" w:hAnsi="Cambria Math"/>
                <w:strike/>
                <w:color w:val="FF0000"/>
                <w:sz w:val="22"/>
                <w:szCs w:val="22"/>
                <w:lang w:eastAsia="zh-CN"/>
              </w:rPr>
              <m:t>QCL</m:t>
            </m:r>
          </m:sup>
        </m:sSubSup>
      </m:oMath>
      <w:r w:rsidRPr="00C65B0F">
        <w:rPr>
          <w:rFonts w:ascii="Times New Roman" w:hAnsi="Times New Roman"/>
          <w:strike/>
          <w:color w:val="FF0000"/>
          <w:sz w:val="22"/>
          <w:szCs w:val="22"/>
          <w:lang w:eastAsia="zh-CN"/>
        </w:rPr>
        <w:t xml:space="preserve"> (</w:t>
      </w:r>
      <w:r>
        <w:rPr>
          <w:rFonts w:ascii="Times New Roman" w:hAnsi="Times New Roman"/>
          <w:sz w:val="22"/>
          <w:szCs w:val="22"/>
          <w:lang w:eastAsia="zh-CN"/>
        </w:rPr>
        <w:t>for 120kHz SSB</w:t>
      </w:r>
      <w:r w:rsidRPr="00C65B0F">
        <w:rPr>
          <w:rFonts w:ascii="Times New Roman" w:hAnsi="Times New Roman"/>
          <w:strike/>
          <w:color w:val="FF0000"/>
          <w:sz w:val="22"/>
          <w:szCs w:val="22"/>
          <w:lang w:eastAsia="zh-CN"/>
        </w:rPr>
        <w:t>) or explicit candidate SSB indication</w:t>
      </w:r>
    </w:p>
    <w:p w14:paraId="7A529A0A" w14:textId="77777777" w:rsidR="002A3D5D" w:rsidRDefault="002A3D5D" w:rsidP="002A3D5D">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sidRPr="00AB5E8F">
        <w:rPr>
          <w:rFonts w:ascii="Times New Roman" w:hAnsi="Times New Roman"/>
          <w:color w:val="FF0000"/>
          <w:sz w:val="22"/>
          <w:szCs w:val="22"/>
          <w:u w:val="single"/>
          <w:lang w:eastAsia="zh-CN"/>
        </w:rPr>
        <w:t>at least for 120kHz SSB</w:t>
      </w:r>
    </w:p>
    <w:p w14:paraId="4DEC7967" w14:textId="77777777" w:rsidR="002A3D5D" w:rsidRDefault="002A3D5D" w:rsidP="002A3D5D">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In this case, the total number of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03FA435B" w14:textId="77777777" w:rsidR="002A3D5D" w:rsidRDefault="002A3D5D" w:rsidP="002A3D5D">
      <w:pPr>
        <w:pStyle w:val="BodyText"/>
        <w:numPr>
          <w:ilvl w:val="2"/>
          <w:numId w:val="42"/>
        </w:numPr>
        <w:spacing w:after="0"/>
        <w:rPr>
          <w:rFonts w:ascii="Times New Roman" w:hAnsi="Times New Roman"/>
          <w:strike/>
          <w:sz w:val="22"/>
          <w:szCs w:val="22"/>
          <w:lang w:eastAsia="zh-CN"/>
        </w:rPr>
      </w:pPr>
      <w:r>
        <w:rPr>
          <w:rFonts w:ascii="Times New Roman" w:hAnsi="Times New Roman"/>
          <w:sz w:val="22"/>
          <w:szCs w:val="22"/>
          <w:lang w:eastAsia="zh-CN"/>
        </w:rPr>
        <w:t xml:space="preserve">Alt B) Explicit indication of SSB </w:t>
      </w:r>
      <w:r w:rsidRPr="0058367B">
        <w:rPr>
          <w:rFonts w:ascii="Times New Roman" w:hAnsi="Times New Roman"/>
          <w:strike/>
          <w:color w:val="FF0000"/>
          <w:sz w:val="22"/>
          <w:szCs w:val="22"/>
          <w:lang w:eastAsia="zh-CN"/>
        </w:rPr>
        <w:t>beam</w:t>
      </w:r>
      <w:r w:rsidRPr="0058367B">
        <w:rPr>
          <w:rFonts w:ascii="Times New Roman" w:hAnsi="Times New Roman"/>
          <w:color w:val="FF0000"/>
          <w:sz w:val="22"/>
          <w:szCs w:val="22"/>
          <w:lang w:eastAsia="zh-CN"/>
        </w:rPr>
        <w:t xml:space="preserve"> </w:t>
      </w:r>
      <w:r w:rsidRPr="0058367B">
        <w:rPr>
          <w:rFonts w:ascii="Times New Roman" w:hAnsi="Times New Roman"/>
          <w:color w:val="FF0000"/>
          <w:sz w:val="22"/>
          <w:szCs w:val="22"/>
          <w:u w:val="single"/>
          <w:lang w:eastAsia="zh-CN"/>
        </w:rPr>
        <w:t xml:space="preserve">index </w:t>
      </w:r>
      <w:r>
        <w:rPr>
          <w:rFonts w:ascii="Times New Roman" w:hAnsi="Times New Roman"/>
          <w:sz w:val="22"/>
          <w:szCs w:val="22"/>
          <w:lang w:eastAsia="zh-CN"/>
        </w:rPr>
        <w:t>and SSB candidate location</w:t>
      </w:r>
    </w:p>
    <w:p w14:paraId="32F6B2DB" w14:textId="77777777" w:rsidR="002A3D5D" w:rsidRDefault="002A3D5D" w:rsidP="002A3D5D">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on the details of signaling</w:t>
      </w:r>
    </w:p>
    <w:p w14:paraId="3D384942" w14:textId="77777777" w:rsidR="002A3D5D" w:rsidRDefault="002A3D5D" w:rsidP="002A3D5D">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A, or B, or supporting both.</w:t>
      </w:r>
    </w:p>
    <w:p w14:paraId="335F50AE" w14:textId="77777777" w:rsidR="002A3D5D" w:rsidRDefault="002A3D5D" w:rsidP="002A3D5D">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6AA6E5AC" w14:textId="77777777" w:rsidR="002A3D5D" w:rsidRDefault="002A3D5D" w:rsidP="002A3D5D">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Alt 1) 0.5, 1, 2, 3, 4, 5 msec</w:t>
      </w:r>
    </w:p>
    <w:p w14:paraId="1FC5D5BF" w14:textId="77777777" w:rsidR="002A3D5D" w:rsidRDefault="002A3D5D" w:rsidP="002A3D5D">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03A5C733" w14:textId="77777777" w:rsidR="002A3D5D" w:rsidRDefault="002A3D5D" w:rsidP="002A3D5D">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Alt 2) maximum 5 msec</w:t>
      </w:r>
    </w:p>
    <w:p w14:paraId="09D79598" w14:textId="77777777" w:rsidR="002A3D5D" w:rsidRDefault="002A3D5D" w:rsidP="002A3D5D">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other values</w:t>
      </w:r>
    </w:p>
    <w:p w14:paraId="2E92A630" w14:textId="77777777" w:rsidR="002A3D5D" w:rsidRDefault="002A3D5D" w:rsidP="002A3D5D">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1 and 2</w:t>
      </w:r>
    </w:p>
    <w:p w14:paraId="4AFE3B3B" w14:textId="77777777" w:rsidR="002A3D5D" w:rsidRDefault="002A3D5D" w:rsidP="002A3D5D">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Number of candidate positions when DBTW is enabled</w:t>
      </w:r>
    </w:p>
    <w:p w14:paraId="16331E54" w14:textId="77777777" w:rsidR="002A3D5D" w:rsidRDefault="002A3D5D" w:rsidP="002A3D5D">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421F3277" w14:textId="77777777" w:rsidR="002A3D5D" w:rsidRDefault="002A3D5D" w:rsidP="002A3D5D">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41DFD0AE" w14:textId="77777777" w:rsidR="002A3D5D" w:rsidRDefault="002A3D5D" w:rsidP="002A3D5D">
      <w:pPr>
        <w:pStyle w:val="BodyText"/>
        <w:numPr>
          <w:ilvl w:val="2"/>
          <w:numId w:val="42"/>
        </w:numPr>
        <w:spacing w:after="0"/>
        <w:rPr>
          <w:rFonts w:ascii="Times New Roman" w:hAnsi="Times New Roman"/>
          <w:sz w:val="22"/>
          <w:szCs w:val="22"/>
          <w:lang w:eastAsia="zh-CN"/>
        </w:rPr>
      </w:pPr>
      <w:r w:rsidRPr="0058367B">
        <w:rPr>
          <w:rFonts w:ascii="Times New Roman" w:hAnsi="Times New Roman"/>
          <w:color w:val="FF0000"/>
          <w:sz w:val="22"/>
          <w:szCs w:val="22"/>
          <w:u w:val="single"/>
          <w:lang w:eastAsia="zh-CN"/>
        </w:rPr>
        <w:t xml:space="preserve">If DBTW is additionally supported </w:t>
      </w:r>
      <w:proofErr w:type="spellStart"/>
      <w:r>
        <w:rPr>
          <w:rFonts w:ascii="Times New Roman" w:hAnsi="Times New Roman"/>
          <w:color w:val="FF0000"/>
          <w:sz w:val="22"/>
          <w:szCs w:val="22"/>
          <w:u w:val="single"/>
          <w:lang w:eastAsia="zh-CN"/>
        </w:rPr>
        <w:t>f</w:t>
      </w:r>
      <w:r w:rsidRPr="0058367B">
        <w:rPr>
          <w:rFonts w:ascii="Times New Roman" w:hAnsi="Times New Roman"/>
          <w:strike/>
          <w:color w:val="FF0000"/>
          <w:sz w:val="22"/>
          <w:szCs w:val="22"/>
          <w:u w:val="single"/>
          <w:lang w:eastAsia="zh-CN"/>
        </w:rPr>
        <w:t>F</w:t>
      </w:r>
      <w:r>
        <w:rPr>
          <w:rFonts w:ascii="Times New Roman" w:hAnsi="Times New Roman"/>
          <w:sz w:val="22"/>
          <w:szCs w:val="22"/>
          <w:lang w:eastAsia="zh-CN"/>
        </w:rPr>
        <w:t>or</w:t>
      </w:r>
      <w:proofErr w:type="spellEnd"/>
      <w:r>
        <w:rPr>
          <w:rFonts w:ascii="Times New Roman" w:hAnsi="Times New Roman"/>
          <w:sz w:val="22"/>
          <w:szCs w:val="22"/>
          <w:lang w:eastAsia="zh-CN"/>
        </w:rPr>
        <w:t xml:space="preserve"> 480/960kHz SSB</w:t>
      </w:r>
    </w:p>
    <w:p w14:paraId="425567B2" w14:textId="77777777" w:rsidR="002A3D5D" w:rsidRDefault="002A3D5D" w:rsidP="002A3D5D">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177F240" w14:textId="77777777" w:rsidR="002A3D5D" w:rsidRDefault="002A3D5D" w:rsidP="002A3D5D">
      <w:pPr>
        <w:pStyle w:val="BodyText"/>
        <w:spacing w:after="0"/>
        <w:rPr>
          <w:rFonts w:ascii="Times New Roman" w:hAnsi="Times New Roman"/>
          <w:sz w:val="22"/>
          <w:szCs w:val="22"/>
          <w:lang w:eastAsia="zh-CN"/>
        </w:rPr>
      </w:pPr>
    </w:p>
    <w:p w14:paraId="6171AA4A" w14:textId="77777777" w:rsidR="008237BB" w:rsidRDefault="008237BB">
      <w:pPr>
        <w:pStyle w:val="BodyText"/>
        <w:spacing w:after="0"/>
        <w:rPr>
          <w:rFonts w:ascii="Times New Roman" w:hAnsi="Times New Roman"/>
          <w:sz w:val="22"/>
          <w:szCs w:val="22"/>
          <w:lang w:eastAsia="zh-CN"/>
        </w:rPr>
      </w:pPr>
    </w:p>
    <w:p w14:paraId="609ECD05" w14:textId="77777777" w:rsidR="008237BB" w:rsidRDefault="00665363">
      <w:pPr>
        <w:pStyle w:val="Heading4"/>
        <w:rPr>
          <w:rFonts w:ascii="Times New Roman" w:hAnsi="Times New Roman"/>
          <w:sz w:val="22"/>
          <w:szCs w:val="22"/>
          <w:lang w:eastAsia="zh-CN"/>
        </w:rPr>
      </w:pPr>
      <w:r>
        <w:rPr>
          <w:lang w:eastAsia="zh-CN"/>
        </w:rPr>
        <w:t>PRACH RO</w:t>
      </w:r>
    </w:p>
    <w:p w14:paraId="472C277C" w14:textId="77777777" w:rsidR="008237BB" w:rsidRDefault="00665363">
      <w:pPr>
        <w:pStyle w:val="Heading5"/>
        <w:rPr>
          <w:rFonts w:ascii="Times New Roman" w:hAnsi="Times New Roman"/>
          <w:b/>
          <w:bCs/>
          <w:lang w:eastAsia="zh-CN"/>
        </w:rPr>
      </w:pPr>
      <w:r>
        <w:rPr>
          <w:rFonts w:ascii="Times New Roman" w:hAnsi="Times New Roman"/>
          <w:b/>
          <w:bCs/>
          <w:lang w:eastAsia="zh-CN"/>
        </w:rPr>
        <w:t xml:space="preserve">Proposal 2.3-6) </w:t>
      </w:r>
    </w:p>
    <w:p w14:paraId="03F3A4C1"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35043863"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w:t>
      </w:r>
    </w:p>
    <w:p w14:paraId="2D161C15"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1537D3EB"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Following alternatives are considered on PRACH density</w:t>
      </w:r>
    </w:p>
    <w:p w14:paraId="19C99765"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65C1B9EF"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5406E129"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ALT 2) at least </w:t>
      </w:r>
      <w:r>
        <w:rPr>
          <w:rFonts w:ascii="Times New Roman" w:hAnsi="Times New Roman"/>
          <w:strike/>
          <w:sz w:val="22"/>
          <w:szCs w:val="22"/>
          <w:lang w:eastAsia="zh-CN"/>
        </w:rPr>
        <w:t>has</w:t>
      </w:r>
      <w:r>
        <w:rPr>
          <w:rFonts w:ascii="Times New Roman" w:hAnsi="Times New Roman"/>
          <w:sz w:val="22"/>
          <w:szCs w:val="22"/>
          <w:lang w:eastAsia="zh-CN"/>
        </w:rPr>
        <w:t xml:space="preserve"> the same RO density (i.e. number of RO per reference slot) as for 120kHz PRACH in FR2 is supported</w:t>
      </w:r>
    </w:p>
    <w:p w14:paraId="26F8CBD8"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FFS: support for higher RO density</w:t>
      </w:r>
    </w:p>
    <w:p w14:paraId="31B0F12A"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6C20ADF9" w14:textId="77777777" w:rsidR="008237BB" w:rsidRDefault="00665363">
      <w:pPr>
        <w:pStyle w:val="BodyText"/>
        <w:spacing w:after="0"/>
        <w:jc w:val="center"/>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5295AAED" wp14:editId="52CB287A">
            <wp:extent cx="5541010" cy="821690"/>
            <wp:effectExtent l="0" t="0" r="2540" b="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3CBF21DE"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0B831798"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3F2CE2CF" w14:textId="77777777" w:rsidR="008237BB" w:rsidRDefault="008237BB">
      <w:pPr>
        <w:pStyle w:val="BodyText"/>
        <w:spacing w:after="0"/>
        <w:rPr>
          <w:rFonts w:ascii="Times New Roman" w:hAnsi="Times New Roman"/>
          <w:sz w:val="22"/>
          <w:szCs w:val="22"/>
          <w:lang w:eastAsia="zh-CN"/>
        </w:rPr>
      </w:pPr>
    </w:p>
    <w:p w14:paraId="3805E8B4" w14:textId="77777777" w:rsidR="008237BB" w:rsidRDefault="008237BB">
      <w:pPr>
        <w:pStyle w:val="BodyText"/>
        <w:spacing w:after="0"/>
        <w:rPr>
          <w:rFonts w:ascii="Times New Roman" w:hAnsi="Times New Roman"/>
          <w:sz w:val="22"/>
          <w:szCs w:val="22"/>
          <w:lang w:eastAsia="zh-CN"/>
        </w:rPr>
      </w:pPr>
    </w:p>
    <w:p w14:paraId="55BD227F" w14:textId="77777777" w:rsidR="008237BB" w:rsidRDefault="008237BB">
      <w:pPr>
        <w:pStyle w:val="BodyText"/>
        <w:spacing w:after="0"/>
        <w:rPr>
          <w:rFonts w:ascii="Times New Roman" w:hAnsi="Times New Roman"/>
          <w:sz w:val="22"/>
          <w:szCs w:val="22"/>
          <w:lang w:eastAsia="zh-CN"/>
        </w:rPr>
      </w:pPr>
    </w:p>
    <w:p w14:paraId="53E14B8F"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2.3-9) Alternative to 2.3-6</w:t>
      </w:r>
    </w:p>
    <w:p w14:paraId="051C9C99"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35B03F6C" w14:textId="77777777" w:rsidR="008237BB" w:rsidRDefault="00665363">
      <w:pPr>
        <w:pStyle w:val="BodyText"/>
        <w:numPr>
          <w:ilvl w:val="1"/>
          <w:numId w:val="70"/>
        </w:numPr>
        <w:spacing w:after="0"/>
        <w:rPr>
          <w:rFonts w:ascii="Times New Roman" w:hAnsi="Times New Roman"/>
          <w:sz w:val="22"/>
          <w:szCs w:val="22"/>
          <w:lang w:eastAsia="zh-CN"/>
        </w:rPr>
      </w:pPr>
      <w:proofErr w:type="gramStart"/>
      <w:r>
        <w:rPr>
          <w:rFonts w:ascii="Times New Roman" w:hAnsi="Times New Roman"/>
          <w:sz w:val="22"/>
          <w:szCs w:val="22"/>
          <w:lang w:eastAsia="zh-CN"/>
        </w:rPr>
        <w:t>Down-select</w:t>
      </w:r>
      <w:proofErr w:type="gramEnd"/>
      <w:r>
        <w:rPr>
          <w:rFonts w:ascii="Times New Roman" w:hAnsi="Times New Roman"/>
          <w:sz w:val="22"/>
          <w:szCs w:val="22"/>
          <w:lang w:eastAsia="zh-CN"/>
        </w:rPr>
        <w:t xml:space="preserve"> among option 1 and 2</w:t>
      </w:r>
    </w:p>
    <w:p w14:paraId="457DE1A9"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w:t>
      </w:r>
    </w:p>
    <w:p w14:paraId="28CF9A86"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w:t>
      </w:r>
      <w:proofErr w:type="spellStart"/>
      <w:r>
        <w:rPr>
          <w:rFonts w:ascii="Times New Roman" w:hAnsi="Times New Roman"/>
          <w:sz w:val="22"/>
          <w:szCs w:val="22"/>
          <w:lang w:eastAsia="zh-CN"/>
        </w:rPr>
        <w:t>ference</w:t>
      </w:r>
      <w:proofErr w:type="spellEnd"/>
      <w:r>
        <w:rPr>
          <w:rFonts w:ascii="Times New Roman" w:hAnsi="Times New Roman"/>
          <w:sz w:val="22"/>
          <w:szCs w:val="22"/>
          <w:lang w:eastAsia="zh-CN"/>
        </w:rPr>
        <w:t xml:space="preserve"> slot and whether or not the ROs for a given PRACH configuration can span more than one PRACH slot if gaps between consecutive ROs are supported for LBT and/or beam switching purposes</w:t>
      </w:r>
    </w:p>
    <w:p w14:paraId="6D4C50F1"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lastRenderedPageBreak/>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23CA2B22"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Following alternatives are considered on PRACH density</w:t>
      </w:r>
    </w:p>
    <w:p w14:paraId="1DE57B50"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07B87C3D"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4B82F146"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796EDE59"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FFS: support for higher RO density</w:t>
      </w:r>
    </w:p>
    <w:p w14:paraId="2D54E6F5"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2D2D0AC3" w14:textId="77777777" w:rsidR="008237BB" w:rsidRDefault="00665363">
      <w:pPr>
        <w:pStyle w:val="BodyText"/>
        <w:spacing w:after="0"/>
        <w:jc w:val="center"/>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56DCBD1D" wp14:editId="6D4FF7D8">
            <wp:extent cx="5541010" cy="821690"/>
            <wp:effectExtent l="0" t="0" r="2540" b="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3402B8CD"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77861C5"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04B9F7B" w14:textId="77777777" w:rsidR="008237BB" w:rsidRDefault="008237BB">
      <w:pPr>
        <w:pStyle w:val="BodyText"/>
        <w:spacing w:after="0"/>
        <w:rPr>
          <w:rFonts w:ascii="Times New Roman" w:hAnsi="Times New Roman"/>
          <w:sz w:val="22"/>
          <w:szCs w:val="22"/>
          <w:lang w:eastAsia="zh-CN"/>
        </w:rPr>
      </w:pPr>
    </w:p>
    <w:p w14:paraId="4031EE27" w14:textId="77777777" w:rsidR="008237BB" w:rsidRDefault="008237BB">
      <w:pPr>
        <w:pStyle w:val="BodyText"/>
        <w:spacing w:after="0"/>
        <w:rPr>
          <w:rFonts w:ascii="Times New Roman" w:hAnsi="Times New Roman"/>
          <w:sz w:val="22"/>
          <w:szCs w:val="22"/>
          <w:lang w:eastAsia="zh-CN"/>
        </w:rPr>
      </w:pPr>
    </w:p>
    <w:p w14:paraId="568A180C" w14:textId="77777777" w:rsidR="008237BB" w:rsidRDefault="008237BB">
      <w:pPr>
        <w:pStyle w:val="BodyText"/>
        <w:spacing w:after="0"/>
        <w:rPr>
          <w:rFonts w:ascii="Times New Roman" w:hAnsi="Times New Roman"/>
          <w:sz w:val="22"/>
          <w:szCs w:val="22"/>
          <w:lang w:eastAsia="zh-CN"/>
        </w:rPr>
      </w:pPr>
    </w:p>
    <w:p w14:paraId="0AC961F3" w14:textId="77777777" w:rsidR="008237BB" w:rsidRDefault="00665363">
      <w:pPr>
        <w:pStyle w:val="Heading1"/>
        <w:numPr>
          <w:ilvl w:val="0"/>
          <w:numId w:val="5"/>
        </w:numPr>
        <w:ind w:left="360"/>
        <w:rPr>
          <w:rFonts w:cs="Arial"/>
          <w:sz w:val="32"/>
          <w:szCs w:val="32"/>
          <w:lang w:val="en-US"/>
        </w:rPr>
      </w:pPr>
      <w:r>
        <w:rPr>
          <w:rFonts w:cs="Arial"/>
          <w:sz w:val="32"/>
          <w:szCs w:val="32"/>
        </w:rPr>
        <w:t>Summary of Agreements/Conclusions in RAN1 #105-e</w:t>
      </w:r>
    </w:p>
    <w:p w14:paraId="6ABF55BB"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May 25 GTW session.</w:t>
      </w:r>
    </w:p>
    <w:p w14:paraId="4948D873" w14:textId="77777777" w:rsidR="008237BB" w:rsidRDefault="008237BB">
      <w:pPr>
        <w:pStyle w:val="BodyText"/>
        <w:spacing w:after="0"/>
        <w:rPr>
          <w:rFonts w:ascii="Times New Roman" w:hAnsi="Times New Roman"/>
          <w:sz w:val="22"/>
          <w:szCs w:val="22"/>
          <w:lang w:eastAsia="zh-CN"/>
        </w:rPr>
      </w:pPr>
    </w:p>
    <w:p w14:paraId="0AA494BD" w14:textId="77777777" w:rsidR="008237BB" w:rsidRDefault="00665363">
      <w:pPr>
        <w:rPr>
          <w:b/>
          <w:bCs/>
          <w:lang w:eastAsia="zh-CN"/>
        </w:rPr>
      </w:pPr>
      <w:r>
        <w:rPr>
          <w:b/>
          <w:bCs/>
          <w:highlight w:val="green"/>
          <w:lang w:eastAsia="zh-CN"/>
        </w:rPr>
        <w:t>Agreement:</w:t>
      </w:r>
    </w:p>
    <w:p w14:paraId="66EACBC8" w14:textId="77777777" w:rsidR="008237BB" w:rsidRDefault="00665363">
      <w:pPr>
        <w:pStyle w:val="BodyText"/>
        <w:spacing w:after="0"/>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5898AF8A" w14:textId="77777777" w:rsidR="008237BB" w:rsidRDefault="00665363">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749332F2" w14:textId="77777777" w:rsidR="008237BB" w:rsidRDefault="00665363">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value of X and Y are identical for 480kHz and 960kHz</w:t>
      </w:r>
    </w:p>
    <w:p w14:paraId="4E166ABE" w14:textId="77777777" w:rsidR="008237BB" w:rsidRDefault="00665363">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FFS: exact value of X and Y</w:t>
      </w:r>
    </w:p>
    <w:p w14:paraId="4D09EC8A" w14:textId="77777777" w:rsidR="008237BB" w:rsidRDefault="00665363">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10C44B18" w14:textId="77777777" w:rsidR="008237BB" w:rsidRDefault="00665363">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Values of n for 480kHz and 960kHz for ALT 1 and 2</w:t>
      </w:r>
    </w:p>
    <w:p w14:paraId="55818CD8" w14:textId="77777777" w:rsidR="008237BB" w:rsidRDefault="00665363">
      <w:pPr>
        <w:pStyle w:val="BodyText"/>
        <w:numPr>
          <w:ilvl w:val="1"/>
          <w:numId w:val="53"/>
        </w:numPr>
        <w:spacing w:after="0"/>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66050BFD" w14:textId="77777777" w:rsidR="008237BB" w:rsidRDefault="00665363">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FFS: exact values of ‘n’ for each SCS</w:t>
      </w:r>
    </w:p>
    <w:p w14:paraId="6AA9DAB9" w14:textId="77777777" w:rsidR="008237BB" w:rsidRDefault="00665363">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Values of ‘n’ for one mode of operation shall be strictly a subset of values for another mode of operation, if two mode of operation exist for number of </w:t>
      </w:r>
      <w:proofErr w:type="gramStart"/>
      <w:r>
        <w:rPr>
          <w:rFonts w:ascii="Times New Roman" w:hAnsi="Times New Roman"/>
          <w:szCs w:val="20"/>
          <w:lang w:eastAsia="zh-CN"/>
        </w:rPr>
        <w:t>candidate</w:t>
      </w:r>
      <w:proofErr w:type="gramEnd"/>
      <w:r>
        <w:rPr>
          <w:rFonts w:ascii="Times New Roman" w:hAnsi="Times New Roman"/>
          <w:szCs w:val="20"/>
          <w:lang w:eastAsia="zh-CN"/>
        </w:rPr>
        <w:t xml:space="preserve"> SSBs</w:t>
      </w:r>
    </w:p>
    <w:p w14:paraId="1138E80A" w14:textId="77777777" w:rsidR="008237BB" w:rsidRDefault="00665363">
      <w:pPr>
        <w:pStyle w:val="BodyText"/>
        <w:numPr>
          <w:ilvl w:val="1"/>
          <w:numId w:val="53"/>
        </w:numPr>
        <w:spacing w:after="0"/>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p w14:paraId="4F2A92A3" w14:textId="77777777" w:rsidR="008237BB" w:rsidRDefault="008237BB">
      <w:pPr>
        <w:pStyle w:val="BodyText"/>
        <w:spacing w:after="0"/>
        <w:rPr>
          <w:rFonts w:ascii="Times New Roman" w:hAnsi="Times New Roman"/>
          <w:sz w:val="22"/>
          <w:szCs w:val="22"/>
          <w:lang w:eastAsia="zh-CN"/>
        </w:rPr>
      </w:pPr>
    </w:p>
    <w:p w14:paraId="2F484A3D" w14:textId="77777777" w:rsidR="008237BB" w:rsidRDefault="008237BB">
      <w:pPr>
        <w:pStyle w:val="BodyText"/>
        <w:spacing w:after="0"/>
        <w:rPr>
          <w:rFonts w:ascii="Times New Roman" w:hAnsi="Times New Roman"/>
          <w:sz w:val="22"/>
          <w:szCs w:val="22"/>
          <w:lang w:eastAsia="zh-CN"/>
        </w:rPr>
      </w:pPr>
    </w:p>
    <w:p w14:paraId="3B9BA0B6" w14:textId="77777777" w:rsidR="003933F1" w:rsidRDefault="003933F1" w:rsidP="003933F1">
      <w:pPr>
        <w:rPr>
          <w:b/>
          <w:bCs/>
          <w:lang w:eastAsia="zh-CN"/>
        </w:rPr>
      </w:pPr>
      <w:r>
        <w:rPr>
          <w:b/>
          <w:bCs/>
          <w:highlight w:val="green"/>
          <w:lang w:eastAsia="zh-CN"/>
        </w:rPr>
        <w:t>Agreement:</w:t>
      </w:r>
    </w:p>
    <w:p w14:paraId="31ECDC56" w14:textId="77777777" w:rsidR="003933F1" w:rsidRDefault="003933F1" w:rsidP="003933F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case agreed in RAN1 #104bis-e where 480/960 kHz SSB location and SCS are explicitly provided to the UE (non-initial access) </w:t>
      </w:r>
    </w:p>
    <w:p w14:paraId="66CD9094" w14:textId="77777777" w:rsidR="003933F1" w:rsidRDefault="003933F1" w:rsidP="003933F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77306696" w14:textId="77777777" w:rsidR="003933F1" w:rsidRDefault="003933F1" w:rsidP="003933F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16DC8D1E" w14:textId="7204C212" w:rsidR="003933F1" w:rsidRDefault="003933F1" w:rsidP="003933F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0A526B84" w14:textId="77777777" w:rsidR="003933F1" w:rsidRDefault="003933F1" w:rsidP="003933F1">
      <w:pPr>
        <w:pStyle w:val="ListParagraph"/>
        <w:numPr>
          <w:ilvl w:val="3"/>
          <w:numId w:val="8"/>
        </w:numPr>
        <w:rPr>
          <w:rFonts w:eastAsia="SimSun"/>
          <w:lang w:eastAsia="zh-CN"/>
        </w:rPr>
      </w:pPr>
      <w:r>
        <w:rPr>
          <w:rFonts w:eastAsia="SimSun"/>
          <w:lang w:eastAsia="zh-CN"/>
        </w:rPr>
        <w:t>Note: for ANR, when reading the MIB, the cell containing the SSB is known to the UE, as defined in 38.133 specification.</w:t>
      </w:r>
    </w:p>
    <w:p w14:paraId="65DDE2D0" w14:textId="15ED8E0F" w:rsidR="008237BB" w:rsidRDefault="008237BB">
      <w:pPr>
        <w:pStyle w:val="BodyText"/>
        <w:spacing w:after="0"/>
        <w:rPr>
          <w:rFonts w:ascii="Times New Roman" w:hAnsi="Times New Roman"/>
          <w:sz w:val="22"/>
          <w:szCs w:val="22"/>
          <w:lang w:eastAsia="zh-CN"/>
        </w:rPr>
      </w:pPr>
    </w:p>
    <w:p w14:paraId="556F99A2" w14:textId="77777777" w:rsidR="0092685A" w:rsidRDefault="0092685A">
      <w:pPr>
        <w:pStyle w:val="BodyText"/>
        <w:spacing w:after="0"/>
        <w:rPr>
          <w:rFonts w:ascii="Times New Roman" w:hAnsi="Times New Roman"/>
          <w:sz w:val="22"/>
          <w:szCs w:val="22"/>
          <w:lang w:eastAsia="zh-CN"/>
        </w:rPr>
      </w:pPr>
    </w:p>
    <w:p w14:paraId="5CE580C0" w14:textId="09ED3150" w:rsidR="006D4C88" w:rsidRPr="006D4C88" w:rsidRDefault="006D4C88" w:rsidP="006D4C88">
      <w:pPr>
        <w:rPr>
          <w:b/>
          <w:bCs/>
          <w:sz w:val="22"/>
          <w:szCs w:val="22"/>
          <w:lang w:eastAsia="zh-CN"/>
        </w:rPr>
      </w:pPr>
      <w:r w:rsidRPr="006D4C88">
        <w:rPr>
          <w:b/>
          <w:bCs/>
          <w:sz w:val="22"/>
          <w:szCs w:val="22"/>
          <w:lang w:eastAsia="zh-CN"/>
        </w:rPr>
        <w:t>Proposal:</w:t>
      </w:r>
    </w:p>
    <w:p w14:paraId="6B89220F" w14:textId="77777777" w:rsidR="006D4C88" w:rsidRPr="006D4C88" w:rsidRDefault="006D4C88" w:rsidP="006D4C88">
      <w:pPr>
        <w:pStyle w:val="BodyText"/>
        <w:numPr>
          <w:ilvl w:val="0"/>
          <w:numId w:val="13"/>
        </w:numPr>
        <w:spacing w:after="0"/>
        <w:rPr>
          <w:rFonts w:ascii="Times New Roman" w:hAnsi="Times New Roman"/>
          <w:sz w:val="22"/>
          <w:szCs w:val="22"/>
          <w:lang w:eastAsia="zh-CN"/>
        </w:rPr>
      </w:pPr>
      <w:r w:rsidRPr="006D4C88">
        <w:rPr>
          <w:rFonts w:ascii="Times New Roman" w:hAnsi="Times New Roman"/>
          <w:sz w:val="22"/>
          <w:szCs w:val="22"/>
          <w:lang w:eastAsia="zh-CN"/>
        </w:rPr>
        <w:t xml:space="preserve">In addition to 120kHz, support </w:t>
      </w:r>
      <w:r w:rsidRPr="006D4C88">
        <w:rPr>
          <w:rFonts w:ascii="Times New Roman" w:hAnsi="Times New Roman"/>
          <w:b/>
          <w:bCs/>
          <w:sz w:val="22"/>
          <w:szCs w:val="22"/>
          <w:lang w:eastAsia="zh-CN"/>
        </w:rPr>
        <w:t>both</w:t>
      </w:r>
      <w:r w:rsidRPr="006D4C88">
        <w:rPr>
          <w:rFonts w:ascii="Times New Roman" w:hAnsi="Times New Roman"/>
          <w:sz w:val="22"/>
          <w:szCs w:val="22"/>
          <w:lang w:eastAsia="zh-CN"/>
        </w:rPr>
        <w:t xml:space="preserve"> </w:t>
      </w:r>
      <w:r w:rsidRPr="006D4C88">
        <w:rPr>
          <w:rFonts w:ascii="Times New Roman" w:hAnsi="Times New Roman"/>
          <w:b/>
          <w:bCs/>
          <w:sz w:val="22"/>
          <w:szCs w:val="22"/>
          <w:lang w:eastAsia="zh-CN"/>
        </w:rPr>
        <w:t>480 and 960</w:t>
      </w:r>
      <w:r w:rsidRPr="006D4C88">
        <w:rPr>
          <w:rFonts w:ascii="Times New Roman" w:hAnsi="Times New Roman"/>
          <w:sz w:val="22"/>
          <w:szCs w:val="22"/>
          <w:lang w:eastAsia="zh-CN"/>
        </w:rPr>
        <w:t xml:space="preserve"> kHz SSB for initial access with support of CORESET0/Type0-PDCCH configuration in the MIB with following constraints.</w:t>
      </w:r>
    </w:p>
    <w:p w14:paraId="06EC9143" w14:textId="77777777" w:rsidR="006D4C88" w:rsidRPr="006D4C88" w:rsidRDefault="006D4C88" w:rsidP="006D4C88">
      <w:pPr>
        <w:pStyle w:val="BodyText"/>
        <w:numPr>
          <w:ilvl w:val="1"/>
          <w:numId w:val="8"/>
        </w:numPr>
        <w:spacing w:after="0"/>
        <w:rPr>
          <w:rFonts w:ascii="Times New Roman" w:hAnsi="Times New Roman"/>
          <w:sz w:val="22"/>
          <w:szCs w:val="22"/>
          <w:lang w:eastAsia="zh-CN"/>
        </w:rPr>
      </w:pPr>
      <w:r w:rsidRPr="006D4C88">
        <w:rPr>
          <w:rFonts w:ascii="Times New Roman" w:hAnsi="Times New Roman"/>
          <w:sz w:val="22"/>
          <w:szCs w:val="22"/>
          <w:lang w:eastAsia="zh-CN"/>
        </w:rPr>
        <w:t>Limited sync raster entry numbers</w:t>
      </w:r>
    </w:p>
    <w:p w14:paraId="3C8D7BE6" w14:textId="77777777" w:rsidR="006D4C88" w:rsidRPr="006D4C88" w:rsidRDefault="006D4C88" w:rsidP="006D4C88">
      <w:pPr>
        <w:pStyle w:val="BodyText"/>
        <w:numPr>
          <w:ilvl w:val="2"/>
          <w:numId w:val="8"/>
        </w:numPr>
        <w:spacing w:after="0"/>
        <w:rPr>
          <w:rFonts w:ascii="Times New Roman" w:hAnsi="Times New Roman"/>
          <w:sz w:val="22"/>
          <w:szCs w:val="22"/>
          <w:lang w:eastAsia="zh-CN"/>
        </w:rPr>
      </w:pPr>
      <w:r w:rsidRPr="006D4C88">
        <w:rPr>
          <w:rFonts w:ascii="Times New Roman" w:hAnsi="Times New Roman"/>
          <w:sz w:val="22"/>
          <w:szCs w:val="22"/>
          <w:lang w:eastAsia="zh-CN"/>
        </w:rPr>
        <w:t xml:space="preserve">It is assumed that RAN4 supports a channelization design which results in the total number of synchronization raster entries </w:t>
      </w:r>
      <w:r w:rsidRPr="006D4C88">
        <w:rPr>
          <w:rFonts w:ascii="Times New Roman" w:hAnsi="Times New Roman"/>
          <w:sz w:val="22"/>
          <w:szCs w:val="22"/>
        </w:rPr>
        <w:t xml:space="preserve">considering both licensed and unlicensed operation </w:t>
      </w:r>
      <w:r w:rsidRPr="006D4C88">
        <w:rPr>
          <w:rFonts w:ascii="Times New Roman" w:hAnsi="Times New Roman"/>
          <w:sz w:val="22"/>
          <w:szCs w:val="22"/>
          <w:lang w:eastAsia="zh-CN"/>
        </w:rPr>
        <w:t xml:space="preserve">in a 52.6 – 71 GHz band no larger than </w:t>
      </w:r>
      <w:r w:rsidRPr="006D4C88">
        <w:rPr>
          <w:rFonts w:ascii="Times New Roman" w:hAnsi="Times New Roman"/>
          <w:b/>
          <w:bCs/>
          <w:sz w:val="22"/>
          <w:szCs w:val="22"/>
          <w:lang w:eastAsia="zh-CN"/>
        </w:rPr>
        <w:t xml:space="preserve">665 </w:t>
      </w:r>
      <w:r w:rsidRPr="006D4C88">
        <w:rPr>
          <w:rFonts w:ascii="Times New Roman" w:hAnsi="Times New Roman"/>
          <w:sz w:val="22"/>
          <w:szCs w:val="22"/>
          <w:lang w:eastAsia="zh-CN"/>
        </w:rPr>
        <w:t>(Note: the total number of synchronization raster entries in FR2 for band n259 + n261 is 602). If the assumption cannot be satisfied, it’s up to RAN4 to decide its applicability to bands in 52.6 – 71 GHz.</w:t>
      </w:r>
    </w:p>
    <w:p w14:paraId="1AD7081D" w14:textId="77777777" w:rsidR="006D4C88" w:rsidRPr="006D4C88" w:rsidRDefault="006D4C88" w:rsidP="006D4C88">
      <w:pPr>
        <w:pStyle w:val="ListParagraph"/>
        <w:numPr>
          <w:ilvl w:val="1"/>
          <w:numId w:val="8"/>
        </w:numPr>
        <w:rPr>
          <w:rFonts w:eastAsia="SimSun"/>
          <w:lang w:eastAsia="zh-CN"/>
        </w:rPr>
      </w:pPr>
      <w:r w:rsidRPr="006D4C88">
        <w:rPr>
          <w:lang w:eastAsia="zh-CN"/>
        </w:rPr>
        <w:t>only 1 CORESTE#0/Type0-PDCCH SCS supported for each SSB SCS</w:t>
      </w:r>
      <w:r w:rsidRPr="006D4C88">
        <w:t xml:space="preserve"> </w:t>
      </w:r>
      <w:r w:rsidRPr="006D4C88">
        <w:rPr>
          <w:rFonts w:eastAsia="SimSun"/>
          <w:lang w:eastAsia="zh-CN"/>
        </w:rPr>
        <w:t>i.e., (480,480) and (960,960).</w:t>
      </w:r>
    </w:p>
    <w:p w14:paraId="465F070B" w14:textId="77777777" w:rsidR="006D4C88" w:rsidRPr="006D4C88" w:rsidRDefault="006D4C88" w:rsidP="006D4C88">
      <w:pPr>
        <w:pStyle w:val="BodyText"/>
        <w:numPr>
          <w:ilvl w:val="1"/>
          <w:numId w:val="8"/>
        </w:numPr>
        <w:spacing w:after="0"/>
        <w:rPr>
          <w:rFonts w:ascii="Times New Roman" w:hAnsi="Times New Roman"/>
          <w:sz w:val="22"/>
          <w:szCs w:val="22"/>
          <w:lang w:eastAsia="zh-CN"/>
        </w:rPr>
      </w:pPr>
      <w:r w:rsidRPr="006D4C88">
        <w:rPr>
          <w:rFonts w:ascii="Times New Roman" w:hAnsi="Times New Roman"/>
          <w:sz w:val="22"/>
          <w:szCs w:val="22"/>
          <w:lang w:eastAsia="zh-CN"/>
        </w:rPr>
        <w:t>SSB time domain candidate resource pattern (within a slot or pair of slots) for 480 and 960kHz SSB are identical</w:t>
      </w:r>
    </w:p>
    <w:p w14:paraId="469E07EA" w14:textId="77777777" w:rsidR="006D4C88" w:rsidRPr="006D4C88" w:rsidRDefault="006D4C88" w:rsidP="006D4C88">
      <w:pPr>
        <w:pStyle w:val="BodyText"/>
        <w:numPr>
          <w:ilvl w:val="1"/>
          <w:numId w:val="8"/>
        </w:numPr>
        <w:spacing w:after="0"/>
        <w:rPr>
          <w:rFonts w:ascii="Times New Roman" w:hAnsi="Times New Roman"/>
          <w:sz w:val="22"/>
          <w:szCs w:val="22"/>
          <w:lang w:eastAsia="zh-CN"/>
        </w:rPr>
      </w:pPr>
      <w:r w:rsidRPr="006D4C88">
        <w:rPr>
          <w:rFonts w:ascii="Times New Roman" w:hAnsi="Times New Roman"/>
          <w:sz w:val="22"/>
          <w:szCs w:val="22"/>
          <w:lang w:eastAsia="zh-CN"/>
        </w:rPr>
        <w:t>Prioritize support SSB-CORESET0 multiplexing pattern 1. Other patterns discussed on a best effort basis.</w:t>
      </w:r>
    </w:p>
    <w:p w14:paraId="37A26A75" w14:textId="77777777" w:rsidR="006D4C88" w:rsidRPr="006D4C88" w:rsidRDefault="006D4C88" w:rsidP="006D4C88">
      <w:pPr>
        <w:pStyle w:val="BodyText"/>
        <w:numPr>
          <w:ilvl w:val="1"/>
          <w:numId w:val="8"/>
        </w:numPr>
        <w:spacing w:after="0"/>
        <w:rPr>
          <w:rFonts w:ascii="Times New Roman" w:hAnsi="Times New Roman"/>
          <w:sz w:val="22"/>
          <w:szCs w:val="22"/>
          <w:lang w:eastAsia="zh-CN"/>
        </w:rPr>
      </w:pPr>
      <w:r w:rsidRPr="006D4C88">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6CDAEB29" w14:textId="5DB4FDD4" w:rsidR="006D4C88" w:rsidRPr="006D4C88" w:rsidRDefault="006D4C88" w:rsidP="006D4C88">
      <w:pPr>
        <w:pStyle w:val="BodyText"/>
        <w:spacing w:after="0"/>
        <w:rPr>
          <w:rFonts w:ascii="Times New Roman" w:hAnsi="Times New Roman"/>
          <w:sz w:val="22"/>
          <w:szCs w:val="22"/>
          <w:lang w:eastAsia="zh-CN"/>
        </w:rPr>
      </w:pPr>
      <w:r w:rsidRPr="006D4C88">
        <w:rPr>
          <w:rFonts w:ascii="Times New Roman" w:hAnsi="Times New Roman"/>
          <w:b/>
          <w:bCs/>
          <w:sz w:val="22"/>
          <w:szCs w:val="22"/>
          <w:lang w:eastAsia="zh-CN"/>
        </w:rPr>
        <w:t xml:space="preserve">Formal objection sustained </w:t>
      </w:r>
      <w:proofErr w:type="gramStart"/>
      <w:r w:rsidRPr="006D4C88">
        <w:rPr>
          <w:rFonts w:ascii="Times New Roman" w:hAnsi="Times New Roman"/>
          <w:b/>
          <w:bCs/>
          <w:sz w:val="22"/>
          <w:szCs w:val="22"/>
          <w:lang w:eastAsia="zh-CN"/>
        </w:rPr>
        <w:t>by</w:t>
      </w:r>
      <w:r w:rsidRPr="006D4C88">
        <w:rPr>
          <w:rFonts w:ascii="Times New Roman" w:hAnsi="Times New Roman"/>
          <w:sz w:val="22"/>
          <w:szCs w:val="22"/>
          <w:lang w:eastAsia="zh-CN"/>
        </w:rPr>
        <w:t>:</w:t>
      </w:r>
      <w:proofErr w:type="gramEnd"/>
      <w:r w:rsidRPr="006D4C88">
        <w:rPr>
          <w:rFonts w:ascii="Times New Roman" w:hAnsi="Times New Roman"/>
          <w:sz w:val="22"/>
          <w:szCs w:val="22"/>
          <w:lang w:eastAsia="zh-CN"/>
        </w:rPr>
        <w:t xml:space="preserve"> Huawei, </w:t>
      </w:r>
      <w:proofErr w:type="spellStart"/>
      <w:r w:rsidRPr="006D4C88">
        <w:rPr>
          <w:rFonts w:ascii="Times New Roman" w:hAnsi="Times New Roman"/>
          <w:sz w:val="22"/>
          <w:szCs w:val="22"/>
          <w:lang w:eastAsia="zh-CN"/>
        </w:rPr>
        <w:t>Mediatek</w:t>
      </w:r>
      <w:proofErr w:type="spellEnd"/>
      <w:r w:rsidRPr="006D4C88">
        <w:rPr>
          <w:rFonts w:ascii="Times New Roman" w:hAnsi="Times New Roman"/>
          <w:sz w:val="22"/>
          <w:szCs w:val="22"/>
          <w:lang w:eastAsia="zh-CN"/>
        </w:rPr>
        <w:t xml:space="preserve"> </w:t>
      </w:r>
      <w:r w:rsidR="004058F4" w:rsidRPr="006D4C88">
        <w:rPr>
          <w:rFonts w:ascii="Times New Roman" w:hAnsi="Times New Roman"/>
          <w:sz w:val="22"/>
          <w:szCs w:val="22"/>
          <w:lang w:eastAsia="zh-CN"/>
        </w:rPr>
        <w:t>(</w:t>
      </w:r>
      <w:r w:rsidR="004058F4">
        <w:rPr>
          <w:rFonts w:ascii="Times New Roman" w:hAnsi="Times New Roman"/>
          <w:sz w:val="22"/>
          <w:szCs w:val="22"/>
          <w:lang w:eastAsia="zh-CN"/>
        </w:rPr>
        <w:t>object to 960 kHz</w:t>
      </w:r>
      <w:r w:rsidR="004058F4" w:rsidRPr="006D4C88">
        <w:rPr>
          <w:rFonts w:ascii="Times New Roman" w:hAnsi="Times New Roman"/>
          <w:sz w:val="22"/>
          <w:szCs w:val="22"/>
          <w:lang w:eastAsia="zh-CN"/>
        </w:rPr>
        <w:t>)</w:t>
      </w:r>
    </w:p>
    <w:p w14:paraId="257C69E0" w14:textId="4A248065" w:rsidR="006D4C88" w:rsidRDefault="006D4C88" w:rsidP="006D4C88">
      <w:pPr>
        <w:pStyle w:val="BodyText"/>
        <w:spacing w:after="0"/>
        <w:rPr>
          <w:rFonts w:ascii="Times New Roman" w:hAnsi="Times New Roman"/>
          <w:sz w:val="22"/>
          <w:szCs w:val="22"/>
          <w:lang w:eastAsia="zh-CN"/>
        </w:rPr>
      </w:pPr>
    </w:p>
    <w:p w14:paraId="755E78C8" w14:textId="77777777" w:rsidR="006D4C88" w:rsidRPr="006D4C88" w:rsidRDefault="006D4C88" w:rsidP="006D4C88">
      <w:pPr>
        <w:pStyle w:val="BodyText"/>
        <w:spacing w:after="0"/>
        <w:rPr>
          <w:rFonts w:ascii="Times New Roman" w:hAnsi="Times New Roman"/>
          <w:sz w:val="22"/>
          <w:szCs w:val="22"/>
          <w:lang w:eastAsia="zh-CN"/>
        </w:rPr>
      </w:pPr>
    </w:p>
    <w:p w14:paraId="50CD258D" w14:textId="77777777" w:rsidR="006D4C88" w:rsidRPr="006D4C88" w:rsidRDefault="006D4C88" w:rsidP="006D4C88">
      <w:pPr>
        <w:rPr>
          <w:b/>
          <w:bCs/>
          <w:sz w:val="22"/>
          <w:szCs w:val="22"/>
          <w:lang w:eastAsia="zh-CN"/>
        </w:rPr>
      </w:pPr>
      <w:r w:rsidRPr="006D4C88">
        <w:rPr>
          <w:b/>
          <w:bCs/>
          <w:sz w:val="22"/>
          <w:szCs w:val="22"/>
          <w:lang w:eastAsia="zh-CN"/>
        </w:rPr>
        <w:t>Proposal:</w:t>
      </w:r>
    </w:p>
    <w:p w14:paraId="7983D3A3" w14:textId="77777777" w:rsidR="006D4C88" w:rsidRPr="006D4C88" w:rsidRDefault="006D4C88" w:rsidP="006D4C88">
      <w:pPr>
        <w:pStyle w:val="BodyText"/>
        <w:numPr>
          <w:ilvl w:val="0"/>
          <w:numId w:val="13"/>
        </w:numPr>
        <w:spacing w:after="0"/>
        <w:rPr>
          <w:rFonts w:ascii="Times New Roman" w:hAnsi="Times New Roman"/>
          <w:sz w:val="22"/>
          <w:szCs w:val="22"/>
          <w:lang w:eastAsia="zh-CN"/>
        </w:rPr>
      </w:pPr>
      <w:r w:rsidRPr="006D4C88">
        <w:rPr>
          <w:rFonts w:ascii="Times New Roman" w:hAnsi="Times New Roman"/>
          <w:sz w:val="22"/>
          <w:szCs w:val="22"/>
          <w:lang w:eastAsia="zh-CN"/>
        </w:rPr>
        <w:t xml:space="preserve">In addition to 120kHz, support </w:t>
      </w:r>
      <w:r w:rsidRPr="006D4C88">
        <w:rPr>
          <w:rFonts w:ascii="Times New Roman" w:hAnsi="Times New Roman"/>
          <w:b/>
          <w:bCs/>
          <w:sz w:val="22"/>
          <w:szCs w:val="22"/>
          <w:lang w:eastAsia="zh-CN"/>
        </w:rPr>
        <w:t xml:space="preserve">480 </w:t>
      </w:r>
      <w:r w:rsidRPr="006D4C88">
        <w:rPr>
          <w:rFonts w:ascii="Times New Roman" w:hAnsi="Times New Roman"/>
          <w:sz w:val="22"/>
          <w:szCs w:val="22"/>
          <w:lang w:eastAsia="zh-CN"/>
        </w:rPr>
        <w:t>kHz SSB for initial access with support of CORESET0/Type0-PDCCH configuration in the MIB with following constraints.</w:t>
      </w:r>
    </w:p>
    <w:p w14:paraId="515B1B03" w14:textId="77777777" w:rsidR="006D4C88" w:rsidRPr="006D4C88" w:rsidRDefault="006D4C88" w:rsidP="006D4C88">
      <w:pPr>
        <w:pStyle w:val="BodyText"/>
        <w:numPr>
          <w:ilvl w:val="1"/>
          <w:numId w:val="8"/>
        </w:numPr>
        <w:spacing w:after="0"/>
        <w:rPr>
          <w:rFonts w:ascii="Times New Roman" w:hAnsi="Times New Roman"/>
          <w:sz w:val="22"/>
          <w:szCs w:val="22"/>
          <w:lang w:eastAsia="zh-CN"/>
        </w:rPr>
      </w:pPr>
      <w:r w:rsidRPr="006D4C88">
        <w:rPr>
          <w:rFonts w:ascii="Times New Roman" w:hAnsi="Times New Roman"/>
          <w:sz w:val="22"/>
          <w:szCs w:val="22"/>
          <w:lang w:eastAsia="zh-CN"/>
        </w:rPr>
        <w:t>Limited sync raster entry numbers</w:t>
      </w:r>
    </w:p>
    <w:p w14:paraId="2F28133D" w14:textId="77777777" w:rsidR="006D4C88" w:rsidRPr="006D4C88" w:rsidRDefault="006D4C88" w:rsidP="006D4C88">
      <w:pPr>
        <w:pStyle w:val="BodyText"/>
        <w:numPr>
          <w:ilvl w:val="2"/>
          <w:numId w:val="8"/>
        </w:numPr>
        <w:spacing w:after="0"/>
        <w:rPr>
          <w:rFonts w:ascii="Times New Roman" w:hAnsi="Times New Roman"/>
          <w:strike/>
          <w:sz w:val="22"/>
          <w:szCs w:val="22"/>
          <w:lang w:eastAsia="zh-CN"/>
        </w:rPr>
      </w:pPr>
      <w:r w:rsidRPr="006D4C88">
        <w:rPr>
          <w:rFonts w:ascii="Times New Roman" w:hAnsi="Times New Roman"/>
          <w:sz w:val="22"/>
          <w:szCs w:val="22"/>
          <w:lang w:eastAsia="zh-CN"/>
        </w:rPr>
        <w:t xml:space="preserve">It is assumed that RAN4 supports a channelization design which results in the total number of synchronization raster entries </w:t>
      </w:r>
      <w:r w:rsidRPr="006D4C88">
        <w:rPr>
          <w:rFonts w:ascii="Times New Roman" w:hAnsi="Times New Roman"/>
          <w:sz w:val="22"/>
          <w:szCs w:val="22"/>
        </w:rPr>
        <w:t xml:space="preserve">considering both licensed and unlicensed operation </w:t>
      </w:r>
      <w:r w:rsidRPr="006D4C88">
        <w:rPr>
          <w:rFonts w:ascii="Times New Roman" w:hAnsi="Times New Roman"/>
          <w:sz w:val="22"/>
          <w:szCs w:val="22"/>
          <w:lang w:eastAsia="zh-CN"/>
        </w:rPr>
        <w:t xml:space="preserve">in a 52.6 – 71 GHz band no larger than </w:t>
      </w:r>
      <w:r w:rsidRPr="006D4C88">
        <w:rPr>
          <w:rFonts w:ascii="Times New Roman" w:hAnsi="Times New Roman"/>
          <w:b/>
          <w:bCs/>
          <w:sz w:val="22"/>
          <w:szCs w:val="22"/>
          <w:lang w:eastAsia="zh-CN"/>
        </w:rPr>
        <w:t xml:space="preserve">665 </w:t>
      </w:r>
      <w:r w:rsidRPr="006D4C88">
        <w:rPr>
          <w:rFonts w:ascii="Times New Roman" w:hAnsi="Times New Roman"/>
          <w:sz w:val="22"/>
          <w:szCs w:val="22"/>
          <w:lang w:eastAsia="zh-CN"/>
        </w:rPr>
        <w:t>(Note: the total number of synchronization raster entries in FR2 for band n259 + n261 is 602). If the assumption cannot be satisfied, it’s up to RAN4 to decide its applicability to bands in 52.6 – 71 GHz.</w:t>
      </w:r>
    </w:p>
    <w:p w14:paraId="2F76DA23" w14:textId="77777777" w:rsidR="006D4C88" w:rsidRPr="006D4C88" w:rsidRDefault="006D4C88" w:rsidP="006D4C88">
      <w:pPr>
        <w:pStyle w:val="ListParagraph"/>
        <w:numPr>
          <w:ilvl w:val="1"/>
          <w:numId w:val="8"/>
        </w:numPr>
        <w:rPr>
          <w:rFonts w:eastAsia="SimSun"/>
          <w:lang w:eastAsia="zh-CN"/>
        </w:rPr>
      </w:pPr>
      <w:r w:rsidRPr="006D4C88">
        <w:rPr>
          <w:lang w:eastAsia="zh-CN"/>
        </w:rPr>
        <w:t>only 480kHz CORESTE#0/Type0-PDCCH SCS supported for 480 kHz SSB SCS</w:t>
      </w:r>
      <w:r w:rsidRPr="006D4C88">
        <w:t>.</w:t>
      </w:r>
    </w:p>
    <w:p w14:paraId="7D9B356C" w14:textId="77777777" w:rsidR="006D4C88" w:rsidRPr="006D4C88" w:rsidRDefault="006D4C88" w:rsidP="006D4C88">
      <w:pPr>
        <w:pStyle w:val="BodyText"/>
        <w:numPr>
          <w:ilvl w:val="1"/>
          <w:numId w:val="8"/>
        </w:numPr>
        <w:spacing w:after="0"/>
        <w:rPr>
          <w:rFonts w:ascii="Times New Roman" w:hAnsi="Times New Roman"/>
          <w:sz w:val="22"/>
          <w:szCs w:val="22"/>
          <w:lang w:eastAsia="zh-CN"/>
        </w:rPr>
      </w:pPr>
      <w:r w:rsidRPr="006D4C88">
        <w:rPr>
          <w:rFonts w:ascii="Times New Roman" w:hAnsi="Times New Roman"/>
          <w:sz w:val="22"/>
          <w:szCs w:val="22"/>
          <w:lang w:eastAsia="zh-CN"/>
        </w:rPr>
        <w:t>SSB time domain candidate resource pattern (within a slot or pair of slots) for 480 and 960kHz SSB are identical</w:t>
      </w:r>
    </w:p>
    <w:p w14:paraId="465D5FBA" w14:textId="77777777" w:rsidR="006D4C88" w:rsidRPr="006D4C88" w:rsidRDefault="006D4C88" w:rsidP="006D4C88">
      <w:pPr>
        <w:pStyle w:val="BodyText"/>
        <w:numPr>
          <w:ilvl w:val="1"/>
          <w:numId w:val="8"/>
        </w:numPr>
        <w:spacing w:after="0"/>
        <w:rPr>
          <w:rFonts w:ascii="Times New Roman" w:hAnsi="Times New Roman"/>
          <w:sz w:val="22"/>
          <w:szCs w:val="22"/>
          <w:lang w:eastAsia="zh-CN"/>
        </w:rPr>
      </w:pPr>
      <w:r w:rsidRPr="006D4C88">
        <w:rPr>
          <w:rFonts w:ascii="Times New Roman" w:hAnsi="Times New Roman"/>
          <w:sz w:val="22"/>
          <w:szCs w:val="22"/>
          <w:lang w:eastAsia="zh-CN"/>
        </w:rPr>
        <w:t>Prioritize support SSB-CORESET0 multiplexing pattern 1. Other patterns discussed on a best effort basis.</w:t>
      </w:r>
    </w:p>
    <w:p w14:paraId="072E4734" w14:textId="77777777" w:rsidR="006D4C88" w:rsidRPr="006D4C88" w:rsidRDefault="006D4C88" w:rsidP="006D4C88">
      <w:pPr>
        <w:pStyle w:val="BodyText"/>
        <w:numPr>
          <w:ilvl w:val="1"/>
          <w:numId w:val="8"/>
        </w:numPr>
        <w:spacing w:after="0"/>
        <w:rPr>
          <w:rFonts w:ascii="Times New Roman" w:hAnsi="Times New Roman"/>
          <w:sz w:val="22"/>
          <w:szCs w:val="22"/>
          <w:lang w:eastAsia="zh-CN"/>
        </w:rPr>
      </w:pPr>
      <w:r w:rsidRPr="006D4C88">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15BB2DB6" w14:textId="4F2AF3DE" w:rsidR="006D4C88" w:rsidRDefault="006D4C88" w:rsidP="006D4C88">
      <w:pPr>
        <w:pStyle w:val="BodyText"/>
        <w:spacing w:after="0"/>
        <w:rPr>
          <w:rFonts w:ascii="Times New Roman" w:hAnsi="Times New Roman"/>
          <w:sz w:val="22"/>
          <w:szCs w:val="22"/>
          <w:lang w:eastAsia="zh-CN"/>
        </w:rPr>
      </w:pPr>
      <w:r w:rsidRPr="006D4C88">
        <w:rPr>
          <w:rFonts w:ascii="Times New Roman" w:hAnsi="Times New Roman"/>
          <w:b/>
          <w:bCs/>
          <w:sz w:val="22"/>
          <w:szCs w:val="22"/>
          <w:lang w:eastAsia="zh-CN"/>
        </w:rPr>
        <w:t xml:space="preserve">Formal objection sustained </w:t>
      </w:r>
      <w:proofErr w:type="gramStart"/>
      <w:r w:rsidRPr="006D4C88">
        <w:rPr>
          <w:rFonts w:ascii="Times New Roman" w:hAnsi="Times New Roman"/>
          <w:b/>
          <w:bCs/>
          <w:sz w:val="22"/>
          <w:szCs w:val="22"/>
          <w:lang w:eastAsia="zh-CN"/>
        </w:rPr>
        <w:t>by</w:t>
      </w:r>
      <w:r w:rsidRPr="006D4C88">
        <w:rPr>
          <w:rFonts w:ascii="Times New Roman" w:hAnsi="Times New Roman"/>
          <w:sz w:val="22"/>
          <w:szCs w:val="22"/>
          <w:lang w:eastAsia="zh-CN"/>
        </w:rPr>
        <w:t>:</w:t>
      </w:r>
      <w:proofErr w:type="gramEnd"/>
      <w:r w:rsidRPr="006D4C88">
        <w:rPr>
          <w:rFonts w:ascii="Times New Roman" w:hAnsi="Times New Roman"/>
          <w:sz w:val="22"/>
          <w:szCs w:val="22"/>
          <w:lang w:eastAsia="zh-CN"/>
        </w:rPr>
        <w:t xml:space="preserve"> Huawei, </w:t>
      </w:r>
      <w:proofErr w:type="spellStart"/>
      <w:r w:rsidRPr="006D4C88">
        <w:rPr>
          <w:rFonts w:ascii="Times New Roman" w:hAnsi="Times New Roman"/>
          <w:sz w:val="22"/>
          <w:szCs w:val="22"/>
          <w:lang w:eastAsia="zh-CN"/>
        </w:rPr>
        <w:t>Mediatek</w:t>
      </w:r>
      <w:proofErr w:type="spellEnd"/>
      <w:r w:rsidRPr="006D4C88">
        <w:rPr>
          <w:rFonts w:ascii="Times New Roman" w:hAnsi="Times New Roman"/>
          <w:sz w:val="22"/>
          <w:szCs w:val="22"/>
          <w:lang w:eastAsia="zh-CN"/>
        </w:rPr>
        <w:t xml:space="preserve"> </w:t>
      </w:r>
      <w:r w:rsidR="004058F4" w:rsidRPr="006D4C88">
        <w:rPr>
          <w:rFonts w:ascii="Times New Roman" w:hAnsi="Times New Roman"/>
          <w:sz w:val="22"/>
          <w:szCs w:val="22"/>
          <w:lang w:eastAsia="zh-CN"/>
        </w:rPr>
        <w:t xml:space="preserve">(would like to discuss next meeting) </w:t>
      </w:r>
    </w:p>
    <w:p w14:paraId="46AC0D1F" w14:textId="5180401E" w:rsidR="006D4C88" w:rsidRDefault="006D4C88" w:rsidP="006D4C88">
      <w:pPr>
        <w:pStyle w:val="BodyText"/>
        <w:spacing w:after="0"/>
        <w:rPr>
          <w:rFonts w:ascii="Times New Roman" w:hAnsi="Times New Roman"/>
          <w:sz w:val="22"/>
          <w:szCs w:val="22"/>
          <w:lang w:eastAsia="zh-CN"/>
        </w:rPr>
      </w:pPr>
    </w:p>
    <w:p w14:paraId="4028A148" w14:textId="77777777" w:rsidR="006D4C88" w:rsidRPr="006D4C88" w:rsidRDefault="006D4C88" w:rsidP="006D4C88">
      <w:pPr>
        <w:pStyle w:val="BodyText"/>
        <w:spacing w:after="0"/>
        <w:rPr>
          <w:rFonts w:ascii="Times New Roman" w:hAnsi="Times New Roman"/>
          <w:sz w:val="22"/>
          <w:szCs w:val="22"/>
          <w:lang w:eastAsia="zh-CN"/>
        </w:rPr>
      </w:pPr>
    </w:p>
    <w:p w14:paraId="63B8DAE0" w14:textId="45B1A7B4" w:rsidR="006D4C88" w:rsidRPr="006D4C88" w:rsidRDefault="006D4C88">
      <w:pPr>
        <w:pStyle w:val="BodyText"/>
        <w:spacing w:after="0"/>
        <w:rPr>
          <w:rFonts w:ascii="Times New Roman" w:hAnsi="Times New Roman"/>
          <w:sz w:val="22"/>
          <w:szCs w:val="22"/>
          <w:lang w:eastAsia="zh-CN"/>
        </w:rPr>
      </w:pPr>
    </w:p>
    <w:p w14:paraId="366C82E3" w14:textId="77777777" w:rsidR="006D4C88" w:rsidRPr="006D4C88" w:rsidRDefault="006D4C88" w:rsidP="006D4C88">
      <w:pPr>
        <w:rPr>
          <w:b/>
          <w:bCs/>
          <w:sz w:val="22"/>
          <w:szCs w:val="22"/>
          <w:lang w:eastAsia="zh-CN"/>
        </w:rPr>
      </w:pPr>
      <w:r w:rsidRPr="006D4C88">
        <w:rPr>
          <w:b/>
          <w:bCs/>
          <w:sz w:val="22"/>
          <w:szCs w:val="22"/>
          <w:lang w:eastAsia="zh-CN"/>
        </w:rPr>
        <w:t>Proposal:</w:t>
      </w:r>
    </w:p>
    <w:p w14:paraId="39705C66" w14:textId="77777777" w:rsidR="006D4C88" w:rsidRPr="006D4C88" w:rsidRDefault="006D4C88" w:rsidP="006D4C88">
      <w:pPr>
        <w:pStyle w:val="BodyText"/>
        <w:numPr>
          <w:ilvl w:val="0"/>
          <w:numId w:val="8"/>
        </w:numPr>
        <w:spacing w:after="0"/>
        <w:rPr>
          <w:rFonts w:ascii="Times New Roman" w:hAnsi="Times New Roman"/>
          <w:sz w:val="22"/>
          <w:szCs w:val="22"/>
          <w:lang w:eastAsia="zh-CN"/>
        </w:rPr>
      </w:pPr>
      <w:r w:rsidRPr="006D4C88">
        <w:rPr>
          <w:rFonts w:ascii="Times New Roman" w:hAnsi="Times New Roman"/>
          <w:sz w:val="22"/>
          <w:szCs w:val="22"/>
          <w:lang w:eastAsia="zh-CN"/>
        </w:rPr>
        <w:t>To support ANR and PCI confusion detection for 480/960kHz SCS based SSB, support CORESET#0/Type0-PDCCH configuration in MIB of 480 and 960kHz SSB</w:t>
      </w:r>
    </w:p>
    <w:p w14:paraId="269576EB" w14:textId="5CDA9C46" w:rsidR="006D4C88" w:rsidRPr="006D4C88" w:rsidRDefault="006D4C88" w:rsidP="006D4C88">
      <w:pPr>
        <w:pStyle w:val="BodyText"/>
        <w:numPr>
          <w:ilvl w:val="1"/>
          <w:numId w:val="8"/>
        </w:numPr>
        <w:spacing w:after="0"/>
        <w:rPr>
          <w:rFonts w:ascii="Times New Roman" w:hAnsi="Times New Roman"/>
          <w:sz w:val="22"/>
          <w:szCs w:val="22"/>
          <w:lang w:eastAsia="zh-CN"/>
        </w:rPr>
      </w:pPr>
      <w:r w:rsidRPr="006D4C88">
        <w:rPr>
          <w:rFonts w:ascii="Times New Roman" w:hAnsi="Times New Roman"/>
          <w:sz w:val="22"/>
          <w:szCs w:val="22"/>
          <w:lang w:eastAsia="zh-CN"/>
        </w:rPr>
        <w:t>FFS: additional method(s) to enable support to obtain neighbor cell SIB1 contents related to CGI reporting</w:t>
      </w:r>
    </w:p>
    <w:p w14:paraId="4EFFE23F" w14:textId="77777777" w:rsidR="006D4C88" w:rsidRPr="006D4C88" w:rsidRDefault="006D4C88" w:rsidP="006D4C88">
      <w:pPr>
        <w:pStyle w:val="BodyText"/>
        <w:numPr>
          <w:ilvl w:val="1"/>
          <w:numId w:val="8"/>
        </w:numPr>
        <w:spacing w:after="0"/>
        <w:rPr>
          <w:rFonts w:ascii="Times New Roman" w:hAnsi="Times New Roman"/>
          <w:sz w:val="22"/>
          <w:szCs w:val="22"/>
          <w:lang w:eastAsia="zh-CN"/>
        </w:rPr>
      </w:pPr>
      <w:r w:rsidRPr="006D4C88">
        <w:rPr>
          <w:rFonts w:ascii="Times New Roman" w:hAnsi="Times New Roman"/>
          <w:sz w:val="22"/>
          <w:szCs w:val="22"/>
          <w:lang w:eastAsia="zh-CN"/>
        </w:rPr>
        <w:t>Only 1 CORESTE#0/Type0-PDCCH SCS supported for each SSB SCS, i.e., (480,480) and (960,960).</w:t>
      </w:r>
    </w:p>
    <w:p w14:paraId="499772AA" w14:textId="77777777" w:rsidR="006D4C88" w:rsidRPr="006D4C88" w:rsidRDefault="006D4C88" w:rsidP="006D4C88">
      <w:pPr>
        <w:pStyle w:val="BodyText"/>
        <w:numPr>
          <w:ilvl w:val="1"/>
          <w:numId w:val="8"/>
        </w:numPr>
        <w:spacing w:after="0"/>
        <w:rPr>
          <w:rFonts w:ascii="Times New Roman" w:hAnsi="Times New Roman"/>
          <w:sz w:val="22"/>
          <w:szCs w:val="22"/>
          <w:lang w:eastAsia="zh-CN"/>
        </w:rPr>
      </w:pPr>
      <w:r w:rsidRPr="006D4C88">
        <w:rPr>
          <w:rFonts w:ascii="Times New Roman" w:hAnsi="Times New Roman"/>
          <w:sz w:val="22"/>
          <w:szCs w:val="22"/>
          <w:lang w:eastAsia="zh-CN"/>
        </w:rPr>
        <w:t>Prioritize support SSB-CORESET0 multiplexing pattern 1. Other patterns discussed on a best effort basis.</w:t>
      </w:r>
    </w:p>
    <w:p w14:paraId="5216AD30" w14:textId="77777777" w:rsidR="006D4C88" w:rsidRPr="006D4C88" w:rsidRDefault="006D4C88" w:rsidP="006D4C88">
      <w:pPr>
        <w:pStyle w:val="BodyText"/>
        <w:numPr>
          <w:ilvl w:val="1"/>
          <w:numId w:val="8"/>
        </w:numPr>
        <w:spacing w:after="0"/>
        <w:rPr>
          <w:rFonts w:ascii="Times New Roman" w:hAnsi="Times New Roman"/>
          <w:sz w:val="22"/>
          <w:szCs w:val="22"/>
          <w:lang w:eastAsia="zh-CN"/>
        </w:rPr>
      </w:pPr>
      <w:r w:rsidRPr="006D4C88">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4AFEE493" w14:textId="77777777" w:rsidR="006D4C88" w:rsidRPr="006D4C88" w:rsidRDefault="006D4C88" w:rsidP="006D4C88">
      <w:pPr>
        <w:pStyle w:val="BodyText"/>
        <w:numPr>
          <w:ilvl w:val="1"/>
          <w:numId w:val="8"/>
        </w:numPr>
        <w:spacing w:after="0"/>
        <w:rPr>
          <w:rFonts w:ascii="Times New Roman" w:hAnsi="Times New Roman"/>
          <w:sz w:val="22"/>
          <w:szCs w:val="22"/>
          <w:lang w:eastAsia="zh-CN"/>
        </w:rPr>
      </w:pPr>
      <w:r w:rsidRPr="006D4C88">
        <w:rPr>
          <w:rFonts w:ascii="Times New Roman" w:hAnsi="Times New Roman"/>
          <w:sz w:val="22"/>
          <w:szCs w:val="22"/>
          <w:lang w:eastAsia="zh-CN"/>
        </w:rPr>
        <w:t>Note: From UE perspective, ANR detection for 480/960kHz SCS based SSB is not supported if the UE does not support 480/960 SCS for SSB.</w:t>
      </w:r>
    </w:p>
    <w:p w14:paraId="2F93C8F3" w14:textId="77777777" w:rsidR="006D4C88" w:rsidRPr="006D4C88" w:rsidRDefault="006D4C88" w:rsidP="006D4C88">
      <w:pPr>
        <w:pStyle w:val="ListParagraph"/>
        <w:numPr>
          <w:ilvl w:val="1"/>
          <w:numId w:val="8"/>
        </w:numPr>
        <w:rPr>
          <w:rFonts w:eastAsia="SimSun"/>
          <w:lang w:eastAsia="zh-CN"/>
        </w:rPr>
      </w:pPr>
      <w:r w:rsidRPr="006D4C88">
        <w:rPr>
          <w:rFonts w:eastAsia="SimSun"/>
          <w:lang w:eastAsia="zh-CN"/>
        </w:rPr>
        <w:t>Note: for ANR, when reading the MIB, the cell containing the SSB is known to the UE, as defined in 38.133 specification.</w:t>
      </w:r>
    </w:p>
    <w:p w14:paraId="5B621E14" w14:textId="68F7AA5B" w:rsidR="006364A4" w:rsidRDefault="006364A4" w:rsidP="006364A4">
      <w:pPr>
        <w:pStyle w:val="BodyText"/>
        <w:spacing w:after="0"/>
        <w:rPr>
          <w:rFonts w:ascii="Times New Roman" w:hAnsi="Times New Roman"/>
          <w:sz w:val="22"/>
          <w:szCs w:val="22"/>
          <w:lang w:eastAsia="zh-CN"/>
        </w:rPr>
      </w:pPr>
      <w:r w:rsidRPr="006D4C88">
        <w:rPr>
          <w:rFonts w:ascii="Times New Roman" w:hAnsi="Times New Roman"/>
          <w:b/>
          <w:bCs/>
          <w:sz w:val="22"/>
          <w:szCs w:val="22"/>
          <w:lang w:eastAsia="zh-CN"/>
        </w:rPr>
        <w:t xml:space="preserve">Formal objection sustained </w:t>
      </w:r>
      <w:proofErr w:type="gramStart"/>
      <w:r w:rsidRPr="006D4C88">
        <w:rPr>
          <w:rFonts w:ascii="Times New Roman" w:hAnsi="Times New Roman"/>
          <w:b/>
          <w:bCs/>
          <w:sz w:val="22"/>
          <w:szCs w:val="22"/>
          <w:lang w:eastAsia="zh-CN"/>
        </w:rPr>
        <w:t>by</w:t>
      </w:r>
      <w:r w:rsidRPr="006D4C88">
        <w:rPr>
          <w:rFonts w:ascii="Times New Roman" w:hAnsi="Times New Roman"/>
          <w:sz w:val="22"/>
          <w:szCs w:val="22"/>
          <w:lang w:eastAsia="zh-CN"/>
        </w:rPr>
        <w:t>:</w:t>
      </w:r>
      <w:proofErr w:type="gramEnd"/>
      <w:r w:rsidRPr="006D4C88">
        <w:rPr>
          <w:rFonts w:ascii="Times New Roman" w:hAnsi="Times New Roman"/>
          <w:sz w:val="22"/>
          <w:szCs w:val="22"/>
          <w:lang w:eastAsia="zh-CN"/>
        </w:rPr>
        <w:t xml:space="preserve"> Huawei</w:t>
      </w:r>
    </w:p>
    <w:p w14:paraId="4B7B868C" w14:textId="5E19B104" w:rsidR="006D4C88" w:rsidRDefault="006D4C88">
      <w:pPr>
        <w:pStyle w:val="BodyText"/>
        <w:spacing w:after="0"/>
        <w:rPr>
          <w:rFonts w:ascii="Times New Roman" w:hAnsi="Times New Roman"/>
          <w:sz w:val="22"/>
          <w:szCs w:val="22"/>
          <w:lang w:eastAsia="zh-CN"/>
        </w:rPr>
      </w:pPr>
    </w:p>
    <w:p w14:paraId="1AA8E130" w14:textId="02E2FD3A" w:rsidR="006364A4" w:rsidRDefault="006364A4">
      <w:pPr>
        <w:pStyle w:val="BodyText"/>
        <w:spacing w:after="0"/>
        <w:rPr>
          <w:rFonts w:ascii="Times New Roman" w:hAnsi="Times New Roman"/>
          <w:sz w:val="22"/>
          <w:szCs w:val="22"/>
          <w:lang w:eastAsia="zh-CN"/>
        </w:rPr>
      </w:pPr>
    </w:p>
    <w:p w14:paraId="591939B0" w14:textId="37C707CE" w:rsidR="002A3D5D" w:rsidRDefault="002A3D5D">
      <w:pPr>
        <w:pStyle w:val="BodyText"/>
        <w:spacing w:after="0"/>
        <w:rPr>
          <w:rFonts w:ascii="Times New Roman" w:hAnsi="Times New Roman"/>
          <w:sz w:val="22"/>
          <w:szCs w:val="22"/>
          <w:lang w:eastAsia="zh-CN"/>
        </w:rPr>
      </w:pPr>
    </w:p>
    <w:p w14:paraId="698345C5" w14:textId="77777777" w:rsidR="002A3D5D" w:rsidRDefault="002A3D5D">
      <w:pPr>
        <w:pStyle w:val="BodyText"/>
        <w:spacing w:after="0"/>
        <w:rPr>
          <w:rFonts w:ascii="Times New Roman" w:hAnsi="Times New Roman"/>
          <w:sz w:val="22"/>
          <w:szCs w:val="22"/>
          <w:lang w:eastAsia="zh-CN"/>
        </w:rPr>
      </w:pPr>
    </w:p>
    <w:p w14:paraId="63FF7CC3" w14:textId="77777777" w:rsidR="006364A4" w:rsidRDefault="006364A4">
      <w:pPr>
        <w:pStyle w:val="BodyText"/>
        <w:spacing w:after="0"/>
        <w:rPr>
          <w:rFonts w:ascii="Times New Roman" w:hAnsi="Times New Roman"/>
          <w:sz w:val="22"/>
          <w:szCs w:val="22"/>
          <w:lang w:eastAsia="zh-CN"/>
        </w:rPr>
      </w:pPr>
    </w:p>
    <w:p w14:paraId="0C533E6D" w14:textId="77777777" w:rsidR="008237BB" w:rsidRDefault="00665363">
      <w:pPr>
        <w:pStyle w:val="Heading1"/>
        <w:textAlignment w:val="auto"/>
        <w:rPr>
          <w:rFonts w:cs="Arial"/>
          <w:sz w:val="32"/>
          <w:szCs w:val="32"/>
          <w:lang w:val="en-US"/>
        </w:rPr>
      </w:pPr>
      <w:r>
        <w:rPr>
          <w:rFonts w:cs="Arial"/>
          <w:sz w:val="32"/>
          <w:szCs w:val="32"/>
          <w:lang w:val="en-US"/>
        </w:rPr>
        <w:t>Reference</w:t>
      </w:r>
    </w:p>
    <w:p w14:paraId="708EA58D" w14:textId="77777777" w:rsidR="008237BB" w:rsidRDefault="00665363">
      <w:pPr>
        <w:pStyle w:val="ListParagraph"/>
        <w:numPr>
          <w:ilvl w:val="0"/>
          <w:numId w:val="77"/>
        </w:numPr>
        <w:ind w:left="450" w:hanging="450"/>
        <w:rPr>
          <w:lang w:eastAsia="zh-CN"/>
        </w:rPr>
      </w:pPr>
      <w:r>
        <w:rPr>
          <w:lang w:eastAsia="zh-CN"/>
        </w:rPr>
        <w:t>R1-2104210, “Initial access for Beyond 52.6GHz,” FUTUREWEI</w:t>
      </w:r>
    </w:p>
    <w:p w14:paraId="2B71F6C7" w14:textId="77777777" w:rsidR="008237BB" w:rsidRDefault="00665363">
      <w:pPr>
        <w:pStyle w:val="ListParagraph"/>
        <w:numPr>
          <w:ilvl w:val="0"/>
          <w:numId w:val="77"/>
        </w:numPr>
        <w:ind w:left="450" w:hanging="450"/>
        <w:rPr>
          <w:lang w:eastAsia="zh-CN"/>
        </w:rPr>
      </w:pPr>
      <w:r>
        <w:rPr>
          <w:lang w:eastAsia="zh-CN"/>
        </w:rPr>
        <w:t xml:space="preserve">R1-2104273, “Initial access signals and channels for 52-71GHz spectrum,” Huawei, </w:t>
      </w:r>
      <w:proofErr w:type="spellStart"/>
      <w:r>
        <w:rPr>
          <w:lang w:eastAsia="zh-CN"/>
        </w:rPr>
        <w:t>HiSilicon</w:t>
      </w:r>
      <w:proofErr w:type="spellEnd"/>
    </w:p>
    <w:p w14:paraId="4E150124" w14:textId="77777777" w:rsidR="008237BB" w:rsidRDefault="00665363">
      <w:pPr>
        <w:pStyle w:val="ListParagraph"/>
        <w:numPr>
          <w:ilvl w:val="0"/>
          <w:numId w:val="77"/>
        </w:numPr>
        <w:ind w:left="450" w:hanging="450"/>
        <w:rPr>
          <w:lang w:eastAsia="zh-CN"/>
        </w:rPr>
      </w:pPr>
      <w:r>
        <w:rPr>
          <w:lang w:eastAsia="zh-CN"/>
        </w:rPr>
        <w:t>R1-2104348, “Discussions on initial access aspects for NR operation from 52.6GHz to 71GHz,” vivo</w:t>
      </w:r>
    </w:p>
    <w:p w14:paraId="16D99B8C" w14:textId="77777777" w:rsidR="008237BB" w:rsidRDefault="00665363">
      <w:pPr>
        <w:pStyle w:val="ListParagraph"/>
        <w:numPr>
          <w:ilvl w:val="0"/>
          <w:numId w:val="77"/>
        </w:numPr>
        <w:ind w:left="450" w:hanging="450"/>
        <w:rPr>
          <w:lang w:eastAsia="zh-CN"/>
        </w:rPr>
      </w:pPr>
      <w:r>
        <w:rPr>
          <w:lang w:eastAsia="zh-CN"/>
        </w:rPr>
        <w:t xml:space="preserve">R1-2104416, “Discussion on initial access aspects for NR for 60GHz,” </w:t>
      </w:r>
      <w:proofErr w:type="spellStart"/>
      <w:r>
        <w:rPr>
          <w:lang w:eastAsia="zh-CN"/>
        </w:rPr>
        <w:t>Spreadtrum</w:t>
      </w:r>
      <w:proofErr w:type="spellEnd"/>
      <w:r>
        <w:rPr>
          <w:lang w:eastAsia="zh-CN"/>
        </w:rPr>
        <w:t xml:space="preserve"> Communications</w:t>
      </w:r>
    </w:p>
    <w:p w14:paraId="3530F8B1" w14:textId="77777777" w:rsidR="008237BB" w:rsidRDefault="00665363">
      <w:pPr>
        <w:pStyle w:val="ListParagraph"/>
        <w:numPr>
          <w:ilvl w:val="0"/>
          <w:numId w:val="77"/>
        </w:numPr>
        <w:ind w:left="450" w:hanging="450"/>
        <w:rPr>
          <w:lang w:eastAsia="zh-CN"/>
        </w:rPr>
      </w:pPr>
      <w:r>
        <w:rPr>
          <w:lang w:eastAsia="zh-CN"/>
        </w:rPr>
        <w:t>R1-2104452, “Initial access aspects,” Nokia, Nokia Shanghai Bell</w:t>
      </w:r>
    </w:p>
    <w:p w14:paraId="32C165EF" w14:textId="77777777" w:rsidR="008237BB" w:rsidRDefault="00665363">
      <w:pPr>
        <w:pStyle w:val="ListParagraph"/>
        <w:numPr>
          <w:ilvl w:val="0"/>
          <w:numId w:val="77"/>
        </w:numPr>
        <w:ind w:left="450" w:hanging="450"/>
        <w:rPr>
          <w:lang w:eastAsia="zh-CN"/>
        </w:rPr>
      </w:pPr>
      <w:r>
        <w:rPr>
          <w:lang w:eastAsia="zh-CN"/>
        </w:rPr>
        <w:t>R1-2104460, “Initial Access Aspects,” Ericsson</w:t>
      </w:r>
    </w:p>
    <w:p w14:paraId="40704E2D" w14:textId="77777777" w:rsidR="008237BB" w:rsidRDefault="00665363">
      <w:pPr>
        <w:pStyle w:val="ListParagraph"/>
        <w:numPr>
          <w:ilvl w:val="0"/>
          <w:numId w:val="77"/>
        </w:numPr>
        <w:ind w:left="450" w:hanging="450"/>
        <w:rPr>
          <w:lang w:eastAsia="zh-CN"/>
        </w:rPr>
      </w:pPr>
      <w:r>
        <w:rPr>
          <w:lang w:eastAsia="zh-CN"/>
        </w:rPr>
        <w:t>R1-2104507, “Initial access aspects for up to 71GHz operation,” CATT</w:t>
      </w:r>
    </w:p>
    <w:p w14:paraId="2F73F1B6" w14:textId="77777777" w:rsidR="008237BB" w:rsidRDefault="00665363">
      <w:pPr>
        <w:pStyle w:val="ListParagraph"/>
        <w:numPr>
          <w:ilvl w:val="0"/>
          <w:numId w:val="77"/>
        </w:numPr>
        <w:ind w:left="450" w:hanging="450"/>
        <w:rPr>
          <w:lang w:eastAsia="zh-CN"/>
        </w:rPr>
      </w:pPr>
      <w:r>
        <w:rPr>
          <w:lang w:eastAsia="zh-CN"/>
        </w:rPr>
        <w:t>R1-2104659, “Initial access aspects for NR in 52.6 to 71GHz band,” Qualcomm Incorporated</w:t>
      </w:r>
    </w:p>
    <w:p w14:paraId="0E0C9309" w14:textId="77777777" w:rsidR="008237BB" w:rsidRDefault="00665363">
      <w:pPr>
        <w:pStyle w:val="ListParagraph"/>
        <w:numPr>
          <w:ilvl w:val="0"/>
          <w:numId w:val="77"/>
        </w:numPr>
        <w:ind w:left="450" w:hanging="450"/>
        <w:rPr>
          <w:lang w:eastAsia="zh-CN"/>
        </w:rPr>
      </w:pPr>
      <w:r>
        <w:rPr>
          <w:lang w:eastAsia="zh-CN"/>
        </w:rPr>
        <w:t>R1-2104765, “</w:t>
      </w:r>
      <w:proofErr w:type="spellStart"/>
      <w:r>
        <w:rPr>
          <w:lang w:eastAsia="zh-CN"/>
        </w:rPr>
        <w:t>Discusson</w:t>
      </w:r>
      <w:proofErr w:type="spellEnd"/>
      <w:r>
        <w:rPr>
          <w:lang w:eastAsia="zh-CN"/>
        </w:rPr>
        <w:t xml:space="preserve"> on initial access aspects,” OPPO</w:t>
      </w:r>
    </w:p>
    <w:p w14:paraId="1371716D" w14:textId="77777777" w:rsidR="008237BB" w:rsidRDefault="00665363">
      <w:pPr>
        <w:pStyle w:val="ListParagraph"/>
        <w:numPr>
          <w:ilvl w:val="0"/>
          <w:numId w:val="77"/>
        </w:numPr>
        <w:ind w:left="450" w:hanging="450"/>
        <w:rPr>
          <w:lang w:eastAsia="zh-CN"/>
        </w:rPr>
      </w:pPr>
      <w:r>
        <w:rPr>
          <w:lang w:eastAsia="zh-CN"/>
        </w:rPr>
        <w:t xml:space="preserve">R1-2104833, “Discussion on the initial access aspects for 52.6 to 71GHz,” ZTE, </w:t>
      </w:r>
      <w:proofErr w:type="spellStart"/>
      <w:r>
        <w:rPr>
          <w:lang w:eastAsia="zh-CN"/>
        </w:rPr>
        <w:t>Sanechips</w:t>
      </w:r>
      <w:proofErr w:type="spellEnd"/>
    </w:p>
    <w:p w14:paraId="02191C12" w14:textId="77777777" w:rsidR="008237BB" w:rsidRDefault="00665363">
      <w:pPr>
        <w:pStyle w:val="ListParagraph"/>
        <w:numPr>
          <w:ilvl w:val="0"/>
          <w:numId w:val="77"/>
        </w:numPr>
        <w:ind w:left="450" w:hanging="450"/>
        <w:rPr>
          <w:lang w:eastAsia="zh-CN"/>
        </w:rPr>
      </w:pPr>
      <w:r>
        <w:rPr>
          <w:lang w:eastAsia="zh-CN"/>
        </w:rPr>
        <w:t>R1-2104894, “Discussion on initial access aspects for extending NR up to 71 GHz,” Intel Corporation</w:t>
      </w:r>
    </w:p>
    <w:p w14:paraId="18569E3B" w14:textId="77777777" w:rsidR="008237BB" w:rsidRDefault="00665363">
      <w:pPr>
        <w:pStyle w:val="ListParagraph"/>
        <w:numPr>
          <w:ilvl w:val="0"/>
          <w:numId w:val="77"/>
        </w:numPr>
        <w:ind w:left="450" w:hanging="450"/>
        <w:rPr>
          <w:lang w:eastAsia="zh-CN"/>
        </w:rPr>
      </w:pPr>
      <w:r>
        <w:rPr>
          <w:lang w:eastAsia="zh-CN"/>
        </w:rPr>
        <w:t>R1-2105061, “Considerations on initial access for NR from 52.6GHz to 71 GHz,” Fujitsu</w:t>
      </w:r>
    </w:p>
    <w:p w14:paraId="4E01000C" w14:textId="77777777" w:rsidR="008237BB" w:rsidRDefault="00665363">
      <w:pPr>
        <w:pStyle w:val="ListParagraph"/>
        <w:numPr>
          <w:ilvl w:val="0"/>
          <w:numId w:val="77"/>
        </w:numPr>
        <w:ind w:left="450" w:hanging="450"/>
        <w:rPr>
          <w:lang w:eastAsia="zh-CN"/>
        </w:rPr>
      </w:pPr>
      <w:r>
        <w:rPr>
          <w:lang w:eastAsia="zh-CN"/>
        </w:rPr>
        <w:t>R1-2105092, “Discussion on Initial access signals and channels,” Apple</w:t>
      </w:r>
    </w:p>
    <w:p w14:paraId="176BA933" w14:textId="77777777" w:rsidR="008237BB" w:rsidRDefault="00665363">
      <w:pPr>
        <w:pStyle w:val="ListParagraph"/>
        <w:numPr>
          <w:ilvl w:val="0"/>
          <w:numId w:val="77"/>
        </w:numPr>
        <w:ind w:left="450" w:hanging="450"/>
        <w:rPr>
          <w:lang w:eastAsia="zh-CN"/>
        </w:rPr>
      </w:pPr>
      <w:r>
        <w:rPr>
          <w:lang w:eastAsia="zh-CN"/>
        </w:rPr>
        <w:t>R1-2105156, “Considerations on initial access aspects for NR from 52.6 GHz to 71 GHz,” Sony</w:t>
      </w:r>
    </w:p>
    <w:p w14:paraId="1846BF07" w14:textId="77777777" w:rsidR="008237BB" w:rsidRDefault="00665363">
      <w:pPr>
        <w:pStyle w:val="ListParagraph"/>
        <w:numPr>
          <w:ilvl w:val="0"/>
          <w:numId w:val="77"/>
        </w:numPr>
        <w:ind w:left="450" w:hanging="450"/>
        <w:rPr>
          <w:lang w:eastAsia="zh-CN"/>
        </w:rPr>
      </w:pPr>
      <w:r>
        <w:rPr>
          <w:lang w:eastAsia="zh-CN"/>
        </w:rPr>
        <w:t>R1-2105260, “Discussion on initial access aspects supporting NR from 52.6 to 71 GHz,” NEC</w:t>
      </w:r>
    </w:p>
    <w:p w14:paraId="6D1B3D8A" w14:textId="77777777" w:rsidR="008237BB" w:rsidRDefault="00665363">
      <w:pPr>
        <w:pStyle w:val="ListParagraph"/>
        <w:numPr>
          <w:ilvl w:val="0"/>
          <w:numId w:val="77"/>
        </w:numPr>
        <w:ind w:left="450" w:hanging="450"/>
        <w:rPr>
          <w:lang w:eastAsia="zh-CN"/>
        </w:rPr>
      </w:pPr>
      <w:r>
        <w:rPr>
          <w:lang w:eastAsia="zh-CN"/>
        </w:rPr>
        <w:t>R1-2105297, “Initial access aspects for NR from 52.6 GHz to 71 GHz,” Samsung</w:t>
      </w:r>
    </w:p>
    <w:p w14:paraId="4914DAB5" w14:textId="77777777" w:rsidR="008237BB" w:rsidRDefault="00665363">
      <w:pPr>
        <w:pStyle w:val="ListParagraph"/>
        <w:numPr>
          <w:ilvl w:val="0"/>
          <w:numId w:val="77"/>
        </w:numPr>
        <w:ind w:left="450" w:hanging="450"/>
        <w:rPr>
          <w:lang w:eastAsia="zh-CN"/>
        </w:rPr>
      </w:pPr>
      <w:r>
        <w:rPr>
          <w:lang w:eastAsia="zh-CN"/>
        </w:rPr>
        <w:t>R1-2105370, “Discussion on initial access of 52.6-71 GHz NR operation,” MediaTek Inc.</w:t>
      </w:r>
    </w:p>
    <w:p w14:paraId="40172A18" w14:textId="77777777" w:rsidR="008237BB" w:rsidRDefault="00665363">
      <w:pPr>
        <w:pStyle w:val="ListParagraph"/>
        <w:numPr>
          <w:ilvl w:val="0"/>
          <w:numId w:val="77"/>
        </w:numPr>
        <w:ind w:left="450" w:hanging="450"/>
        <w:rPr>
          <w:lang w:eastAsia="zh-CN"/>
        </w:rPr>
      </w:pPr>
      <w:r>
        <w:rPr>
          <w:lang w:eastAsia="zh-CN"/>
        </w:rPr>
        <w:t>R1-2105419, “Initial access aspects to support NR above 52.6 GHz,” LG Electronics</w:t>
      </w:r>
    </w:p>
    <w:p w14:paraId="53B6BA7A" w14:textId="77777777" w:rsidR="008237BB" w:rsidRDefault="00665363">
      <w:pPr>
        <w:pStyle w:val="ListParagraph"/>
        <w:numPr>
          <w:ilvl w:val="0"/>
          <w:numId w:val="77"/>
        </w:numPr>
        <w:ind w:left="450" w:hanging="450"/>
        <w:rPr>
          <w:lang w:eastAsia="zh-CN"/>
        </w:rPr>
      </w:pPr>
      <w:r>
        <w:rPr>
          <w:lang w:eastAsia="zh-CN"/>
        </w:rPr>
        <w:t>R1-2105495, “Initial access aspects for NR from 52.6 GHz to 71GHz,” Lenovo, Motorola Mobility</w:t>
      </w:r>
    </w:p>
    <w:p w14:paraId="241CB968" w14:textId="77777777" w:rsidR="008237BB" w:rsidRDefault="00665363">
      <w:pPr>
        <w:pStyle w:val="ListParagraph"/>
        <w:numPr>
          <w:ilvl w:val="0"/>
          <w:numId w:val="77"/>
        </w:numPr>
        <w:ind w:left="450" w:hanging="450"/>
        <w:rPr>
          <w:lang w:eastAsia="zh-CN"/>
        </w:rPr>
      </w:pPr>
      <w:r>
        <w:rPr>
          <w:lang w:eastAsia="zh-CN"/>
        </w:rPr>
        <w:t>R1-2105555, “On initial access aspects for NR from 52.6GHz to 71 GHz,” Xiaomi</w:t>
      </w:r>
    </w:p>
    <w:p w14:paraId="7D019183" w14:textId="77777777" w:rsidR="008237BB" w:rsidRDefault="00665363">
      <w:pPr>
        <w:pStyle w:val="ListParagraph"/>
        <w:numPr>
          <w:ilvl w:val="0"/>
          <w:numId w:val="77"/>
        </w:numPr>
        <w:ind w:left="450" w:hanging="450"/>
        <w:rPr>
          <w:lang w:eastAsia="zh-CN"/>
        </w:rPr>
      </w:pPr>
      <w:r>
        <w:rPr>
          <w:lang w:eastAsia="zh-CN"/>
        </w:rPr>
        <w:lastRenderedPageBreak/>
        <w:t xml:space="preserve">R1-2105581, “Discussions on initial access aspects,” </w:t>
      </w:r>
      <w:proofErr w:type="spellStart"/>
      <w:r>
        <w:rPr>
          <w:lang w:eastAsia="zh-CN"/>
        </w:rPr>
        <w:t>InterDigital</w:t>
      </w:r>
      <w:proofErr w:type="spellEnd"/>
      <w:r>
        <w:rPr>
          <w:lang w:eastAsia="zh-CN"/>
        </w:rPr>
        <w:t>, Inc.</w:t>
      </w:r>
    </w:p>
    <w:p w14:paraId="40383A69" w14:textId="77777777" w:rsidR="008237BB" w:rsidRDefault="00665363">
      <w:pPr>
        <w:pStyle w:val="ListParagraph"/>
        <w:numPr>
          <w:ilvl w:val="0"/>
          <w:numId w:val="77"/>
        </w:numPr>
        <w:ind w:left="450" w:hanging="450"/>
        <w:rPr>
          <w:lang w:eastAsia="zh-CN"/>
        </w:rPr>
      </w:pPr>
      <w:r>
        <w:rPr>
          <w:lang w:eastAsia="zh-CN"/>
        </w:rPr>
        <w:t xml:space="preserve">R1-2105592, “NR Initial Access from 52.6 GHz to 71 GHz,” </w:t>
      </w:r>
      <w:proofErr w:type="spellStart"/>
      <w:r>
        <w:rPr>
          <w:lang w:eastAsia="zh-CN"/>
        </w:rPr>
        <w:t>Convida</w:t>
      </w:r>
      <w:proofErr w:type="spellEnd"/>
      <w:r>
        <w:rPr>
          <w:lang w:eastAsia="zh-CN"/>
        </w:rPr>
        <w:t xml:space="preserve"> Wireless</w:t>
      </w:r>
    </w:p>
    <w:p w14:paraId="4825B6AB" w14:textId="77777777" w:rsidR="008237BB" w:rsidRDefault="00665363">
      <w:pPr>
        <w:pStyle w:val="ListParagraph"/>
        <w:numPr>
          <w:ilvl w:val="0"/>
          <w:numId w:val="77"/>
        </w:numPr>
        <w:ind w:left="450" w:hanging="450"/>
        <w:rPr>
          <w:lang w:eastAsia="zh-CN"/>
        </w:rPr>
      </w:pPr>
      <w:r>
        <w:rPr>
          <w:lang w:eastAsia="zh-CN"/>
        </w:rPr>
        <w:t>R1-2105630, “Initial access aspects,” Sharp</w:t>
      </w:r>
    </w:p>
    <w:p w14:paraId="69DDA6DE" w14:textId="77777777" w:rsidR="008237BB" w:rsidRDefault="00665363">
      <w:pPr>
        <w:pStyle w:val="ListParagraph"/>
        <w:numPr>
          <w:ilvl w:val="0"/>
          <w:numId w:val="77"/>
        </w:numPr>
        <w:ind w:left="450" w:hanging="450"/>
        <w:rPr>
          <w:lang w:eastAsia="zh-CN"/>
        </w:rPr>
      </w:pPr>
      <w:r>
        <w:rPr>
          <w:lang w:eastAsia="zh-CN"/>
        </w:rPr>
        <w:t>R1-2105660, “On the importance of inter-operator PCI confusion resolution and ANR support in 52.6 GHz and beyond,” AT&amp;T</w:t>
      </w:r>
    </w:p>
    <w:p w14:paraId="7757904D" w14:textId="77777777" w:rsidR="008237BB" w:rsidRDefault="00665363">
      <w:pPr>
        <w:pStyle w:val="ListParagraph"/>
        <w:numPr>
          <w:ilvl w:val="0"/>
          <w:numId w:val="77"/>
        </w:numPr>
        <w:ind w:left="450" w:hanging="450"/>
        <w:rPr>
          <w:lang w:eastAsia="zh-CN"/>
        </w:rPr>
      </w:pPr>
      <w:r>
        <w:rPr>
          <w:lang w:eastAsia="zh-CN"/>
        </w:rPr>
        <w:t>R1-2105688, “Initial access aspects for NR from 52.6 to 71 GHz,” NTT DOCOMO, INC.</w:t>
      </w:r>
    </w:p>
    <w:p w14:paraId="7547CB43" w14:textId="77777777" w:rsidR="008237BB" w:rsidRDefault="00665363">
      <w:pPr>
        <w:pStyle w:val="ListParagraph"/>
        <w:numPr>
          <w:ilvl w:val="0"/>
          <w:numId w:val="77"/>
        </w:numPr>
        <w:ind w:left="450" w:hanging="450"/>
        <w:rPr>
          <w:lang w:eastAsia="zh-CN"/>
        </w:rPr>
      </w:pPr>
      <w:r>
        <w:rPr>
          <w:lang w:eastAsia="zh-CN"/>
        </w:rPr>
        <w:t>R1-2105786, “Further details of initial access for NR above 52.6 GHz,” Charter Communications</w:t>
      </w:r>
    </w:p>
    <w:p w14:paraId="5E4DBBC1" w14:textId="77777777" w:rsidR="008237BB" w:rsidRDefault="00665363">
      <w:pPr>
        <w:pStyle w:val="ListParagraph"/>
        <w:numPr>
          <w:ilvl w:val="0"/>
          <w:numId w:val="77"/>
        </w:numPr>
        <w:ind w:left="450" w:hanging="450"/>
        <w:rPr>
          <w:lang w:eastAsia="zh-CN"/>
        </w:rPr>
      </w:pPr>
      <w:r>
        <w:rPr>
          <w:lang w:eastAsia="zh-CN"/>
        </w:rPr>
        <w:t>R1-2105868, “Discussion on initial access aspects for NR beyond 52.6GHz,” WILUS Inc.</w:t>
      </w:r>
    </w:p>
    <w:p w14:paraId="6728C309" w14:textId="77777777" w:rsidR="008237BB" w:rsidRDefault="00665363">
      <w:pPr>
        <w:pStyle w:val="ListParagraph"/>
        <w:numPr>
          <w:ilvl w:val="0"/>
          <w:numId w:val="77"/>
        </w:numPr>
        <w:ind w:left="450" w:hanging="450"/>
        <w:rPr>
          <w:lang w:eastAsia="zh-CN"/>
        </w:rPr>
      </w:pPr>
      <w:r>
        <w:rPr>
          <w:lang w:eastAsia="zh-CN"/>
        </w:rPr>
        <w:t>R1-2105988, “On the importance of inter-operator PCI confusion resolution and ANR support in 52.6 GHz and beyond,” AT&amp;T, NTT DOCOMO, INC., T-Mobile USA</w:t>
      </w:r>
    </w:p>
    <w:p w14:paraId="21CF2E00" w14:textId="77777777" w:rsidR="008237BB" w:rsidRDefault="008237BB">
      <w:pPr>
        <w:rPr>
          <w:lang w:eastAsia="zh-CN"/>
        </w:rPr>
      </w:pPr>
    </w:p>
    <w:sectPr w:rsidR="008237BB">
      <w:headerReference w:type="even" r:id="rId38"/>
      <w:headerReference w:type="default" r:id="rId39"/>
      <w:footerReference w:type="even" r:id="rId40"/>
      <w:footerReference w:type="default" r:id="rId41"/>
      <w:headerReference w:type="first" r:id="rId42"/>
      <w:footerReference w:type="first" r:id="rId4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244CE9" w14:textId="77777777" w:rsidR="009F1F13" w:rsidRDefault="009F1F13">
      <w:pPr>
        <w:spacing w:after="0" w:line="240" w:lineRule="auto"/>
      </w:pPr>
      <w:r>
        <w:separator/>
      </w:r>
    </w:p>
  </w:endnote>
  <w:endnote w:type="continuationSeparator" w:id="0">
    <w:p w14:paraId="5FF1C2FC" w14:textId="77777777" w:rsidR="009F1F13" w:rsidRDefault="009F1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v4.2.0">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52F8A" w14:textId="77777777" w:rsidR="004B436D" w:rsidRDefault="004B43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FDACBA" w14:textId="77777777" w:rsidR="004B436D" w:rsidRDefault="004B43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41778" w14:textId="77777777" w:rsidR="004B436D" w:rsidRDefault="004B436D">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230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9B756" w14:textId="77777777" w:rsidR="004B436D" w:rsidRDefault="004B43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6EDED0" w14:textId="77777777" w:rsidR="009F1F13" w:rsidRDefault="009F1F13">
      <w:pPr>
        <w:spacing w:after="0" w:line="240" w:lineRule="auto"/>
      </w:pPr>
      <w:r>
        <w:separator/>
      </w:r>
    </w:p>
  </w:footnote>
  <w:footnote w:type="continuationSeparator" w:id="0">
    <w:p w14:paraId="39B3359D" w14:textId="77777777" w:rsidR="009F1F13" w:rsidRDefault="009F1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FDB22" w14:textId="77777777" w:rsidR="004B436D" w:rsidRDefault="004B436D">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63766" w14:textId="77777777" w:rsidR="004B436D" w:rsidRDefault="004B43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16571" w14:textId="77777777" w:rsidR="004B436D" w:rsidRDefault="004B43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2B42F7"/>
    <w:multiLevelType w:val="hybridMultilevel"/>
    <w:tmpl w:val="F112F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907225"/>
    <w:multiLevelType w:val="multilevel"/>
    <w:tmpl w:val="0D907225"/>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760DCC"/>
    <w:multiLevelType w:val="multilevel"/>
    <w:tmpl w:val="15760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4"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6" w15:restartNumberingAfterBreak="0">
    <w:nsid w:val="1BA24E4D"/>
    <w:multiLevelType w:val="multilevel"/>
    <w:tmpl w:val="1BA24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E402D84"/>
    <w:multiLevelType w:val="multilevel"/>
    <w:tmpl w:val="1E402D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210C7DD8"/>
    <w:multiLevelType w:val="multilevel"/>
    <w:tmpl w:val="210C7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57662DE"/>
    <w:multiLevelType w:val="multilevel"/>
    <w:tmpl w:val="25766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62D3BB5"/>
    <w:multiLevelType w:val="multilevel"/>
    <w:tmpl w:val="262D3B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66B0BB1"/>
    <w:multiLevelType w:val="multilevel"/>
    <w:tmpl w:val="266B0BB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7"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85500F0"/>
    <w:multiLevelType w:val="multilevel"/>
    <w:tmpl w:val="28550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2" w15:restartNumberingAfterBreak="0">
    <w:nsid w:val="2D781277"/>
    <w:multiLevelType w:val="multilevel"/>
    <w:tmpl w:val="2D7812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E786526"/>
    <w:multiLevelType w:val="multilevel"/>
    <w:tmpl w:val="2E78652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14C60B0"/>
    <w:multiLevelType w:val="multilevel"/>
    <w:tmpl w:val="314C60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1EF6361"/>
    <w:multiLevelType w:val="multilevel"/>
    <w:tmpl w:val="31EF63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8"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EE35C0D"/>
    <w:multiLevelType w:val="multilevel"/>
    <w:tmpl w:val="3EE35C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4"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4037C30"/>
    <w:multiLevelType w:val="hybridMultilevel"/>
    <w:tmpl w:val="AC221F8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B9440CF"/>
    <w:multiLevelType w:val="multilevel"/>
    <w:tmpl w:val="4B9440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CA46563"/>
    <w:multiLevelType w:val="multilevel"/>
    <w:tmpl w:val="4CA465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505E7EB0"/>
    <w:multiLevelType w:val="multilevel"/>
    <w:tmpl w:val="505E7EB0"/>
    <w:lvl w:ilvl="0">
      <w:start w:val="2"/>
      <w:numFmt w:val="bullet"/>
      <w:lvlText w:val=""/>
      <w:lvlJc w:val="left"/>
      <w:pPr>
        <w:ind w:left="840" w:hanging="420"/>
      </w:pPr>
      <w:rPr>
        <w:rFonts w:ascii="Symbol" w:eastAsia="SimSun"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6B220F3"/>
    <w:multiLevelType w:val="multilevel"/>
    <w:tmpl w:val="56B220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9B67631"/>
    <w:multiLevelType w:val="multilevel"/>
    <w:tmpl w:val="59B67631"/>
    <w:lvl w:ilvl="0">
      <w:start w:val="2"/>
      <w:numFmt w:val="bullet"/>
      <w:lvlText w:val=""/>
      <w:lvlJc w:val="left"/>
      <w:pPr>
        <w:ind w:left="860" w:hanging="420"/>
      </w:pPr>
      <w:rPr>
        <w:rFonts w:ascii="Symbol" w:eastAsia="SimSun"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59"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92033E3"/>
    <w:multiLevelType w:val="multilevel"/>
    <w:tmpl w:val="692033E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C7879FA"/>
    <w:multiLevelType w:val="multilevel"/>
    <w:tmpl w:val="6C7879F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6EB440D7"/>
    <w:multiLevelType w:val="multilevel"/>
    <w:tmpl w:val="6EB44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72"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92B2820"/>
    <w:multiLevelType w:val="multilevel"/>
    <w:tmpl w:val="792B2820"/>
    <w:lvl w:ilvl="0">
      <w:start w:val="2"/>
      <w:numFmt w:val="bullet"/>
      <w:lvlText w:val=""/>
      <w:lvlJc w:val="left"/>
      <w:pPr>
        <w:ind w:left="695" w:hanging="420"/>
      </w:pPr>
      <w:rPr>
        <w:rFonts w:ascii="Symbol" w:eastAsia="SimSun"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74"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76"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D2414A2"/>
    <w:multiLevelType w:val="multilevel"/>
    <w:tmpl w:val="7D2414A2"/>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1"/>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0"/>
  </w:num>
  <w:num w:numId="6">
    <w:abstractNumId w:val="71"/>
  </w:num>
  <w:num w:numId="7">
    <w:abstractNumId w:val="9"/>
  </w:num>
  <w:num w:numId="8">
    <w:abstractNumId w:val="38"/>
  </w:num>
  <w:num w:numId="9">
    <w:abstractNumId w:val="20"/>
  </w:num>
  <w:num w:numId="10">
    <w:abstractNumId w:val="62"/>
  </w:num>
  <w:num w:numId="11">
    <w:abstractNumId w:val="27"/>
  </w:num>
  <w:num w:numId="12">
    <w:abstractNumId w:val="44"/>
  </w:num>
  <w:num w:numId="13">
    <w:abstractNumId w:val="21"/>
  </w:num>
  <w:num w:numId="14">
    <w:abstractNumId w:val="67"/>
  </w:num>
  <w:num w:numId="15">
    <w:abstractNumId w:val="57"/>
  </w:num>
  <w:num w:numId="16">
    <w:abstractNumId w:val="69"/>
  </w:num>
  <w:num w:numId="17">
    <w:abstractNumId w:val="33"/>
  </w:num>
  <w:num w:numId="18">
    <w:abstractNumId w:val="68"/>
  </w:num>
  <w:num w:numId="19">
    <w:abstractNumId w:val="70"/>
  </w:num>
  <w:num w:numId="20">
    <w:abstractNumId w:val="7"/>
  </w:num>
  <w:num w:numId="21">
    <w:abstractNumId w:val="51"/>
  </w:num>
  <w:num w:numId="22">
    <w:abstractNumId w:val="23"/>
  </w:num>
  <w:num w:numId="23">
    <w:abstractNumId w:val="5"/>
  </w:num>
  <w:num w:numId="24">
    <w:abstractNumId w:val="72"/>
  </w:num>
  <w:num w:numId="25">
    <w:abstractNumId w:val="76"/>
  </w:num>
  <w:num w:numId="26">
    <w:abstractNumId w:val="10"/>
  </w:num>
  <w:num w:numId="27">
    <w:abstractNumId w:val="59"/>
  </w:num>
  <w:num w:numId="28">
    <w:abstractNumId w:val="46"/>
  </w:num>
  <w:num w:numId="29">
    <w:abstractNumId w:val="35"/>
  </w:num>
  <w:num w:numId="30">
    <w:abstractNumId w:val="26"/>
  </w:num>
  <w:num w:numId="31">
    <w:abstractNumId w:val="36"/>
  </w:num>
  <w:num w:numId="32">
    <w:abstractNumId w:val="42"/>
  </w:num>
  <w:num w:numId="33">
    <w:abstractNumId w:val="25"/>
  </w:num>
  <w:num w:numId="34">
    <w:abstractNumId w:val="30"/>
  </w:num>
  <w:num w:numId="35">
    <w:abstractNumId w:val="4"/>
  </w:num>
  <w:num w:numId="36">
    <w:abstractNumId w:val="47"/>
  </w:num>
  <w:num w:numId="37">
    <w:abstractNumId w:val="6"/>
  </w:num>
  <w:num w:numId="38">
    <w:abstractNumId w:val="63"/>
  </w:num>
  <w:num w:numId="39">
    <w:abstractNumId w:val="73"/>
  </w:num>
  <w:num w:numId="40">
    <w:abstractNumId w:val="52"/>
  </w:num>
  <w:num w:numId="41">
    <w:abstractNumId w:val="14"/>
  </w:num>
  <w:num w:numId="42">
    <w:abstractNumId w:val="40"/>
  </w:num>
  <w:num w:numId="43">
    <w:abstractNumId w:val="65"/>
  </w:num>
  <w:num w:numId="44">
    <w:abstractNumId w:val="48"/>
  </w:num>
  <w:num w:numId="45">
    <w:abstractNumId w:val="54"/>
  </w:num>
  <w:num w:numId="46">
    <w:abstractNumId w:val="37"/>
  </w:num>
  <w:num w:numId="47">
    <w:abstractNumId w:val="77"/>
  </w:num>
  <w:num w:numId="48">
    <w:abstractNumId w:val="28"/>
  </w:num>
  <w:num w:numId="49">
    <w:abstractNumId w:val="11"/>
  </w:num>
  <w:num w:numId="50">
    <w:abstractNumId w:val="55"/>
  </w:num>
  <w:num w:numId="51">
    <w:abstractNumId w:val="56"/>
  </w:num>
  <w:num w:numId="52">
    <w:abstractNumId w:val="61"/>
  </w:num>
  <w:num w:numId="53">
    <w:abstractNumId w:val="0"/>
  </w:num>
  <w:num w:numId="54">
    <w:abstractNumId w:val="29"/>
  </w:num>
  <w:num w:numId="55">
    <w:abstractNumId w:val="16"/>
  </w:num>
  <w:num w:numId="56">
    <w:abstractNumId w:val="3"/>
  </w:num>
  <w:num w:numId="57">
    <w:abstractNumId w:val="43"/>
  </w:num>
  <w:num w:numId="58">
    <w:abstractNumId w:val="34"/>
  </w:num>
  <w:num w:numId="59">
    <w:abstractNumId w:val="75"/>
  </w:num>
  <w:num w:numId="60">
    <w:abstractNumId w:val="58"/>
  </w:num>
  <w:num w:numId="61">
    <w:abstractNumId w:val="8"/>
  </w:num>
  <w:num w:numId="62">
    <w:abstractNumId w:val="74"/>
  </w:num>
  <w:num w:numId="63">
    <w:abstractNumId w:val="24"/>
  </w:num>
  <w:num w:numId="64">
    <w:abstractNumId w:val="12"/>
  </w:num>
  <w:num w:numId="65">
    <w:abstractNumId w:val="22"/>
  </w:num>
  <w:num w:numId="66">
    <w:abstractNumId w:val="15"/>
  </w:num>
  <w:num w:numId="67">
    <w:abstractNumId w:val="19"/>
  </w:num>
  <w:num w:numId="68">
    <w:abstractNumId w:val="64"/>
  </w:num>
  <w:num w:numId="69">
    <w:abstractNumId w:val="32"/>
  </w:num>
  <w:num w:numId="70">
    <w:abstractNumId w:val="41"/>
  </w:num>
  <w:num w:numId="71">
    <w:abstractNumId w:val="17"/>
  </w:num>
  <w:num w:numId="72">
    <w:abstractNumId w:val="50"/>
  </w:num>
  <w:num w:numId="7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9"/>
  </w:num>
  <w:num w:numId="76">
    <w:abstractNumId w:val="13"/>
  </w:num>
  <w:num w:numId="77">
    <w:abstractNumId w:val="78"/>
  </w:num>
  <w:num w:numId="78">
    <w:abstractNumId w:val="40"/>
  </w:num>
  <w:num w:numId="79">
    <w:abstractNumId w:val="2"/>
  </w:num>
  <w:num w:numId="80">
    <w:abstractNumId w:val="2"/>
    <w:lvlOverride w:ilvl="0"/>
    <w:lvlOverride w:ilvl="1"/>
    <w:lvlOverride w:ilvl="2"/>
    <w:lvlOverride w:ilvl="3"/>
    <w:lvlOverride w:ilvl="4"/>
    <w:lvlOverride w:ilvl="5"/>
    <w:lvlOverride w:ilvl="6"/>
    <w:lvlOverride w:ilvl="7"/>
    <w:lvlOverride w:ilvl="8"/>
  </w:num>
  <w:num w:numId="81">
    <w:abstractNumId w:val="40"/>
    <w:lvlOverride w:ilvl="0"/>
    <w:lvlOverride w:ilvl="1"/>
    <w:lvlOverride w:ilvl="2"/>
    <w:lvlOverride w:ilvl="3"/>
    <w:lvlOverride w:ilvl="4"/>
    <w:lvlOverride w:ilvl="5"/>
    <w:lvlOverride w:ilvl="6"/>
    <w:lvlOverride w:ilvl="7"/>
    <w:lvlOverride w:ilvl="8"/>
  </w:num>
  <w:num w:numId="8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
    <w:lvlOverride w:ilvl="0"/>
    <w:lvlOverride w:ilvl="1"/>
    <w:lvlOverride w:ilvl="2"/>
    <w:lvlOverride w:ilvl="3"/>
    <w:lvlOverride w:ilvl="4"/>
    <w:lvlOverride w:ilvl="5"/>
    <w:lvlOverride w:ilvl="6"/>
    <w:lvlOverride w:ilvl="7"/>
    <w:lvlOverride w:ilvl="8"/>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D14"/>
    <w:rsid w:val="00002F6E"/>
    <w:rsid w:val="00003131"/>
    <w:rsid w:val="0000328E"/>
    <w:rsid w:val="00003659"/>
    <w:rsid w:val="00003772"/>
    <w:rsid w:val="000037FB"/>
    <w:rsid w:val="00003EDF"/>
    <w:rsid w:val="000043BD"/>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5F2E"/>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0AF"/>
    <w:rsid w:val="00021218"/>
    <w:rsid w:val="0002130A"/>
    <w:rsid w:val="0002165C"/>
    <w:rsid w:val="00021BBC"/>
    <w:rsid w:val="00021C67"/>
    <w:rsid w:val="00021DEC"/>
    <w:rsid w:val="000222F7"/>
    <w:rsid w:val="00022590"/>
    <w:rsid w:val="00022720"/>
    <w:rsid w:val="000228C4"/>
    <w:rsid w:val="000229F0"/>
    <w:rsid w:val="00023412"/>
    <w:rsid w:val="00023C29"/>
    <w:rsid w:val="0002408F"/>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4EE"/>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C6C"/>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49"/>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006"/>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88A"/>
    <w:rsid w:val="00055940"/>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7E1"/>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12"/>
    <w:rsid w:val="000716FB"/>
    <w:rsid w:val="00071E9B"/>
    <w:rsid w:val="00071F55"/>
    <w:rsid w:val="000722D2"/>
    <w:rsid w:val="0007286A"/>
    <w:rsid w:val="00072E75"/>
    <w:rsid w:val="00072EFA"/>
    <w:rsid w:val="00073785"/>
    <w:rsid w:val="00073940"/>
    <w:rsid w:val="00073959"/>
    <w:rsid w:val="00073B2C"/>
    <w:rsid w:val="00073C2E"/>
    <w:rsid w:val="00073F85"/>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3B1"/>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8E"/>
    <w:rsid w:val="00097AE8"/>
    <w:rsid w:val="000A02DC"/>
    <w:rsid w:val="000A0378"/>
    <w:rsid w:val="000A03EB"/>
    <w:rsid w:val="000A05CA"/>
    <w:rsid w:val="000A0CA1"/>
    <w:rsid w:val="000A0E99"/>
    <w:rsid w:val="000A19DC"/>
    <w:rsid w:val="000A1AD3"/>
    <w:rsid w:val="000A1BED"/>
    <w:rsid w:val="000A1D49"/>
    <w:rsid w:val="000A22C4"/>
    <w:rsid w:val="000A23B7"/>
    <w:rsid w:val="000A27D4"/>
    <w:rsid w:val="000A2A69"/>
    <w:rsid w:val="000A2D70"/>
    <w:rsid w:val="000A3A3A"/>
    <w:rsid w:val="000A3ACB"/>
    <w:rsid w:val="000A4438"/>
    <w:rsid w:val="000A4492"/>
    <w:rsid w:val="000A49DE"/>
    <w:rsid w:val="000A4B74"/>
    <w:rsid w:val="000A52B9"/>
    <w:rsid w:val="000A53A3"/>
    <w:rsid w:val="000A54DF"/>
    <w:rsid w:val="000A5A03"/>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2E9C"/>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6D6"/>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0EF"/>
    <w:rsid w:val="000E011D"/>
    <w:rsid w:val="000E018A"/>
    <w:rsid w:val="000E060F"/>
    <w:rsid w:val="000E07DC"/>
    <w:rsid w:val="000E1235"/>
    <w:rsid w:val="000E1438"/>
    <w:rsid w:val="000E14B9"/>
    <w:rsid w:val="000E182B"/>
    <w:rsid w:val="000E1E8E"/>
    <w:rsid w:val="000E279B"/>
    <w:rsid w:val="000E3075"/>
    <w:rsid w:val="000E3358"/>
    <w:rsid w:val="000E38ED"/>
    <w:rsid w:val="000E3D5C"/>
    <w:rsid w:val="000E3E22"/>
    <w:rsid w:val="000E3F84"/>
    <w:rsid w:val="000E471D"/>
    <w:rsid w:val="000E48CD"/>
    <w:rsid w:val="000E4C9B"/>
    <w:rsid w:val="000E4D01"/>
    <w:rsid w:val="000E563D"/>
    <w:rsid w:val="000E5830"/>
    <w:rsid w:val="000E5C4E"/>
    <w:rsid w:val="000E6036"/>
    <w:rsid w:val="000E6076"/>
    <w:rsid w:val="000E65A0"/>
    <w:rsid w:val="000E65A7"/>
    <w:rsid w:val="000E6635"/>
    <w:rsid w:val="000E66FB"/>
    <w:rsid w:val="000E6C5D"/>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49D"/>
    <w:rsid w:val="000F493F"/>
    <w:rsid w:val="000F4A40"/>
    <w:rsid w:val="000F4CAF"/>
    <w:rsid w:val="000F4F44"/>
    <w:rsid w:val="000F53CB"/>
    <w:rsid w:val="000F573A"/>
    <w:rsid w:val="000F5FEC"/>
    <w:rsid w:val="000F61C4"/>
    <w:rsid w:val="000F6288"/>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E5C"/>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8A"/>
    <w:rsid w:val="00116F02"/>
    <w:rsid w:val="0011711D"/>
    <w:rsid w:val="001172D6"/>
    <w:rsid w:val="00117957"/>
    <w:rsid w:val="00117A01"/>
    <w:rsid w:val="00117B90"/>
    <w:rsid w:val="00117F03"/>
    <w:rsid w:val="001203DB"/>
    <w:rsid w:val="001204AD"/>
    <w:rsid w:val="0012079F"/>
    <w:rsid w:val="001207F3"/>
    <w:rsid w:val="0012150B"/>
    <w:rsid w:val="00121766"/>
    <w:rsid w:val="00121897"/>
    <w:rsid w:val="001221AE"/>
    <w:rsid w:val="00122581"/>
    <w:rsid w:val="00122729"/>
    <w:rsid w:val="00122842"/>
    <w:rsid w:val="00122E15"/>
    <w:rsid w:val="00122EB3"/>
    <w:rsid w:val="00123074"/>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1E3"/>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572"/>
    <w:rsid w:val="00141833"/>
    <w:rsid w:val="001418FE"/>
    <w:rsid w:val="00141B9A"/>
    <w:rsid w:val="00141E46"/>
    <w:rsid w:val="0014206B"/>
    <w:rsid w:val="00142093"/>
    <w:rsid w:val="001421DA"/>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33B"/>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A6F"/>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042"/>
    <w:rsid w:val="001661B1"/>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285"/>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46E"/>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585"/>
    <w:rsid w:val="001B0F1F"/>
    <w:rsid w:val="001B1565"/>
    <w:rsid w:val="001B16AC"/>
    <w:rsid w:val="001B1770"/>
    <w:rsid w:val="001B1BBE"/>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05"/>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040"/>
    <w:rsid w:val="001E0297"/>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C5E"/>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230"/>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3A"/>
    <w:rsid w:val="001F3752"/>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B0F"/>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D33"/>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52"/>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4D8"/>
    <w:rsid w:val="00233B04"/>
    <w:rsid w:val="00233CAE"/>
    <w:rsid w:val="002344C8"/>
    <w:rsid w:val="00234912"/>
    <w:rsid w:val="002349C5"/>
    <w:rsid w:val="00234A7C"/>
    <w:rsid w:val="00234D32"/>
    <w:rsid w:val="00234F06"/>
    <w:rsid w:val="00235581"/>
    <w:rsid w:val="00235698"/>
    <w:rsid w:val="00235724"/>
    <w:rsid w:val="002359BD"/>
    <w:rsid w:val="00235F95"/>
    <w:rsid w:val="00235FDC"/>
    <w:rsid w:val="002366E5"/>
    <w:rsid w:val="00236944"/>
    <w:rsid w:val="00236DF0"/>
    <w:rsid w:val="00236F55"/>
    <w:rsid w:val="00236F71"/>
    <w:rsid w:val="002373FC"/>
    <w:rsid w:val="0023776F"/>
    <w:rsid w:val="00237C6F"/>
    <w:rsid w:val="00237D22"/>
    <w:rsid w:val="002402B5"/>
    <w:rsid w:val="00240350"/>
    <w:rsid w:val="00240B39"/>
    <w:rsid w:val="00240B7D"/>
    <w:rsid w:val="00240BFE"/>
    <w:rsid w:val="00240F76"/>
    <w:rsid w:val="0024103F"/>
    <w:rsid w:val="0024118C"/>
    <w:rsid w:val="002419F7"/>
    <w:rsid w:val="00241C5B"/>
    <w:rsid w:val="00241C7B"/>
    <w:rsid w:val="00241FA4"/>
    <w:rsid w:val="002421F2"/>
    <w:rsid w:val="00242B2A"/>
    <w:rsid w:val="00242CAE"/>
    <w:rsid w:val="00242E2A"/>
    <w:rsid w:val="002433CC"/>
    <w:rsid w:val="00243528"/>
    <w:rsid w:val="002439EC"/>
    <w:rsid w:val="00243ACD"/>
    <w:rsid w:val="00243DCC"/>
    <w:rsid w:val="00243E19"/>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2CA"/>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9F"/>
    <w:rsid w:val="002612A1"/>
    <w:rsid w:val="00261410"/>
    <w:rsid w:val="002615FD"/>
    <w:rsid w:val="00261D05"/>
    <w:rsid w:val="00261F53"/>
    <w:rsid w:val="002623AC"/>
    <w:rsid w:val="00262749"/>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1E"/>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95B"/>
    <w:rsid w:val="00273B2D"/>
    <w:rsid w:val="00273CFB"/>
    <w:rsid w:val="00274235"/>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8D3"/>
    <w:rsid w:val="00280960"/>
    <w:rsid w:val="00280E93"/>
    <w:rsid w:val="00280F08"/>
    <w:rsid w:val="0028176B"/>
    <w:rsid w:val="00281832"/>
    <w:rsid w:val="0028193A"/>
    <w:rsid w:val="00281BDF"/>
    <w:rsid w:val="00281DBB"/>
    <w:rsid w:val="0028209B"/>
    <w:rsid w:val="002825CE"/>
    <w:rsid w:val="002826D0"/>
    <w:rsid w:val="00282821"/>
    <w:rsid w:val="002829E8"/>
    <w:rsid w:val="00283181"/>
    <w:rsid w:val="002835A5"/>
    <w:rsid w:val="002836DC"/>
    <w:rsid w:val="00283D6B"/>
    <w:rsid w:val="002841B0"/>
    <w:rsid w:val="00284620"/>
    <w:rsid w:val="00284889"/>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CF6"/>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2FFF"/>
    <w:rsid w:val="002A30CE"/>
    <w:rsid w:val="002A31FD"/>
    <w:rsid w:val="002A31FF"/>
    <w:rsid w:val="002A3668"/>
    <w:rsid w:val="002A3771"/>
    <w:rsid w:val="002A3872"/>
    <w:rsid w:val="002A3B12"/>
    <w:rsid w:val="002A3CF2"/>
    <w:rsid w:val="002A3D5D"/>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BAE"/>
    <w:rsid w:val="002B2C92"/>
    <w:rsid w:val="002B2F85"/>
    <w:rsid w:val="002B3081"/>
    <w:rsid w:val="002B318B"/>
    <w:rsid w:val="002B32BC"/>
    <w:rsid w:val="002B340B"/>
    <w:rsid w:val="002B34AE"/>
    <w:rsid w:val="002B363C"/>
    <w:rsid w:val="002B3687"/>
    <w:rsid w:val="002B3A00"/>
    <w:rsid w:val="002B3C44"/>
    <w:rsid w:val="002B3D90"/>
    <w:rsid w:val="002B402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BFA"/>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4CDB"/>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7D2"/>
    <w:rsid w:val="002D1D69"/>
    <w:rsid w:val="002D2057"/>
    <w:rsid w:val="002D2A17"/>
    <w:rsid w:val="002D2B4E"/>
    <w:rsid w:val="002D3968"/>
    <w:rsid w:val="002D425A"/>
    <w:rsid w:val="002D4322"/>
    <w:rsid w:val="002D44A3"/>
    <w:rsid w:val="002D4A41"/>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35"/>
    <w:rsid w:val="002E38B7"/>
    <w:rsid w:val="002E3BF2"/>
    <w:rsid w:val="002E3D5A"/>
    <w:rsid w:val="002E4196"/>
    <w:rsid w:val="002E4AA9"/>
    <w:rsid w:val="002E4CEF"/>
    <w:rsid w:val="002E4D01"/>
    <w:rsid w:val="002E53F3"/>
    <w:rsid w:val="002E58E1"/>
    <w:rsid w:val="002E5BDD"/>
    <w:rsid w:val="002E5C56"/>
    <w:rsid w:val="002E679D"/>
    <w:rsid w:val="002E6A05"/>
    <w:rsid w:val="002E6ABE"/>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0FCC"/>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9DF"/>
    <w:rsid w:val="00303FB7"/>
    <w:rsid w:val="00304549"/>
    <w:rsid w:val="003048E8"/>
    <w:rsid w:val="00304AC5"/>
    <w:rsid w:val="00304FCA"/>
    <w:rsid w:val="00305D6D"/>
    <w:rsid w:val="00305FBF"/>
    <w:rsid w:val="0030608B"/>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2B06"/>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5FED"/>
    <w:rsid w:val="00316072"/>
    <w:rsid w:val="00316265"/>
    <w:rsid w:val="003162FA"/>
    <w:rsid w:val="003164F9"/>
    <w:rsid w:val="00316939"/>
    <w:rsid w:val="00316C58"/>
    <w:rsid w:val="00316E46"/>
    <w:rsid w:val="00317050"/>
    <w:rsid w:val="003170A2"/>
    <w:rsid w:val="00317119"/>
    <w:rsid w:val="00317884"/>
    <w:rsid w:val="00317C0B"/>
    <w:rsid w:val="003200D5"/>
    <w:rsid w:val="003202F9"/>
    <w:rsid w:val="003204D4"/>
    <w:rsid w:val="00320B1B"/>
    <w:rsid w:val="0032172E"/>
    <w:rsid w:val="00321822"/>
    <w:rsid w:val="00321B02"/>
    <w:rsid w:val="00321B94"/>
    <w:rsid w:val="00322096"/>
    <w:rsid w:val="0032225C"/>
    <w:rsid w:val="003222E4"/>
    <w:rsid w:val="00322439"/>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01"/>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5316"/>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E9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92"/>
    <w:rsid w:val="003705C3"/>
    <w:rsid w:val="00370880"/>
    <w:rsid w:val="00370B39"/>
    <w:rsid w:val="00370EFD"/>
    <w:rsid w:val="00371137"/>
    <w:rsid w:val="00371593"/>
    <w:rsid w:val="00371766"/>
    <w:rsid w:val="00371831"/>
    <w:rsid w:val="003719F5"/>
    <w:rsid w:val="00371C7E"/>
    <w:rsid w:val="00371E48"/>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D4"/>
    <w:rsid w:val="003764FA"/>
    <w:rsid w:val="00376580"/>
    <w:rsid w:val="00376AA5"/>
    <w:rsid w:val="00376B35"/>
    <w:rsid w:val="00376E52"/>
    <w:rsid w:val="00377014"/>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258"/>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2E1"/>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3F1"/>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69B"/>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45"/>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0A3"/>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415"/>
    <w:rsid w:val="003C07D7"/>
    <w:rsid w:val="003C0985"/>
    <w:rsid w:val="003C0BDE"/>
    <w:rsid w:val="003C0D37"/>
    <w:rsid w:val="003C1305"/>
    <w:rsid w:val="003C14E7"/>
    <w:rsid w:val="003C1EC9"/>
    <w:rsid w:val="003C2800"/>
    <w:rsid w:val="003C2983"/>
    <w:rsid w:val="003C2C9D"/>
    <w:rsid w:val="003C3B73"/>
    <w:rsid w:val="003C3ED5"/>
    <w:rsid w:val="003C4250"/>
    <w:rsid w:val="003C440B"/>
    <w:rsid w:val="003C4952"/>
    <w:rsid w:val="003C4D16"/>
    <w:rsid w:val="003C4D8C"/>
    <w:rsid w:val="003C4F25"/>
    <w:rsid w:val="003C4FCD"/>
    <w:rsid w:val="003C52D9"/>
    <w:rsid w:val="003C54D1"/>
    <w:rsid w:val="003C5502"/>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8E4"/>
    <w:rsid w:val="003D6F1D"/>
    <w:rsid w:val="003D70FE"/>
    <w:rsid w:val="003D736F"/>
    <w:rsid w:val="003D79E8"/>
    <w:rsid w:val="003D7AE8"/>
    <w:rsid w:val="003D7C41"/>
    <w:rsid w:val="003D7C5F"/>
    <w:rsid w:val="003D7D19"/>
    <w:rsid w:val="003E005D"/>
    <w:rsid w:val="003E0247"/>
    <w:rsid w:val="003E0306"/>
    <w:rsid w:val="003E0564"/>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097"/>
    <w:rsid w:val="004044EA"/>
    <w:rsid w:val="004045E4"/>
    <w:rsid w:val="0040495B"/>
    <w:rsid w:val="00404AE9"/>
    <w:rsid w:val="00404CA3"/>
    <w:rsid w:val="00405194"/>
    <w:rsid w:val="00405310"/>
    <w:rsid w:val="00405488"/>
    <w:rsid w:val="00405564"/>
    <w:rsid w:val="00405898"/>
    <w:rsid w:val="004058F4"/>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46"/>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75"/>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3B6"/>
    <w:rsid w:val="00425A94"/>
    <w:rsid w:val="00425C97"/>
    <w:rsid w:val="00425CBD"/>
    <w:rsid w:val="00425FFD"/>
    <w:rsid w:val="004262F8"/>
    <w:rsid w:val="00426442"/>
    <w:rsid w:val="0042654A"/>
    <w:rsid w:val="0042667E"/>
    <w:rsid w:val="00426A93"/>
    <w:rsid w:val="00426DFA"/>
    <w:rsid w:val="0042719E"/>
    <w:rsid w:val="004272F0"/>
    <w:rsid w:val="00427519"/>
    <w:rsid w:val="00427524"/>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BFE"/>
    <w:rsid w:val="00431CB1"/>
    <w:rsid w:val="00431DB5"/>
    <w:rsid w:val="004325F2"/>
    <w:rsid w:val="0043270B"/>
    <w:rsid w:val="0043276D"/>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7DF"/>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6F99"/>
    <w:rsid w:val="00447486"/>
    <w:rsid w:val="00447B66"/>
    <w:rsid w:val="00450778"/>
    <w:rsid w:val="004508E1"/>
    <w:rsid w:val="00450D3B"/>
    <w:rsid w:val="004511A0"/>
    <w:rsid w:val="004514F4"/>
    <w:rsid w:val="004517BA"/>
    <w:rsid w:val="004518D5"/>
    <w:rsid w:val="004519BF"/>
    <w:rsid w:val="00451B03"/>
    <w:rsid w:val="00451B06"/>
    <w:rsid w:val="00451BEB"/>
    <w:rsid w:val="00452152"/>
    <w:rsid w:val="00452256"/>
    <w:rsid w:val="004523E4"/>
    <w:rsid w:val="004527C0"/>
    <w:rsid w:val="00452EF6"/>
    <w:rsid w:val="0045350D"/>
    <w:rsid w:val="00453871"/>
    <w:rsid w:val="00453908"/>
    <w:rsid w:val="00453DEF"/>
    <w:rsid w:val="00453FEC"/>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196"/>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7AC"/>
    <w:rsid w:val="00483D11"/>
    <w:rsid w:val="00483D20"/>
    <w:rsid w:val="0048406D"/>
    <w:rsid w:val="00484078"/>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09C"/>
    <w:rsid w:val="0048620B"/>
    <w:rsid w:val="004862DE"/>
    <w:rsid w:val="00486647"/>
    <w:rsid w:val="0048664C"/>
    <w:rsid w:val="00486836"/>
    <w:rsid w:val="00486BFA"/>
    <w:rsid w:val="00486CF2"/>
    <w:rsid w:val="00486EC5"/>
    <w:rsid w:val="0048732B"/>
    <w:rsid w:val="00487442"/>
    <w:rsid w:val="00487BB8"/>
    <w:rsid w:val="00487ECB"/>
    <w:rsid w:val="00487F17"/>
    <w:rsid w:val="00487F28"/>
    <w:rsid w:val="004903AE"/>
    <w:rsid w:val="00490580"/>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AE9"/>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17"/>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08A6"/>
    <w:rsid w:val="004B0F25"/>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36D"/>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703"/>
    <w:rsid w:val="004C6915"/>
    <w:rsid w:val="004C6D25"/>
    <w:rsid w:val="004C6EF5"/>
    <w:rsid w:val="004C704F"/>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B2F"/>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D33"/>
    <w:rsid w:val="004F7F1A"/>
    <w:rsid w:val="0050031C"/>
    <w:rsid w:val="005004F7"/>
    <w:rsid w:val="0050056E"/>
    <w:rsid w:val="00500798"/>
    <w:rsid w:val="005007E7"/>
    <w:rsid w:val="00500833"/>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7F1"/>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5F2E"/>
    <w:rsid w:val="00546167"/>
    <w:rsid w:val="005462DC"/>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452"/>
    <w:rsid w:val="005736B9"/>
    <w:rsid w:val="0057380A"/>
    <w:rsid w:val="00573948"/>
    <w:rsid w:val="00573BB0"/>
    <w:rsid w:val="00573D2B"/>
    <w:rsid w:val="00573EF6"/>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40"/>
    <w:rsid w:val="005829CC"/>
    <w:rsid w:val="00582E3D"/>
    <w:rsid w:val="00582EBA"/>
    <w:rsid w:val="00583147"/>
    <w:rsid w:val="005831F4"/>
    <w:rsid w:val="00583298"/>
    <w:rsid w:val="0058367B"/>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4BEB"/>
    <w:rsid w:val="0059514E"/>
    <w:rsid w:val="00595205"/>
    <w:rsid w:val="005954F2"/>
    <w:rsid w:val="00595596"/>
    <w:rsid w:val="00595777"/>
    <w:rsid w:val="00595E99"/>
    <w:rsid w:val="0059612D"/>
    <w:rsid w:val="0059626D"/>
    <w:rsid w:val="00596308"/>
    <w:rsid w:val="0059677C"/>
    <w:rsid w:val="005968C4"/>
    <w:rsid w:val="005968F0"/>
    <w:rsid w:val="00596A56"/>
    <w:rsid w:val="00596A5B"/>
    <w:rsid w:val="0059715B"/>
    <w:rsid w:val="005973C7"/>
    <w:rsid w:val="0059756F"/>
    <w:rsid w:val="00597605"/>
    <w:rsid w:val="00597A36"/>
    <w:rsid w:val="00597A9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2F4"/>
    <w:rsid w:val="005B18EC"/>
    <w:rsid w:val="005B18F8"/>
    <w:rsid w:val="005B1922"/>
    <w:rsid w:val="005B1E41"/>
    <w:rsid w:val="005B291B"/>
    <w:rsid w:val="005B2AB7"/>
    <w:rsid w:val="005B2D4D"/>
    <w:rsid w:val="005B2EB8"/>
    <w:rsid w:val="005B355C"/>
    <w:rsid w:val="005B3942"/>
    <w:rsid w:val="005B3C58"/>
    <w:rsid w:val="005B3C7C"/>
    <w:rsid w:val="005B4394"/>
    <w:rsid w:val="005B4661"/>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1F1"/>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54"/>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70A"/>
    <w:rsid w:val="005D6929"/>
    <w:rsid w:val="005D6B30"/>
    <w:rsid w:val="005D6E1C"/>
    <w:rsid w:val="005D7289"/>
    <w:rsid w:val="005D7741"/>
    <w:rsid w:val="005D782C"/>
    <w:rsid w:val="005D7B11"/>
    <w:rsid w:val="005D7E04"/>
    <w:rsid w:val="005D7EC3"/>
    <w:rsid w:val="005E0082"/>
    <w:rsid w:val="005E07C1"/>
    <w:rsid w:val="005E0892"/>
    <w:rsid w:val="005E0C51"/>
    <w:rsid w:val="005E129A"/>
    <w:rsid w:val="005E1385"/>
    <w:rsid w:val="005E1393"/>
    <w:rsid w:val="005E1A58"/>
    <w:rsid w:val="005E1C06"/>
    <w:rsid w:val="005E21FC"/>
    <w:rsid w:val="005E24F3"/>
    <w:rsid w:val="005E29DA"/>
    <w:rsid w:val="005E2AD0"/>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2799"/>
    <w:rsid w:val="005F2DA6"/>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2A3F"/>
    <w:rsid w:val="00603018"/>
    <w:rsid w:val="006039C5"/>
    <w:rsid w:val="00603B1B"/>
    <w:rsid w:val="00603C98"/>
    <w:rsid w:val="00603D6F"/>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0A1"/>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DE6"/>
    <w:rsid w:val="00621FF6"/>
    <w:rsid w:val="006220F9"/>
    <w:rsid w:val="0062245F"/>
    <w:rsid w:val="0062264C"/>
    <w:rsid w:val="0062286B"/>
    <w:rsid w:val="00622900"/>
    <w:rsid w:val="00622F92"/>
    <w:rsid w:val="00623081"/>
    <w:rsid w:val="006231EC"/>
    <w:rsid w:val="00623427"/>
    <w:rsid w:val="006236C2"/>
    <w:rsid w:val="00623EF3"/>
    <w:rsid w:val="00624605"/>
    <w:rsid w:val="00624AFA"/>
    <w:rsid w:val="00624C6E"/>
    <w:rsid w:val="00624F3A"/>
    <w:rsid w:val="00624FB3"/>
    <w:rsid w:val="00625595"/>
    <w:rsid w:val="00625783"/>
    <w:rsid w:val="006257B0"/>
    <w:rsid w:val="00625B24"/>
    <w:rsid w:val="0062657C"/>
    <w:rsid w:val="00626C25"/>
    <w:rsid w:val="00626E64"/>
    <w:rsid w:val="0062721D"/>
    <w:rsid w:val="0062732C"/>
    <w:rsid w:val="006273BE"/>
    <w:rsid w:val="00627721"/>
    <w:rsid w:val="00627803"/>
    <w:rsid w:val="006278A3"/>
    <w:rsid w:val="00627BA3"/>
    <w:rsid w:val="00627C11"/>
    <w:rsid w:val="00627C39"/>
    <w:rsid w:val="00627E44"/>
    <w:rsid w:val="006300D7"/>
    <w:rsid w:val="006302EB"/>
    <w:rsid w:val="00630988"/>
    <w:rsid w:val="00630AED"/>
    <w:rsid w:val="00630BED"/>
    <w:rsid w:val="00631007"/>
    <w:rsid w:val="00631052"/>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4A4"/>
    <w:rsid w:val="00636677"/>
    <w:rsid w:val="006367B0"/>
    <w:rsid w:val="0063681F"/>
    <w:rsid w:val="00636A76"/>
    <w:rsid w:val="00637245"/>
    <w:rsid w:val="006373C7"/>
    <w:rsid w:val="006374F0"/>
    <w:rsid w:val="00637628"/>
    <w:rsid w:val="0063787D"/>
    <w:rsid w:val="00637A79"/>
    <w:rsid w:val="00637E00"/>
    <w:rsid w:val="006401C6"/>
    <w:rsid w:val="00640207"/>
    <w:rsid w:val="00640222"/>
    <w:rsid w:val="006403ED"/>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4FE4"/>
    <w:rsid w:val="00645376"/>
    <w:rsid w:val="006457B7"/>
    <w:rsid w:val="006459D1"/>
    <w:rsid w:val="0064622C"/>
    <w:rsid w:val="00646449"/>
    <w:rsid w:val="00646587"/>
    <w:rsid w:val="00646AA8"/>
    <w:rsid w:val="00647778"/>
    <w:rsid w:val="006478E3"/>
    <w:rsid w:val="00647CB3"/>
    <w:rsid w:val="00647D60"/>
    <w:rsid w:val="00650023"/>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970"/>
    <w:rsid w:val="00652BB4"/>
    <w:rsid w:val="00653273"/>
    <w:rsid w:val="00653A56"/>
    <w:rsid w:val="00653C00"/>
    <w:rsid w:val="00654346"/>
    <w:rsid w:val="006544F6"/>
    <w:rsid w:val="006545D8"/>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57F8F"/>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363"/>
    <w:rsid w:val="006654E8"/>
    <w:rsid w:val="0066568F"/>
    <w:rsid w:val="00665CCE"/>
    <w:rsid w:val="00665D36"/>
    <w:rsid w:val="00665EA0"/>
    <w:rsid w:val="0066669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191"/>
    <w:rsid w:val="006724DA"/>
    <w:rsid w:val="00672929"/>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655"/>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4E84"/>
    <w:rsid w:val="00695E5D"/>
    <w:rsid w:val="00695E95"/>
    <w:rsid w:val="00696244"/>
    <w:rsid w:val="0069637D"/>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507"/>
    <w:rsid w:val="006C09DD"/>
    <w:rsid w:val="006C09EE"/>
    <w:rsid w:val="006C0A1A"/>
    <w:rsid w:val="006C1234"/>
    <w:rsid w:val="006C19A5"/>
    <w:rsid w:val="006C1B3F"/>
    <w:rsid w:val="006C245C"/>
    <w:rsid w:val="006C2A95"/>
    <w:rsid w:val="006C2E30"/>
    <w:rsid w:val="006C2E9A"/>
    <w:rsid w:val="006C346E"/>
    <w:rsid w:val="006C375B"/>
    <w:rsid w:val="006C377A"/>
    <w:rsid w:val="006C3A23"/>
    <w:rsid w:val="006C3B3C"/>
    <w:rsid w:val="006C3BED"/>
    <w:rsid w:val="006C3F40"/>
    <w:rsid w:val="006C4464"/>
    <w:rsid w:val="006C44D3"/>
    <w:rsid w:val="006C45C1"/>
    <w:rsid w:val="006C4628"/>
    <w:rsid w:val="006C4B0F"/>
    <w:rsid w:val="006C4B11"/>
    <w:rsid w:val="006C4D69"/>
    <w:rsid w:val="006C4F9C"/>
    <w:rsid w:val="006C50C3"/>
    <w:rsid w:val="006C51CF"/>
    <w:rsid w:val="006C5215"/>
    <w:rsid w:val="006C521B"/>
    <w:rsid w:val="006C566C"/>
    <w:rsid w:val="006C57C7"/>
    <w:rsid w:val="006C57EC"/>
    <w:rsid w:val="006C5A4C"/>
    <w:rsid w:val="006C5C20"/>
    <w:rsid w:val="006C5FF1"/>
    <w:rsid w:val="006C6287"/>
    <w:rsid w:val="006C63E8"/>
    <w:rsid w:val="006C6621"/>
    <w:rsid w:val="006C6647"/>
    <w:rsid w:val="006C677C"/>
    <w:rsid w:val="006C6901"/>
    <w:rsid w:val="006C6E92"/>
    <w:rsid w:val="006C71C6"/>
    <w:rsid w:val="006C736E"/>
    <w:rsid w:val="006C74D4"/>
    <w:rsid w:val="006C75C9"/>
    <w:rsid w:val="006C7AAA"/>
    <w:rsid w:val="006C7AE7"/>
    <w:rsid w:val="006D0233"/>
    <w:rsid w:val="006D03CD"/>
    <w:rsid w:val="006D0A70"/>
    <w:rsid w:val="006D0AD9"/>
    <w:rsid w:val="006D0C91"/>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37A0"/>
    <w:rsid w:val="006D444E"/>
    <w:rsid w:val="006D44B4"/>
    <w:rsid w:val="006D457F"/>
    <w:rsid w:val="006D492A"/>
    <w:rsid w:val="006D493C"/>
    <w:rsid w:val="006D4C88"/>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253"/>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8AA"/>
    <w:rsid w:val="006F1D86"/>
    <w:rsid w:val="006F22CB"/>
    <w:rsid w:val="006F24D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3EE1"/>
    <w:rsid w:val="007041F5"/>
    <w:rsid w:val="00704690"/>
    <w:rsid w:val="007047A7"/>
    <w:rsid w:val="00704A33"/>
    <w:rsid w:val="00704DEB"/>
    <w:rsid w:val="00705006"/>
    <w:rsid w:val="0070534D"/>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3D0"/>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37C87"/>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4DF"/>
    <w:rsid w:val="00744C56"/>
    <w:rsid w:val="00744E0A"/>
    <w:rsid w:val="00744FB1"/>
    <w:rsid w:val="0074557F"/>
    <w:rsid w:val="0074576E"/>
    <w:rsid w:val="00745C30"/>
    <w:rsid w:val="00745D6C"/>
    <w:rsid w:val="00745EBB"/>
    <w:rsid w:val="00746167"/>
    <w:rsid w:val="00746199"/>
    <w:rsid w:val="0074644A"/>
    <w:rsid w:val="007472EC"/>
    <w:rsid w:val="00747357"/>
    <w:rsid w:val="0074735C"/>
    <w:rsid w:val="00747446"/>
    <w:rsid w:val="007474E9"/>
    <w:rsid w:val="00747BD8"/>
    <w:rsid w:val="00747E09"/>
    <w:rsid w:val="00747E7D"/>
    <w:rsid w:val="00747F05"/>
    <w:rsid w:val="0075038A"/>
    <w:rsid w:val="0075038D"/>
    <w:rsid w:val="0075051D"/>
    <w:rsid w:val="007509F9"/>
    <w:rsid w:val="00750A32"/>
    <w:rsid w:val="00750F35"/>
    <w:rsid w:val="007514DA"/>
    <w:rsid w:val="007515C8"/>
    <w:rsid w:val="007517D1"/>
    <w:rsid w:val="00751F76"/>
    <w:rsid w:val="00752497"/>
    <w:rsid w:val="007524DC"/>
    <w:rsid w:val="0075288B"/>
    <w:rsid w:val="007528FC"/>
    <w:rsid w:val="00752FE7"/>
    <w:rsid w:val="007531BC"/>
    <w:rsid w:val="007536BB"/>
    <w:rsid w:val="00753B9D"/>
    <w:rsid w:val="00753DE9"/>
    <w:rsid w:val="00753F01"/>
    <w:rsid w:val="0075412E"/>
    <w:rsid w:val="00754682"/>
    <w:rsid w:val="007548DA"/>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A8C"/>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1F92"/>
    <w:rsid w:val="00772181"/>
    <w:rsid w:val="007721AD"/>
    <w:rsid w:val="00772D15"/>
    <w:rsid w:val="00772DC3"/>
    <w:rsid w:val="007733C4"/>
    <w:rsid w:val="00773A61"/>
    <w:rsid w:val="00773CF4"/>
    <w:rsid w:val="00773D37"/>
    <w:rsid w:val="00774099"/>
    <w:rsid w:val="007743A1"/>
    <w:rsid w:val="007744EF"/>
    <w:rsid w:val="00774EC1"/>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7AD"/>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178"/>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958"/>
    <w:rsid w:val="00795DBD"/>
    <w:rsid w:val="0079601B"/>
    <w:rsid w:val="007962E1"/>
    <w:rsid w:val="0079663F"/>
    <w:rsid w:val="007966EA"/>
    <w:rsid w:val="00796866"/>
    <w:rsid w:val="00796E86"/>
    <w:rsid w:val="00796F91"/>
    <w:rsid w:val="00796FEC"/>
    <w:rsid w:val="0079744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094"/>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C4C"/>
    <w:rsid w:val="007B0EE5"/>
    <w:rsid w:val="007B1061"/>
    <w:rsid w:val="007B1F3E"/>
    <w:rsid w:val="007B1F9A"/>
    <w:rsid w:val="007B21A9"/>
    <w:rsid w:val="007B2638"/>
    <w:rsid w:val="007B2A01"/>
    <w:rsid w:val="007B3097"/>
    <w:rsid w:val="007B314C"/>
    <w:rsid w:val="007B3191"/>
    <w:rsid w:val="007B322B"/>
    <w:rsid w:val="007B3451"/>
    <w:rsid w:val="007B3476"/>
    <w:rsid w:val="007B3992"/>
    <w:rsid w:val="007B3BFF"/>
    <w:rsid w:val="007B3CCB"/>
    <w:rsid w:val="007B3D55"/>
    <w:rsid w:val="007B40AD"/>
    <w:rsid w:val="007B448A"/>
    <w:rsid w:val="007B44DC"/>
    <w:rsid w:val="007B4543"/>
    <w:rsid w:val="007B4937"/>
    <w:rsid w:val="007B5605"/>
    <w:rsid w:val="007B5A66"/>
    <w:rsid w:val="007B5DF4"/>
    <w:rsid w:val="007B630D"/>
    <w:rsid w:val="007B655C"/>
    <w:rsid w:val="007B6923"/>
    <w:rsid w:val="007B697F"/>
    <w:rsid w:val="007B6E30"/>
    <w:rsid w:val="007B7525"/>
    <w:rsid w:val="007B75FF"/>
    <w:rsid w:val="007B7A8D"/>
    <w:rsid w:val="007C0880"/>
    <w:rsid w:val="007C0BD2"/>
    <w:rsid w:val="007C0F3A"/>
    <w:rsid w:val="007C0F58"/>
    <w:rsid w:val="007C1065"/>
    <w:rsid w:val="007C134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C7FBA"/>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1B1"/>
    <w:rsid w:val="007D2279"/>
    <w:rsid w:val="007D22C0"/>
    <w:rsid w:val="007D2AA3"/>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2DCE"/>
    <w:rsid w:val="007E3818"/>
    <w:rsid w:val="007E3A17"/>
    <w:rsid w:val="007E48CD"/>
    <w:rsid w:val="007E48E4"/>
    <w:rsid w:val="007E4F0D"/>
    <w:rsid w:val="007E52CE"/>
    <w:rsid w:val="007E531F"/>
    <w:rsid w:val="007E567B"/>
    <w:rsid w:val="007E56C5"/>
    <w:rsid w:val="007E5892"/>
    <w:rsid w:val="007E5A14"/>
    <w:rsid w:val="007E5B6D"/>
    <w:rsid w:val="007E5FFD"/>
    <w:rsid w:val="007E6178"/>
    <w:rsid w:val="007E6735"/>
    <w:rsid w:val="007E67F4"/>
    <w:rsid w:val="007E6EF1"/>
    <w:rsid w:val="007E77B8"/>
    <w:rsid w:val="007E7A88"/>
    <w:rsid w:val="007E7B2B"/>
    <w:rsid w:val="007E7CBA"/>
    <w:rsid w:val="007E7E68"/>
    <w:rsid w:val="007F00CA"/>
    <w:rsid w:val="007F0352"/>
    <w:rsid w:val="007F03D5"/>
    <w:rsid w:val="007F05E0"/>
    <w:rsid w:val="007F0B77"/>
    <w:rsid w:val="007F0DD3"/>
    <w:rsid w:val="007F15D7"/>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679B"/>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E5B"/>
    <w:rsid w:val="00801FBC"/>
    <w:rsid w:val="0080211F"/>
    <w:rsid w:val="008022C3"/>
    <w:rsid w:val="008022FA"/>
    <w:rsid w:val="00802410"/>
    <w:rsid w:val="00802587"/>
    <w:rsid w:val="008029C7"/>
    <w:rsid w:val="00802BA7"/>
    <w:rsid w:val="00803A31"/>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6E8"/>
    <w:rsid w:val="00811EF6"/>
    <w:rsid w:val="00811F82"/>
    <w:rsid w:val="00811FDF"/>
    <w:rsid w:val="008123D5"/>
    <w:rsid w:val="008124FE"/>
    <w:rsid w:val="008127B0"/>
    <w:rsid w:val="0081389D"/>
    <w:rsid w:val="00813B1C"/>
    <w:rsid w:val="00813CE0"/>
    <w:rsid w:val="00813DBF"/>
    <w:rsid w:val="00814246"/>
    <w:rsid w:val="0081433F"/>
    <w:rsid w:val="008143A0"/>
    <w:rsid w:val="008146B3"/>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C4E"/>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7BB"/>
    <w:rsid w:val="00823F61"/>
    <w:rsid w:val="0082449E"/>
    <w:rsid w:val="0082487A"/>
    <w:rsid w:val="008249FF"/>
    <w:rsid w:val="00824F70"/>
    <w:rsid w:val="008251EC"/>
    <w:rsid w:val="00825327"/>
    <w:rsid w:val="0082543D"/>
    <w:rsid w:val="00825646"/>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4E9"/>
    <w:rsid w:val="0083056F"/>
    <w:rsid w:val="00830680"/>
    <w:rsid w:val="00830B40"/>
    <w:rsid w:val="00830F16"/>
    <w:rsid w:val="00831198"/>
    <w:rsid w:val="00831404"/>
    <w:rsid w:val="00831435"/>
    <w:rsid w:val="008314BC"/>
    <w:rsid w:val="00831C31"/>
    <w:rsid w:val="00831EA0"/>
    <w:rsid w:val="00832082"/>
    <w:rsid w:val="00832142"/>
    <w:rsid w:val="008326CC"/>
    <w:rsid w:val="00832852"/>
    <w:rsid w:val="00832C18"/>
    <w:rsid w:val="00832CAF"/>
    <w:rsid w:val="008330DB"/>
    <w:rsid w:val="00833EF5"/>
    <w:rsid w:val="0083417A"/>
    <w:rsid w:val="00834463"/>
    <w:rsid w:val="00834512"/>
    <w:rsid w:val="008345EC"/>
    <w:rsid w:val="008346A5"/>
    <w:rsid w:val="00834746"/>
    <w:rsid w:val="008349E7"/>
    <w:rsid w:val="0083534B"/>
    <w:rsid w:val="00835405"/>
    <w:rsid w:val="008354F3"/>
    <w:rsid w:val="00835694"/>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00"/>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55E"/>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0ED"/>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37E"/>
    <w:rsid w:val="00856562"/>
    <w:rsid w:val="008566E7"/>
    <w:rsid w:val="008569DF"/>
    <w:rsid w:val="00856D63"/>
    <w:rsid w:val="00856E4A"/>
    <w:rsid w:val="00856FF3"/>
    <w:rsid w:val="008570ED"/>
    <w:rsid w:val="00857205"/>
    <w:rsid w:val="0085722A"/>
    <w:rsid w:val="00857349"/>
    <w:rsid w:val="008577BE"/>
    <w:rsid w:val="00857C34"/>
    <w:rsid w:val="00860315"/>
    <w:rsid w:val="0086037F"/>
    <w:rsid w:val="0086085B"/>
    <w:rsid w:val="0086096B"/>
    <w:rsid w:val="00860C1E"/>
    <w:rsid w:val="00860C2D"/>
    <w:rsid w:val="00861720"/>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3C6B"/>
    <w:rsid w:val="0086463C"/>
    <w:rsid w:val="0086495F"/>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62"/>
    <w:rsid w:val="00880275"/>
    <w:rsid w:val="008804BE"/>
    <w:rsid w:val="008804C9"/>
    <w:rsid w:val="0088052B"/>
    <w:rsid w:val="008805F8"/>
    <w:rsid w:val="008809EB"/>
    <w:rsid w:val="00880ABB"/>
    <w:rsid w:val="00880B3D"/>
    <w:rsid w:val="00880BBA"/>
    <w:rsid w:val="00880D84"/>
    <w:rsid w:val="008810DF"/>
    <w:rsid w:val="008810FA"/>
    <w:rsid w:val="00881441"/>
    <w:rsid w:val="00881842"/>
    <w:rsid w:val="00881D00"/>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6C90"/>
    <w:rsid w:val="008873DD"/>
    <w:rsid w:val="00887740"/>
    <w:rsid w:val="00887771"/>
    <w:rsid w:val="008878DF"/>
    <w:rsid w:val="00887FBF"/>
    <w:rsid w:val="0089003F"/>
    <w:rsid w:val="008901D5"/>
    <w:rsid w:val="0089023A"/>
    <w:rsid w:val="0089035C"/>
    <w:rsid w:val="008905BF"/>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1FE5"/>
    <w:rsid w:val="0089207F"/>
    <w:rsid w:val="008922DC"/>
    <w:rsid w:val="008922DF"/>
    <w:rsid w:val="0089253E"/>
    <w:rsid w:val="00892BCD"/>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89B"/>
    <w:rsid w:val="008A4A82"/>
    <w:rsid w:val="008A4BC5"/>
    <w:rsid w:val="008A4FA7"/>
    <w:rsid w:val="008A53C3"/>
    <w:rsid w:val="008A577C"/>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88E"/>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6B5"/>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02E"/>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D62"/>
    <w:rsid w:val="008C2F22"/>
    <w:rsid w:val="008C3059"/>
    <w:rsid w:val="008C3240"/>
    <w:rsid w:val="008C351E"/>
    <w:rsid w:val="008C374E"/>
    <w:rsid w:val="008C3925"/>
    <w:rsid w:val="008C3D11"/>
    <w:rsid w:val="008C40B8"/>
    <w:rsid w:val="008C4188"/>
    <w:rsid w:val="008C44F1"/>
    <w:rsid w:val="008C46D3"/>
    <w:rsid w:val="008C4794"/>
    <w:rsid w:val="008C489B"/>
    <w:rsid w:val="008C4AED"/>
    <w:rsid w:val="008C4B47"/>
    <w:rsid w:val="008C5436"/>
    <w:rsid w:val="008C590C"/>
    <w:rsid w:val="008C59D5"/>
    <w:rsid w:val="008C5B10"/>
    <w:rsid w:val="008C6025"/>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A26"/>
    <w:rsid w:val="008D5C51"/>
    <w:rsid w:val="008D5EEC"/>
    <w:rsid w:val="008D5FCD"/>
    <w:rsid w:val="008D5FDE"/>
    <w:rsid w:val="008D6733"/>
    <w:rsid w:val="008D67E0"/>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9A1"/>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C5D"/>
    <w:rsid w:val="008F4E3F"/>
    <w:rsid w:val="008F5184"/>
    <w:rsid w:val="008F55C0"/>
    <w:rsid w:val="008F595E"/>
    <w:rsid w:val="008F5F13"/>
    <w:rsid w:val="008F6188"/>
    <w:rsid w:val="008F640C"/>
    <w:rsid w:val="008F6649"/>
    <w:rsid w:val="008F6CD1"/>
    <w:rsid w:val="008F74C0"/>
    <w:rsid w:val="008F7AF5"/>
    <w:rsid w:val="008F7BD6"/>
    <w:rsid w:val="008F7BE9"/>
    <w:rsid w:val="008F7CEF"/>
    <w:rsid w:val="008F7DC2"/>
    <w:rsid w:val="008F7DD0"/>
    <w:rsid w:val="009000FD"/>
    <w:rsid w:val="00900350"/>
    <w:rsid w:val="00900614"/>
    <w:rsid w:val="00900876"/>
    <w:rsid w:val="00900DDE"/>
    <w:rsid w:val="00900DF1"/>
    <w:rsid w:val="00901768"/>
    <w:rsid w:val="00901779"/>
    <w:rsid w:val="00901845"/>
    <w:rsid w:val="009022BC"/>
    <w:rsid w:val="0090255A"/>
    <w:rsid w:val="00902734"/>
    <w:rsid w:val="0090292A"/>
    <w:rsid w:val="00902997"/>
    <w:rsid w:val="00902CAA"/>
    <w:rsid w:val="00903281"/>
    <w:rsid w:val="009034A3"/>
    <w:rsid w:val="00903C90"/>
    <w:rsid w:val="00903CCC"/>
    <w:rsid w:val="00903F59"/>
    <w:rsid w:val="009040F3"/>
    <w:rsid w:val="0090411E"/>
    <w:rsid w:val="00904234"/>
    <w:rsid w:val="009045C7"/>
    <w:rsid w:val="0090480E"/>
    <w:rsid w:val="00904A52"/>
    <w:rsid w:val="00904A62"/>
    <w:rsid w:val="00904B6D"/>
    <w:rsid w:val="0090544F"/>
    <w:rsid w:val="00905616"/>
    <w:rsid w:val="00905A04"/>
    <w:rsid w:val="00905A06"/>
    <w:rsid w:val="00906100"/>
    <w:rsid w:val="00906526"/>
    <w:rsid w:val="009067B8"/>
    <w:rsid w:val="00906C81"/>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2FD"/>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959"/>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85A"/>
    <w:rsid w:val="0092698B"/>
    <w:rsid w:val="009269EB"/>
    <w:rsid w:val="00927211"/>
    <w:rsid w:val="00927445"/>
    <w:rsid w:val="00927752"/>
    <w:rsid w:val="00930234"/>
    <w:rsid w:val="00930305"/>
    <w:rsid w:val="0093063D"/>
    <w:rsid w:val="00930D6D"/>
    <w:rsid w:val="009310DF"/>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2D8"/>
    <w:rsid w:val="0093457F"/>
    <w:rsid w:val="00934913"/>
    <w:rsid w:val="00934BD7"/>
    <w:rsid w:val="00934CD2"/>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92"/>
    <w:rsid w:val="009526FF"/>
    <w:rsid w:val="00952ACA"/>
    <w:rsid w:val="0095371C"/>
    <w:rsid w:val="009537A7"/>
    <w:rsid w:val="00953B1F"/>
    <w:rsid w:val="009548C3"/>
    <w:rsid w:val="0095506D"/>
    <w:rsid w:val="009550DC"/>
    <w:rsid w:val="009555E2"/>
    <w:rsid w:val="009557DF"/>
    <w:rsid w:val="00955A2E"/>
    <w:rsid w:val="00956101"/>
    <w:rsid w:val="009563E0"/>
    <w:rsid w:val="00956762"/>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BEC"/>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3EB1"/>
    <w:rsid w:val="00984206"/>
    <w:rsid w:val="00984499"/>
    <w:rsid w:val="00984980"/>
    <w:rsid w:val="009850E7"/>
    <w:rsid w:val="0098511E"/>
    <w:rsid w:val="009852B3"/>
    <w:rsid w:val="0098541D"/>
    <w:rsid w:val="0098549A"/>
    <w:rsid w:val="009855C1"/>
    <w:rsid w:val="009856A2"/>
    <w:rsid w:val="00985A2B"/>
    <w:rsid w:val="00985CA4"/>
    <w:rsid w:val="00986956"/>
    <w:rsid w:val="00986EEB"/>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3CC"/>
    <w:rsid w:val="00993627"/>
    <w:rsid w:val="00993658"/>
    <w:rsid w:val="0099367D"/>
    <w:rsid w:val="009936F0"/>
    <w:rsid w:val="00993720"/>
    <w:rsid w:val="00993DA5"/>
    <w:rsid w:val="009945CF"/>
    <w:rsid w:val="00994615"/>
    <w:rsid w:val="0099495B"/>
    <w:rsid w:val="00994E8E"/>
    <w:rsid w:val="00995360"/>
    <w:rsid w:val="009954AD"/>
    <w:rsid w:val="00995698"/>
    <w:rsid w:val="00995A51"/>
    <w:rsid w:val="00995AEB"/>
    <w:rsid w:val="00995AEC"/>
    <w:rsid w:val="00996023"/>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7C6"/>
    <w:rsid w:val="009A1E77"/>
    <w:rsid w:val="009A1F21"/>
    <w:rsid w:val="009A20F1"/>
    <w:rsid w:val="009A2180"/>
    <w:rsid w:val="009A23E9"/>
    <w:rsid w:val="009A246A"/>
    <w:rsid w:val="009A26D5"/>
    <w:rsid w:val="009A3183"/>
    <w:rsid w:val="009A3704"/>
    <w:rsid w:val="009A37AC"/>
    <w:rsid w:val="009A3AB5"/>
    <w:rsid w:val="009A3F4B"/>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3CE"/>
    <w:rsid w:val="009B346F"/>
    <w:rsid w:val="009B3555"/>
    <w:rsid w:val="009B369E"/>
    <w:rsid w:val="009B3745"/>
    <w:rsid w:val="009B3AA8"/>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3EE4"/>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639"/>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2F6D"/>
    <w:rsid w:val="009D38EF"/>
    <w:rsid w:val="009D3CC0"/>
    <w:rsid w:val="009D3D45"/>
    <w:rsid w:val="009D422C"/>
    <w:rsid w:val="009D4303"/>
    <w:rsid w:val="009D478C"/>
    <w:rsid w:val="009D49A4"/>
    <w:rsid w:val="009D4A8E"/>
    <w:rsid w:val="009D4DA3"/>
    <w:rsid w:val="009D5317"/>
    <w:rsid w:val="009D5B59"/>
    <w:rsid w:val="009D5C1F"/>
    <w:rsid w:val="009D610C"/>
    <w:rsid w:val="009D62E7"/>
    <w:rsid w:val="009D6A37"/>
    <w:rsid w:val="009D70BA"/>
    <w:rsid w:val="009D75A4"/>
    <w:rsid w:val="009E06E3"/>
    <w:rsid w:val="009E07C9"/>
    <w:rsid w:val="009E0F55"/>
    <w:rsid w:val="009E11A9"/>
    <w:rsid w:val="009E176B"/>
    <w:rsid w:val="009E176E"/>
    <w:rsid w:val="009E1E13"/>
    <w:rsid w:val="009E1F70"/>
    <w:rsid w:val="009E1FFC"/>
    <w:rsid w:val="009E2382"/>
    <w:rsid w:val="009E27DD"/>
    <w:rsid w:val="009E2CF0"/>
    <w:rsid w:val="009E2F97"/>
    <w:rsid w:val="009E30BA"/>
    <w:rsid w:val="009E3235"/>
    <w:rsid w:val="009E36F2"/>
    <w:rsid w:val="009E3790"/>
    <w:rsid w:val="009E4149"/>
    <w:rsid w:val="009E4301"/>
    <w:rsid w:val="009E4360"/>
    <w:rsid w:val="009E44C7"/>
    <w:rsid w:val="009E457F"/>
    <w:rsid w:val="009E4D58"/>
    <w:rsid w:val="009E53AA"/>
    <w:rsid w:val="009E53D6"/>
    <w:rsid w:val="009E5656"/>
    <w:rsid w:val="009E5A2E"/>
    <w:rsid w:val="009E5AB4"/>
    <w:rsid w:val="009E5C0D"/>
    <w:rsid w:val="009E605E"/>
    <w:rsid w:val="009E60B1"/>
    <w:rsid w:val="009E62BD"/>
    <w:rsid w:val="009E641D"/>
    <w:rsid w:val="009E656F"/>
    <w:rsid w:val="009E6861"/>
    <w:rsid w:val="009E6F6E"/>
    <w:rsid w:val="009E798E"/>
    <w:rsid w:val="009F06F6"/>
    <w:rsid w:val="009F0C38"/>
    <w:rsid w:val="009F0CD1"/>
    <w:rsid w:val="009F1033"/>
    <w:rsid w:val="009F187B"/>
    <w:rsid w:val="009F1933"/>
    <w:rsid w:val="009F1F13"/>
    <w:rsid w:val="009F2CD0"/>
    <w:rsid w:val="009F2E7E"/>
    <w:rsid w:val="009F300E"/>
    <w:rsid w:val="009F3A4B"/>
    <w:rsid w:val="009F3CA1"/>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951"/>
    <w:rsid w:val="00A06F57"/>
    <w:rsid w:val="00A07654"/>
    <w:rsid w:val="00A07B16"/>
    <w:rsid w:val="00A07E25"/>
    <w:rsid w:val="00A07E3F"/>
    <w:rsid w:val="00A07EA6"/>
    <w:rsid w:val="00A07FC6"/>
    <w:rsid w:val="00A105B5"/>
    <w:rsid w:val="00A105DB"/>
    <w:rsid w:val="00A106FE"/>
    <w:rsid w:val="00A1077A"/>
    <w:rsid w:val="00A10B2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6CEE"/>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482"/>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3CA5"/>
    <w:rsid w:val="00A4452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1B9D"/>
    <w:rsid w:val="00A61C3E"/>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8CE"/>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87B"/>
    <w:rsid w:val="00A77A77"/>
    <w:rsid w:val="00A77C0E"/>
    <w:rsid w:val="00A77F13"/>
    <w:rsid w:val="00A80216"/>
    <w:rsid w:val="00A803C3"/>
    <w:rsid w:val="00A8048F"/>
    <w:rsid w:val="00A804DB"/>
    <w:rsid w:val="00A8052D"/>
    <w:rsid w:val="00A806D6"/>
    <w:rsid w:val="00A80E52"/>
    <w:rsid w:val="00A811A5"/>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A0F"/>
    <w:rsid w:val="00AA0E1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83"/>
    <w:rsid w:val="00AA3FF1"/>
    <w:rsid w:val="00AA429B"/>
    <w:rsid w:val="00AA461D"/>
    <w:rsid w:val="00AA4732"/>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5E8F"/>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1F2"/>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761"/>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206"/>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4E21"/>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5A7"/>
    <w:rsid w:val="00B039CE"/>
    <w:rsid w:val="00B03A1F"/>
    <w:rsid w:val="00B03B44"/>
    <w:rsid w:val="00B03D26"/>
    <w:rsid w:val="00B04D36"/>
    <w:rsid w:val="00B04E05"/>
    <w:rsid w:val="00B04EF8"/>
    <w:rsid w:val="00B04F11"/>
    <w:rsid w:val="00B051E5"/>
    <w:rsid w:val="00B053EF"/>
    <w:rsid w:val="00B054CE"/>
    <w:rsid w:val="00B05688"/>
    <w:rsid w:val="00B05B17"/>
    <w:rsid w:val="00B0606D"/>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70"/>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8C5"/>
    <w:rsid w:val="00B24BFF"/>
    <w:rsid w:val="00B24F49"/>
    <w:rsid w:val="00B25352"/>
    <w:rsid w:val="00B254EC"/>
    <w:rsid w:val="00B25585"/>
    <w:rsid w:val="00B25A70"/>
    <w:rsid w:val="00B25BD8"/>
    <w:rsid w:val="00B25DE8"/>
    <w:rsid w:val="00B25E1D"/>
    <w:rsid w:val="00B25F9A"/>
    <w:rsid w:val="00B2613A"/>
    <w:rsid w:val="00B26462"/>
    <w:rsid w:val="00B26501"/>
    <w:rsid w:val="00B265EC"/>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8F"/>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69B"/>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188"/>
    <w:rsid w:val="00B715B4"/>
    <w:rsid w:val="00B71A5D"/>
    <w:rsid w:val="00B71E76"/>
    <w:rsid w:val="00B7203D"/>
    <w:rsid w:val="00B72184"/>
    <w:rsid w:val="00B72268"/>
    <w:rsid w:val="00B724A2"/>
    <w:rsid w:val="00B726B7"/>
    <w:rsid w:val="00B7273B"/>
    <w:rsid w:val="00B727B8"/>
    <w:rsid w:val="00B72AC6"/>
    <w:rsid w:val="00B72DDF"/>
    <w:rsid w:val="00B72E31"/>
    <w:rsid w:val="00B72E92"/>
    <w:rsid w:val="00B73259"/>
    <w:rsid w:val="00B73453"/>
    <w:rsid w:val="00B737C7"/>
    <w:rsid w:val="00B73B02"/>
    <w:rsid w:val="00B741DB"/>
    <w:rsid w:val="00B742E3"/>
    <w:rsid w:val="00B74361"/>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7C"/>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C20"/>
    <w:rsid w:val="00B85E03"/>
    <w:rsid w:val="00B85F2C"/>
    <w:rsid w:val="00B85F47"/>
    <w:rsid w:val="00B85F67"/>
    <w:rsid w:val="00B85F6D"/>
    <w:rsid w:val="00B85FFE"/>
    <w:rsid w:val="00B86557"/>
    <w:rsid w:val="00B865DA"/>
    <w:rsid w:val="00B86734"/>
    <w:rsid w:val="00B8692C"/>
    <w:rsid w:val="00B86956"/>
    <w:rsid w:val="00B86BDC"/>
    <w:rsid w:val="00B86C5E"/>
    <w:rsid w:val="00B86D54"/>
    <w:rsid w:val="00B86EFE"/>
    <w:rsid w:val="00B86F0E"/>
    <w:rsid w:val="00B870D2"/>
    <w:rsid w:val="00B874FB"/>
    <w:rsid w:val="00B8769E"/>
    <w:rsid w:val="00B87F1B"/>
    <w:rsid w:val="00B87FE3"/>
    <w:rsid w:val="00B90DC8"/>
    <w:rsid w:val="00B91356"/>
    <w:rsid w:val="00B917B1"/>
    <w:rsid w:val="00B91B1F"/>
    <w:rsid w:val="00B91E0F"/>
    <w:rsid w:val="00B92433"/>
    <w:rsid w:val="00B92521"/>
    <w:rsid w:val="00B926E0"/>
    <w:rsid w:val="00B928B6"/>
    <w:rsid w:val="00B92C39"/>
    <w:rsid w:val="00B92FE9"/>
    <w:rsid w:val="00B937FC"/>
    <w:rsid w:val="00B93A5D"/>
    <w:rsid w:val="00B93B55"/>
    <w:rsid w:val="00B93BA0"/>
    <w:rsid w:val="00B93C36"/>
    <w:rsid w:val="00B94054"/>
    <w:rsid w:val="00B94253"/>
    <w:rsid w:val="00B9436E"/>
    <w:rsid w:val="00B94BC0"/>
    <w:rsid w:val="00B94CA3"/>
    <w:rsid w:val="00B94E2A"/>
    <w:rsid w:val="00B94FF9"/>
    <w:rsid w:val="00B950E8"/>
    <w:rsid w:val="00B95242"/>
    <w:rsid w:val="00B952D1"/>
    <w:rsid w:val="00B954FC"/>
    <w:rsid w:val="00B9572C"/>
    <w:rsid w:val="00B9575C"/>
    <w:rsid w:val="00B95A04"/>
    <w:rsid w:val="00B95C49"/>
    <w:rsid w:val="00B95EEF"/>
    <w:rsid w:val="00B961A7"/>
    <w:rsid w:val="00B96228"/>
    <w:rsid w:val="00B96276"/>
    <w:rsid w:val="00B96313"/>
    <w:rsid w:val="00B96380"/>
    <w:rsid w:val="00B9660A"/>
    <w:rsid w:val="00B96735"/>
    <w:rsid w:val="00B96ABF"/>
    <w:rsid w:val="00B96AC6"/>
    <w:rsid w:val="00B96C11"/>
    <w:rsid w:val="00B96CBF"/>
    <w:rsid w:val="00B96CF0"/>
    <w:rsid w:val="00B96D78"/>
    <w:rsid w:val="00B96DA2"/>
    <w:rsid w:val="00B96FE8"/>
    <w:rsid w:val="00B97253"/>
    <w:rsid w:val="00B977E6"/>
    <w:rsid w:val="00B97B85"/>
    <w:rsid w:val="00B97CE3"/>
    <w:rsid w:val="00BA067F"/>
    <w:rsid w:val="00BA07C9"/>
    <w:rsid w:val="00BA0CA4"/>
    <w:rsid w:val="00BA0CC9"/>
    <w:rsid w:val="00BA0CF0"/>
    <w:rsid w:val="00BA1159"/>
    <w:rsid w:val="00BA13E0"/>
    <w:rsid w:val="00BA17C4"/>
    <w:rsid w:val="00BA1AD7"/>
    <w:rsid w:val="00BA1C20"/>
    <w:rsid w:val="00BA23F5"/>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07C"/>
    <w:rsid w:val="00BA7423"/>
    <w:rsid w:val="00BA7541"/>
    <w:rsid w:val="00BA7688"/>
    <w:rsid w:val="00BA7EB0"/>
    <w:rsid w:val="00BB03D0"/>
    <w:rsid w:val="00BB0528"/>
    <w:rsid w:val="00BB068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0F7"/>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7EE"/>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1C1E"/>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2E1"/>
    <w:rsid w:val="00C0150C"/>
    <w:rsid w:val="00C01835"/>
    <w:rsid w:val="00C02192"/>
    <w:rsid w:val="00C023FA"/>
    <w:rsid w:val="00C02C32"/>
    <w:rsid w:val="00C02CDE"/>
    <w:rsid w:val="00C032C3"/>
    <w:rsid w:val="00C033DD"/>
    <w:rsid w:val="00C03776"/>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3C6"/>
    <w:rsid w:val="00C11595"/>
    <w:rsid w:val="00C11C33"/>
    <w:rsid w:val="00C11C73"/>
    <w:rsid w:val="00C11D47"/>
    <w:rsid w:val="00C11FE5"/>
    <w:rsid w:val="00C11FF6"/>
    <w:rsid w:val="00C121C3"/>
    <w:rsid w:val="00C125D3"/>
    <w:rsid w:val="00C126E4"/>
    <w:rsid w:val="00C1286D"/>
    <w:rsid w:val="00C12EB5"/>
    <w:rsid w:val="00C1310E"/>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2D8"/>
    <w:rsid w:val="00C1733B"/>
    <w:rsid w:val="00C1741D"/>
    <w:rsid w:val="00C174EC"/>
    <w:rsid w:val="00C17593"/>
    <w:rsid w:val="00C1775A"/>
    <w:rsid w:val="00C17D7E"/>
    <w:rsid w:val="00C17D89"/>
    <w:rsid w:val="00C201D6"/>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B56"/>
    <w:rsid w:val="00C34C05"/>
    <w:rsid w:val="00C35113"/>
    <w:rsid w:val="00C35541"/>
    <w:rsid w:val="00C3566B"/>
    <w:rsid w:val="00C358E1"/>
    <w:rsid w:val="00C35A42"/>
    <w:rsid w:val="00C35B23"/>
    <w:rsid w:val="00C35D4F"/>
    <w:rsid w:val="00C35EDE"/>
    <w:rsid w:val="00C36DAD"/>
    <w:rsid w:val="00C37050"/>
    <w:rsid w:val="00C37123"/>
    <w:rsid w:val="00C373B5"/>
    <w:rsid w:val="00C37493"/>
    <w:rsid w:val="00C376A6"/>
    <w:rsid w:val="00C37BB7"/>
    <w:rsid w:val="00C37F07"/>
    <w:rsid w:val="00C37F68"/>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0EF"/>
    <w:rsid w:val="00C55619"/>
    <w:rsid w:val="00C55ADC"/>
    <w:rsid w:val="00C55B7F"/>
    <w:rsid w:val="00C5624B"/>
    <w:rsid w:val="00C5638E"/>
    <w:rsid w:val="00C56918"/>
    <w:rsid w:val="00C569CA"/>
    <w:rsid w:val="00C5706E"/>
    <w:rsid w:val="00C5707E"/>
    <w:rsid w:val="00C57208"/>
    <w:rsid w:val="00C57533"/>
    <w:rsid w:val="00C5758A"/>
    <w:rsid w:val="00C5759C"/>
    <w:rsid w:val="00C57CC6"/>
    <w:rsid w:val="00C601EB"/>
    <w:rsid w:val="00C60EC1"/>
    <w:rsid w:val="00C61870"/>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06"/>
    <w:rsid w:val="00C64626"/>
    <w:rsid w:val="00C64849"/>
    <w:rsid w:val="00C64960"/>
    <w:rsid w:val="00C649DB"/>
    <w:rsid w:val="00C64DA1"/>
    <w:rsid w:val="00C64EDC"/>
    <w:rsid w:val="00C64F3B"/>
    <w:rsid w:val="00C650D7"/>
    <w:rsid w:val="00C65A31"/>
    <w:rsid w:val="00C65A6F"/>
    <w:rsid w:val="00C65B0F"/>
    <w:rsid w:val="00C65B34"/>
    <w:rsid w:val="00C65D24"/>
    <w:rsid w:val="00C65F58"/>
    <w:rsid w:val="00C65FEE"/>
    <w:rsid w:val="00C66571"/>
    <w:rsid w:val="00C666DB"/>
    <w:rsid w:val="00C667F6"/>
    <w:rsid w:val="00C6691D"/>
    <w:rsid w:val="00C66AF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15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1BA"/>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39EA"/>
    <w:rsid w:val="00C83C00"/>
    <w:rsid w:val="00C840A5"/>
    <w:rsid w:val="00C843EF"/>
    <w:rsid w:val="00C84ACC"/>
    <w:rsid w:val="00C84E61"/>
    <w:rsid w:val="00C8534D"/>
    <w:rsid w:val="00C8559C"/>
    <w:rsid w:val="00C85907"/>
    <w:rsid w:val="00C85A73"/>
    <w:rsid w:val="00C8624E"/>
    <w:rsid w:val="00C86379"/>
    <w:rsid w:val="00C864DB"/>
    <w:rsid w:val="00C86A9B"/>
    <w:rsid w:val="00C86C07"/>
    <w:rsid w:val="00C873D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929"/>
    <w:rsid w:val="00C96C97"/>
    <w:rsid w:val="00C96FE0"/>
    <w:rsid w:val="00C9766C"/>
    <w:rsid w:val="00C97AF1"/>
    <w:rsid w:val="00CA09AA"/>
    <w:rsid w:val="00CA0A93"/>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60D"/>
    <w:rsid w:val="00CA3920"/>
    <w:rsid w:val="00CA3CF1"/>
    <w:rsid w:val="00CA3D1A"/>
    <w:rsid w:val="00CA3E02"/>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60F"/>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CE2"/>
    <w:rsid w:val="00CB6F9E"/>
    <w:rsid w:val="00CB7648"/>
    <w:rsid w:val="00CB7B6B"/>
    <w:rsid w:val="00CB7FD6"/>
    <w:rsid w:val="00CC009C"/>
    <w:rsid w:val="00CC00B7"/>
    <w:rsid w:val="00CC0117"/>
    <w:rsid w:val="00CC034B"/>
    <w:rsid w:val="00CC0AA7"/>
    <w:rsid w:val="00CC0B0F"/>
    <w:rsid w:val="00CC0D1B"/>
    <w:rsid w:val="00CC0E33"/>
    <w:rsid w:val="00CC0E56"/>
    <w:rsid w:val="00CC172A"/>
    <w:rsid w:val="00CC1A18"/>
    <w:rsid w:val="00CC1C42"/>
    <w:rsid w:val="00CC1E3E"/>
    <w:rsid w:val="00CC1E40"/>
    <w:rsid w:val="00CC2559"/>
    <w:rsid w:val="00CC27F5"/>
    <w:rsid w:val="00CC2D18"/>
    <w:rsid w:val="00CC2EFE"/>
    <w:rsid w:val="00CC2FBF"/>
    <w:rsid w:val="00CC3185"/>
    <w:rsid w:val="00CC33C0"/>
    <w:rsid w:val="00CC36A7"/>
    <w:rsid w:val="00CC3D6B"/>
    <w:rsid w:val="00CC3E8C"/>
    <w:rsid w:val="00CC400F"/>
    <w:rsid w:val="00CC4365"/>
    <w:rsid w:val="00CC4929"/>
    <w:rsid w:val="00CC4C5E"/>
    <w:rsid w:val="00CC4CCF"/>
    <w:rsid w:val="00CC4F19"/>
    <w:rsid w:val="00CC4F58"/>
    <w:rsid w:val="00CC5020"/>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21"/>
    <w:rsid w:val="00CC7DF0"/>
    <w:rsid w:val="00CC7DF5"/>
    <w:rsid w:val="00CC7F11"/>
    <w:rsid w:val="00CD0408"/>
    <w:rsid w:val="00CD04B6"/>
    <w:rsid w:val="00CD04FE"/>
    <w:rsid w:val="00CD0740"/>
    <w:rsid w:val="00CD0768"/>
    <w:rsid w:val="00CD0BA9"/>
    <w:rsid w:val="00CD11EB"/>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49E8"/>
    <w:rsid w:val="00CD4BE0"/>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46D4"/>
    <w:rsid w:val="00CE4955"/>
    <w:rsid w:val="00CE4A4A"/>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5F9A"/>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A6"/>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787"/>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48FF"/>
    <w:rsid w:val="00D15D9D"/>
    <w:rsid w:val="00D1617E"/>
    <w:rsid w:val="00D1624D"/>
    <w:rsid w:val="00D16BA8"/>
    <w:rsid w:val="00D16CAF"/>
    <w:rsid w:val="00D174E5"/>
    <w:rsid w:val="00D17E75"/>
    <w:rsid w:val="00D17F37"/>
    <w:rsid w:val="00D20171"/>
    <w:rsid w:val="00D202D3"/>
    <w:rsid w:val="00D20E3C"/>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74A"/>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2EB"/>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6CF"/>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D94"/>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A71"/>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CC8"/>
    <w:rsid w:val="00D56D65"/>
    <w:rsid w:val="00D56DA5"/>
    <w:rsid w:val="00D572B2"/>
    <w:rsid w:val="00D578C5"/>
    <w:rsid w:val="00D57C20"/>
    <w:rsid w:val="00D57F0A"/>
    <w:rsid w:val="00D57F20"/>
    <w:rsid w:val="00D600BE"/>
    <w:rsid w:val="00D60207"/>
    <w:rsid w:val="00D60289"/>
    <w:rsid w:val="00D60BAC"/>
    <w:rsid w:val="00D60BCB"/>
    <w:rsid w:val="00D60CB2"/>
    <w:rsid w:val="00D60DD4"/>
    <w:rsid w:val="00D611CB"/>
    <w:rsid w:val="00D616DC"/>
    <w:rsid w:val="00D61C2D"/>
    <w:rsid w:val="00D61C6E"/>
    <w:rsid w:val="00D62243"/>
    <w:rsid w:val="00D623C6"/>
    <w:rsid w:val="00D6278F"/>
    <w:rsid w:val="00D62949"/>
    <w:rsid w:val="00D62A3C"/>
    <w:rsid w:val="00D62DEC"/>
    <w:rsid w:val="00D62E72"/>
    <w:rsid w:val="00D631EA"/>
    <w:rsid w:val="00D63BAD"/>
    <w:rsid w:val="00D63C5F"/>
    <w:rsid w:val="00D63D72"/>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02"/>
    <w:rsid w:val="00D82068"/>
    <w:rsid w:val="00D820F3"/>
    <w:rsid w:val="00D8290D"/>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0EB"/>
    <w:rsid w:val="00D92259"/>
    <w:rsid w:val="00D92265"/>
    <w:rsid w:val="00D9230B"/>
    <w:rsid w:val="00D923B9"/>
    <w:rsid w:val="00D92443"/>
    <w:rsid w:val="00D92558"/>
    <w:rsid w:val="00D92633"/>
    <w:rsid w:val="00D9278F"/>
    <w:rsid w:val="00D92BBE"/>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4F5"/>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3F28"/>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4A"/>
    <w:rsid w:val="00DA7A85"/>
    <w:rsid w:val="00DA7BC7"/>
    <w:rsid w:val="00DA7E4C"/>
    <w:rsid w:val="00DB00B4"/>
    <w:rsid w:val="00DB0216"/>
    <w:rsid w:val="00DB0487"/>
    <w:rsid w:val="00DB0564"/>
    <w:rsid w:val="00DB0AA0"/>
    <w:rsid w:val="00DB1311"/>
    <w:rsid w:val="00DB1539"/>
    <w:rsid w:val="00DB18C2"/>
    <w:rsid w:val="00DB199B"/>
    <w:rsid w:val="00DB19C5"/>
    <w:rsid w:val="00DB1F98"/>
    <w:rsid w:val="00DB2551"/>
    <w:rsid w:val="00DB2802"/>
    <w:rsid w:val="00DB3241"/>
    <w:rsid w:val="00DB32B2"/>
    <w:rsid w:val="00DB3317"/>
    <w:rsid w:val="00DB35C7"/>
    <w:rsid w:val="00DB36F0"/>
    <w:rsid w:val="00DB39DE"/>
    <w:rsid w:val="00DB3D52"/>
    <w:rsid w:val="00DB42C3"/>
    <w:rsid w:val="00DB42F2"/>
    <w:rsid w:val="00DB4322"/>
    <w:rsid w:val="00DB4767"/>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A55"/>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9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09E"/>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594"/>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11F"/>
    <w:rsid w:val="00E07686"/>
    <w:rsid w:val="00E078E5"/>
    <w:rsid w:val="00E07D8F"/>
    <w:rsid w:val="00E07E45"/>
    <w:rsid w:val="00E07F40"/>
    <w:rsid w:val="00E1007C"/>
    <w:rsid w:val="00E102BD"/>
    <w:rsid w:val="00E1039D"/>
    <w:rsid w:val="00E103F8"/>
    <w:rsid w:val="00E104DE"/>
    <w:rsid w:val="00E10747"/>
    <w:rsid w:val="00E1074E"/>
    <w:rsid w:val="00E1169D"/>
    <w:rsid w:val="00E11BEF"/>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9C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785"/>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0CA5"/>
    <w:rsid w:val="00E31371"/>
    <w:rsid w:val="00E31506"/>
    <w:rsid w:val="00E325B6"/>
    <w:rsid w:val="00E327EE"/>
    <w:rsid w:val="00E32B6C"/>
    <w:rsid w:val="00E32B7B"/>
    <w:rsid w:val="00E32E0E"/>
    <w:rsid w:val="00E33016"/>
    <w:rsid w:val="00E330FD"/>
    <w:rsid w:val="00E3340F"/>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9ED"/>
    <w:rsid w:val="00E37A69"/>
    <w:rsid w:val="00E37C25"/>
    <w:rsid w:val="00E400AB"/>
    <w:rsid w:val="00E4017B"/>
    <w:rsid w:val="00E40362"/>
    <w:rsid w:val="00E406CB"/>
    <w:rsid w:val="00E40A11"/>
    <w:rsid w:val="00E40B67"/>
    <w:rsid w:val="00E40DAE"/>
    <w:rsid w:val="00E4131C"/>
    <w:rsid w:val="00E41A3E"/>
    <w:rsid w:val="00E41D2F"/>
    <w:rsid w:val="00E42030"/>
    <w:rsid w:val="00E428E5"/>
    <w:rsid w:val="00E42FF3"/>
    <w:rsid w:val="00E4309B"/>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134"/>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88D"/>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50F"/>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646"/>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3A5"/>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1DA"/>
    <w:rsid w:val="00E85483"/>
    <w:rsid w:val="00E857B4"/>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EAA"/>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073"/>
    <w:rsid w:val="00EA1973"/>
    <w:rsid w:val="00EA1B4A"/>
    <w:rsid w:val="00EA1D08"/>
    <w:rsid w:val="00EA2271"/>
    <w:rsid w:val="00EA2730"/>
    <w:rsid w:val="00EA278E"/>
    <w:rsid w:val="00EA344E"/>
    <w:rsid w:val="00EA3658"/>
    <w:rsid w:val="00EA383A"/>
    <w:rsid w:val="00EA392F"/>
    <w:rsid w:val="00EA3D67"/>
    <w:rsid w:val="00EA3DB9"/>
    <w:rsid w:val="00EA3FDF"/>
    <w:rsid w:val="00EA4440"/>
    <w:rsid w:val="00EA475F"/>
    <w:rsid w:val="00EA47DC"/>
    <w:rsid w:val="00EA4877"/>
    <w:rsid w:val="00EA4AC2"/>
    <w:rsid w:val="00EA4C18"/>
    <w:rsid w:val="00EA5029"/>
    <w:rsid w:val="00EA5335"/>
    <w:rsid w:val="00EA54CA"/>
    <w:rsid w:val="00EA6481"/>
    <w:rsid w:val="00EA6506"/>
    <w:rsid w:val="00EA6D7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0FFD"/>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657"/>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9B"/>
    <w:rsid w:val="00EE18BB"/>
    <w:rsid w:val="00EE1CDA"/>
    <w:rsid w:val="00EE21B3"/>
    <w:rsid w:val="00EE24B7"/>
    <w:rsid w:val="00EE2548"/>
    <w:rsid w:val="00EE2AAB"/>
    <w:rsid w:val="00EE3203"/>
    <w:rsid w:val="00EE33A6"/>
    <w:rsid w:val="00EE33AD"/>
    <w:rsid w:val="00EE3687"/>
    <w:rsid w:val="00EE3B1A"/>
    <w:rsid w:val="00EE3BBF"/>
    <w:rsid w:val="00EE3DCB"/>
    <w:rsid w:val="00EE472C"/>
    <w:rsid w:val="00EE4BF1"/>
    <w:rsid w:val="00EE4F2E"/>
    <w:rsid w:val="00EE5112"/>
    <w:rsid w:val="00EE5736"/>
    <w:rsid w:val="00EE6072"/>
    <w:rsid w:val="00EE62B4"/>
    <w:rsid w:val="00EE636D"/>
    <w:rsid w:val="00EE65C3"/>
    <w:rsid w:val="00EE65F4"/>
    <w:rsid w:val="00EE66B1"/>
    <w:rsid w:val="00EE6EE8"/>
    <w:rsid w:val="00EE703A"/>
    <w:rsid w:val="00EE7554"/>
    <w:rsid w:val="00EE7877"/>
    <w:rsid w:val="00EE7D91"/>
    <w:rsid w:val="00EE7ECE"/>
    <w:rsid w:val="00EE7F73"/>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647"/>
    <w:rsid w:val="00EF5861"/>
    <w:rsid w:val="00EF59F4"/>
    <w:rsid w:val="00EF6141"/>
    <w:rsid w:val="00EF649B"/>
    <w:rsid w:val="00EF66B7"/>
    <w:rsid w:val="00EF6BE1"/>
    <w:rsid w:val="00EF6C4B"/>
    <w:rsid w:val="00EF6EF5"/>
    <w:rsid w:val="00EF7282"/>
    <w:rsid w:val="00EF749C"/>
    <w:rsid w:val="00EF7614"/>
    <w:rsid w:val="00EF770B"/>
    <w:rsid w:val="00EF771A"/>
    <w:rsid w:val="00EF7878"/>
    <w:rsid w:val="00F000F0"/>
    <w:rsid w:val="00F00180"/>
    <w:rsid w:val="00F00336"/>
    <w:rsid w:val="00F006E4"/>
    <w:rsid w:val="00F00923"/>
    <w:rsid w:val="00F00AAF"/>
    <w:rsid w:val="00F00C9D"/>
    <w:rsid w:val="00F00D39"/>
    <w:rsid w:val="00F011DC"/>
    <w:rsid w:val="00F0144F"/>
    <w:rsid w:val="00F017CB"/>
    <w:rsid w:val="00F0197D"/>
    <w:rsid w:val="00F01A58"/>
    <w:rsid w:val="00F01B4A"/>
    <w:rsid w:val="00F01ED0"/>
    <w:rsid w:val="00F01F6F"/>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3C7"/>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A7D"/>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C0A"/>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6DD2"/>
    <w:rsid w:val="00F272BD"/>
    <w:rsid w:val="00F273FC"/>
    <w:rsid w:val="00F2767B"/>
    <w:rsid w:val="00F27E0C"/>
    <w:rsid w:val="00F3002F"/>
    <w:rsid w:val="00F30031"/>
    <w:rsid w:val="00F30142"/>
    <w:rsid w:val="00F30280"/>
    <w:rsid w:val="00F302B6"/>
    <w:rsid w:val="00F30353"/>
    <w:rsid w:val="00F308C0"/>
    <w:rsid w:val="00F30A7E"/>
    <w:rsid w:val="00F3168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4B9"/>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065"/>
    <w:rsid w:val="00F538CD"/>
    <w:rsid w:val="00F54192"/>
    <w:rsid w:val="00F542C3"/>
    <w:rsid w:val="00F542D8"/>
    <w:rsid w:val="00F548C8"/>
    <w:rsid w:val="00F54A7B"/>
    <w:rsid w:val="00F54DDC"/>
    <w:rsid w:val="00F55672"/>
    <w:rsid w:val="00F55AC5"/>
    <w:rsid w:val="00F55CB4"/>
    <w:rsid w:val="00F55E3D"/>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0C1"/>
    <w:rsid w:val="00F73C73"/>
    <w:rsid w:val="00F73D87"/>
    <w:rsid w:val="00F73F43"/>
    <w:rsid w:val="00F74609"/>
    <w:rsid w:val="00F74664"/>
    <w:rsid w:val="00F74791"/>
    <w:rsid w:val="00F74A7A"/>
    <w:rsid w:val="00F74D92"/>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1B"/>
    <w:rsid w:val="00F92135"/>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81B"/>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9BA"/>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6CB9"/>
    <w:rsid w:val="00FB72CB"/>
    <w:rsid w:val="00FB77BB"/>
    <w:rsid w:val="00FB7A9C"/>
    <w:rsid w:val="00FB7FBE"/>
    <w:rsid w:val="00FC0083"/>
    <w:rsid w:val="00FC01C8"/>
    <w:rsid w:val="00FC06DC"/>
    <w:rsid w:val="00FC0AB4"/>
    <w:rsid w:val="00FC0B9B"/>
    <w:rsid w:val="00FC0E12"/>
    <w:rsid w:val="00FC0F5C"/>
    <w:rsid w:val="00FC10D8"/>
    <w:rsid w:val="00FC1291"/>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51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201"/>
    <w:rsid w:val="00FD2295"/>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61A"/>
    <w:rsid w:val="00FE2B7B"/>
    <w:rsid w:val="00FE2E2C"/>
    <w:rsid w:val="00FE3100"/>
    <w:rsid w:val="00FE33C8"/>
    <w:rsid w:val="00FE3439"/>
    <w:rsid w:val="00FE3768"/>
    <w:rsid w:val="00FE384E"/>
    <w:rsid w:val="00FE3E6A"/>
    <w:rsid w:val="00FE4F1D"/>
    <w:rsid w:val="00FE509D"/>
    <w:rsid w:val="00FE5172"/>
    <w:rsid w:val="00FE5410"/>
    <w:rsid w:val="00FE55B4"/>
    <w:rsid w:val="00FE569B"/>
    <w:rsid w:val="00FE5977"/>
    <w:rsid w:val="00FE5FA7"/>
    <w:rsid w:val="00FE627C"/>
    <w:rsid w:val="00FE6DEC"/>
    <w:rsid w:val="00FE7188"/>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319"/>
    <w:rsid w:val="00FF654D"/>
    <w:rsid w:val="00FF6CF6"/>
    <w:rsid w:val="00FF6E8F"/>
    <w:rsid w:val="00FF707C"/>
    <w:rsid w:val="00FF729D"/>
    <w:rsid w:val="00FF7713"/>
    <w:rsid w:val="00FF78DB"/>
    <w:rsid w:val="00FF7C75"/>
    <w:rsid w:val="00FF7D3E"/>
    <w:rsid w:val="03C27C33"/>
    <w:rsid w:val="0928208A"/>
    <w:rsid w:val="0A91546A"/>
    <w:rsid w:val="0B0B798D"/>
    <w:rsid w:val="0BDA25EC"/>
    <w:rsid w:val="10367DBA"/>
    <w:rsid w:val="1117392E"/>
    <w:rsid w:val="151A4F3E"/>
    <w:rsid w:val="15257F9A"/>
    <w:rsid w:val="194D71EB"/>
    <w:rsid w:val="26E94CAB"/>
    <w:rsid w:val="29881A68"/>
    <w:rsid w:val="299863A3"/>
    <w:rsid w:val="2DB069BF"/>
    <w:rsid w:val="3B284C2C"/>
    <w:rsid w:val="3E345A3E"/>
    <w:rsid w:val="46686A47"/>
    <w:rsid w:val="4848629F"/>
    <w:rsid w:val="4B493F9E"/>
    <w:rsid w:val="535F6FB0"/>
    <w:rsid w:val="551904AC"/>
    <w:rsid w:val="5A7729B4"/>
    <w:rsid w:val="5A8E6262"/>
    <w:rsid w:val="65242B97"/>
    <w:rsid w:val="6AFD2574"/>
    <w:rsid w:val="6B237621"/>
    <w:rsid w:val="765B464E"/>
    <w:rsid w:val="7D095F91"/>
    <w:rsid w:val="7FF61E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A99DC1"/>
  <w15:docId w15:val="{DB6B1EE7-8998-412F-9B99-47ACEE962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
    <w:name w:val="修订2"/>
    <w:hidden/>
    <w:uiPriority w:val="99"/>
    <w:semiHidden/>
    <w:qFormat/>
    <w:pPr>
      <w:spacing w:after="160" w:line="259" w:lineRule="auto"/>
    </w:pPr>
    <w:rPr>
      <w:rFonts w:ascii="Times New Roman" w:hAnsi="Times New Roman"/>
      <w:lang w:eastAsia="en-US"/>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locked/>
    <w:rPr>
      <w:rFonts w:ascii="Arial" w:hAnsi="Arial"/>
      <w:sz w:val="18"/>
    </w:rPr>
  </w:style>
  <w:style w:type="paragraph" w:customStyle="1" w:styleId="xmsolistparagraph">
    <w:name w:val="x_msolistparagraph"/>
    <w:basedOn w:val="Normal"/>
    <w:uiPriority w:val="99"/>
    <w:qFormat/>
    <w:pPr>
      <w:overflowPunct/>
      <w:autoSpaceDE/>
      <w:autoSpaceDN/>
      <w:adjustRightInd/>
      <w:spacing w:after="0" w:line="240" w:lineRule="auto"/>
      <w:ind w:left="720"/>
      <w:textAlignment w:val="auto"/>
    </w:pPr>
    <w:rPr>
      <w:rFonts w:ascii="SimSun" w:hAnsi="SimSun" w:cs="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978379">
      <w:bodyDiv w:val="1"/>
      <w:marLeft w:val="0"/>
      <w:marRight w:val="0"/>
      <w:marTop w:val="0"/>
      <w:marBottom w:val="0"/>
      <w:divBdr>
        <w:top w:val="none" w:sz="0" w:space="0" w:color="auto"/>
        <w:left w:val="none" w:sz="0" w:space="0" w:color="auto"/>
        <w:bottom w:val="none" w:sz="0" w:space="0" w:color="auto"/>
        <w:right w:val="none" w:sz="0" w:space="0" w:color="auto"/>
      </w:divBdr>
    </w:div>
    <w:div w:id="113213070">
      <w:bodyDiv w:val="1"/>
      <w:marLeft w:val="0"/>
      <w:marRight w:val="0"/>
      <w:marTop w:val="0"/>
      <w:marBottom w:val="0"/>
      <w:divBdr>
        <w:top w:val="none" w:sz="0" w:space="0" w:color="auto"/>
        <w:left w:val="none" w:sz="0" w:space="0" w:color="auto"/>
        <w:bottom w:val="none" w:sz="0" w:space="0" w:color="auto"/>
        <w:right w:val="none" w:sz="0" w:space="0" w:color="auto"/>
      </w:divBdr>
    </w:div>
    <w:div w:id="116874037">
      <w:bodyDiv w:val="1"/>
      <w:marLeft w:val="0"/>
      <w:marRight w:val="0"/>
      <w:marTop w:val="0"/>
      <w:marBottom w:val="0"/>
      <w:divBdr>
        <w:top w:val="none" w:sz="0" w:space="0" w:color="auto"/>
        <w:left w:val="none" w:sz="0" w:space="0" w:color="auto"/>
        <w:bottom w:val="none" w:sz="0" w:space="0" w:color="auto"/>
        <w:right w:val="none" w:sz="0" w:space="0" w:color="auto"/>
      </w:divBdr>
    </w:div>
    <w:div w:id="165940755">
      <w:bodyDiv w:val="1"/>
      <w:marLeft w:val="0"/>
      <w:marRight w:val="0"/>
      <w:marTop w:val="0"/>
      <w:marBottom w:val="0"/>
      <w:divBdr>
        <w:top w:val="none" w:sz="0" w:space="0" w:color="auto"/>
        <w:left w:val="none" w:sz="0" w:space="0" w:color="auto"/>
        <w:bottom w:val="none" w:sz="0" w:space="0" w:color="auto"/>
        <w:right w:val="none" w:sz="0" w:space="0" w:color="auto"/>
      </w:divBdr>
    </w:div>
    <w:div w:id="267660751">
      <w:bodyDiv w:val="1"/>
      <w:marLeft w:val="0"/>
      <w:marRight w:val="0"/>
      <w:marTop w:val="0"/>
      <w:marBottom w:val="0"/>
      <w:divBdr>
        <w:top w:val="none" w:sz="0" w:space="0" w:color="auto"/>
        <w:left w:val="none" w:sz="0" w:space="0" w:color="auto"/>
        <w:bottom w:val="none" w:sz="0" w:space="0" w:color="auto"/>
        <w:right w:val="none" w:sz="0" w:space="0" w:color="auto"/>
      </w:divBdr>
    </w:div>
    <w:div w:id="576671261">
      <w:bodyDiv w:val="1"/>
      <w:marLeft w:val="0"/>
      <w:marRight w:val="0"/>
      <w:marTop w:val="0"/>
      <w:marBottom w:val="0"/>
      <w:divBdr>
        <w:top w:val="none" w:sz="0" w:space="0" w:color="auto"/>
        <w:left w:val="none" w:sz="0" w:space="0" w:color="auto"/>
        <w:bottom w:val="none" w:sz="0" w:space="0" w:color="auto"/>
        <w:right w:val="none" w:sz="0" w:space="0" w:color="auto"/>
      </w:divBdr>
    </w:div>
    <w:div w:id="636646038">
      <w:bodyDiv w:val="1"/>
      <w:marLeft w:val="0"/>
      <w:marRight w:val="0"/>
      <w:marTop w:val="0"/>
      <w:marBottom w:val="0"/>
      <w:divBdr>
        <w:top w:val="none" w:sz="0" w:space="0" w:color="auto"/>
        <w:left w:val="none" w:sz="0" w:space="0" w:color="auto"/>
        <w:bottom w:val="none" w:sz="0" w:space="0" w:color="auto"/>
        <w:right w:val="none" w:sz="0" w:space="0" w:color="auto"/>
      </w:divBdr>
    </w:div>
    <w:div w:id="774519768">
      <w:bodyDiv w:val="1"/>
      <w:marLeft w:val="0"/>
      <w:marRight w:val="0"/>
      <w:marTop w:val="0"/>
      <w:marBottom w:val="0"/>
      <w:divBdr>
        <w:top w:val="none" w:sz="0" w:space="0" w:color="auto"/>
        <w:left w:val="none" w:sz="0" w:space="0" w:color="auto"/>
        <w:bottom w:val="none" w:sz="0" w:space="0" w:color="auto"/>
        <w:right w:val="none" w:sz="0" w:space="0" w:color="auto"/>
      </w:divBdr>
    </w:div>
    <w:div w:id="949362929">
      <w:bodyDiv w:val="1"/>
      <w:marLeft w:val="0"/>
      <w:marRight w:val="0"/>
      <w:marTop w:val="0"/>
      <w:marBottom w:val="0"/>
      <w:divBdr>
        <w:top w:val="none" w:sz="0" w:space="0" w:color="auto"/>
        <w:left w:val="none" w:sz="0" w:space="0" w:color="auto"/>
        <w:bottom w:val="none" w:sz="0" w:space="0" w:color="auto"/>
        <w:right w:val="none" w:sz="0" w:space="0" w:color="auto"/>
      </w:divBdr>
    </w:div>
    <w:div w:id="1000079942">
      <w:bodyDiv w:val="1"/>
      <w:marLeft w:val="0"/>
      <w:marRight w:val="0"/>
      <w:marTop w:val="0"/>
      <w:marBottom w:val="0"/>
      <w:divBdr>
        <w:top w:val="none" w:sz="0" w:space="0" w:color="auto"/>
        <w:left w:val="none" w:sz="0" w:space="0" w:color="auto"/>
        <w:bottom w:val="none" w:sz="0" w:space="0" w:color="auto"/>
        <w:right w:val="none" w:sz="0" w:space="0" w:color="auto"/>
      </w:divBdr>
    </w:div>
    <w:div w:id="1064373247">
      <w:bodyDiv w:val="1"/>
      <w:marLeft w:val="0"/>
      <w:marRight w:val="0"/>
      <w:marTop w:val="0"/>
      <w:marBottom w:val="0"/>
      <w:divBdr>
        <w:top w:val="none" w:sz="0" w:space="0" w:color="auto"/>
        <w:left w:val="none" w:sz="0" w:space="0" w:color="auto"/>
        <w:bottom w:val="none" w:sz="0" w:space="0" w:color="auto"/>
        <w:right w:val="none" w:sz="0" w:space="0" w:color="auto"/>
      </w:divBdr>
    </w:div>
    <w:div w:id="1077633593">
      <w:bodyDiv w:val="1"/>
      <w:marLeft w:val="0"/>
      <w:marRight w:val="0"/>
      <w:marTop w:val="0"/>
      <w:marBottom w:val="0"/>
      <w:divBdr>
        <w:top w:val="none" w:sz="0" w:space="0" w:color="auto"/>
        <w:left w:val="none" w:sz="0" w:space="0" w:color="auto"/>
        <w:bottom w:val="none" w:sz="0" w:space="0" w:color="auto"/>
        <w:right w:val="none" w:sz="0" w:space="0" w:color="auto"/>
      </w:divBdr>
    </w:div>
    <w:div w:id="1084031023">
      <w:bodyDiv w:val="1"/>
      <w:marLeft w:val="0"/>
      <w:marRight w:val="0"/>
      <w:marTop w:val="0"/>
      <w:marBottom w:val="0"/>
      <w:divBdr>
        <w:top w:val="none" w:sz="0" w:space="0" w:color="auto"/>
        <w:left w:val="none" w:sz="0" w:space="0" w:color="auto"/>
        <w:bottom w:val="none" w:sz="0" w:space="0" w:color="auto"/>
        <w:right w:val="none" w:sz="0" w:space="0" w:color="auto"/>
      </w:divBdr>
    </w:div>
    <w:div w:id="1169103271">
      <w:bodyDiv w:val="1"/>
      <w:marLeft w:val="0"/>
      <w:marRight w:val="0"/>
      <w:marTop w:val="0"/>
      <w:marBottom w:val="0"/>
      <w:divBdr>
        <w:top w:val="none" w:sz="0" w:space="0" w:color="auto"/>
        <w:left w:val="none" w:sz="0" w:space="0" w:color="auto"/>
        <w:bottom w:val="none" w:sz="0" w:space="0" w:color="auto"/>
        <w:right w:val="none" w:sz="0" w:space="0" w:color="auto"/>
      </w:divBdr>
    </w:div>
    <w:div w:id="1176071658">
      <w:bodyDiv w:val="1"/>
      <w:marLeft w:val="0"/>
      <w:marRight w:val="0"/>
      <w:marTop w:val="0"/>
      <w:marBottom w:val="0"/>
      <w:divBdr>
        <w:top w:val="none" w:sz="0" w:space="0" w:color="auto"/>
        <w:left w:val="none" w:sz="0" w:space="0" w:color="auto"/>
        <w:bottom w:val="none" w:sz="0" w:space="0" w:color="auto"/>
        <w:right w:val="none" w:sz="0" w:space="0" w:color="auto"/>
      </w:divBdr>
    </w:div>
    <w:div w:id="1375423468">
      <w:bodyDiv w:val="1"/>
      <w:marLeft w:val="0"/>
      <w:marRight w:val="0"/>
      <w:marTop w:val="0"/>
      <w:marBottom w:val="0"/>
      <w:divBdr>
        <w:top w:val="none" w:sz="0" w:space="0" w:color="auto"/>
        <w:left w:val="none" w:sz="0" w:space="0" w:color="auto"/>
        <w:bottom w:val="none" w:sz="0" w:space="0" w:color="auto"/>
        <w:right w:val="none" w:sz="0" w:space="0" w:color="auto"/>
      </w:divBdr>
    </w:div>
    <w:div w:id="1395592031">
      <w:bodyDiv w:val="1"/>
      <w:marLeft w:val="0"/>
      <w:marRight w:val="0"/>
      <w:marTop w:val="0"/>
      <w:marBottom w:val="0"/>
      <w:divBdr>
        <w:top w:val="none" w:sz="0" w:space="0" w:color="auto"/>
        <w:left w:val="none" w:sz="0" w:space="0" w:color="auto"/>
        <w:bottom w:val="none" w:sz="0" w:space="0" w:color="auto"/>
        <w:right w:val="none" w:sz="0" w:space="0" w:color="auto"/>
      </w:divBdr>
    </w:div>
    <w:div w:id="1771193703">
      <w:bodyDiv w:val="1"/>
      <w:marLeft w:val="0"/>
      <w:marRight w:val="0"/>
      <w:marTop w:val="0"/>
      <w:marBottom w:val="0"/>
      <w:divBdr>
        <w:top w:val="none" w:sz="0" w:space="0" w:color="auto"/>
        <w:left w:val="none" w:sz="0" w:space="0" w:color="auto"/>
        <w:bottom w:val="none" w:sz="0" w:space="0" w:color="auto"/>
        <w:right w:val="none" w:sz="0" w:space="0" w:color="auto"/>
      </w:divBdr>
    </w:div>
    <w:div w:id="1874537724">
      <w:bodyDiv w:val="1"/>
      <w:marLeft w:val="0"/>
      <w:marRight w:val="0"/>
      <w:marTop w:val="0"/>
      <w:marBottom w:val="0"/>
      <w:divBdr>
        <w:top w:val="none" w:sz="0" w:space="0" w:color="auto"/>
        <w:left w:val="none" w:sz="0" w:space="0" w:color="auto"/>
        <w:bottom w:val="none" w:sz="0" w:space="0" w:color="auto"/>
        <w:right w:val="none" w:sz="0" w:space="0" w:color="auto"/>
      </w:divBdr>
    </w:div>
    <w:div w:id="1904027046">
      <w:bodyDiv w:val="1"/>
      <w:marLeft w:val="0"/>
      <w:marRight w:val="0"/>
      <w:marTop w:val="0"/>
      <w:marBottom w:val="0"/>
      <w:divBdr>
        <w:top w:val="none" w:sz="0" w:space="0" w:color="auto"/>
        <w:left w:val="none" w:sz="0" w:space="0" w:color="auto"/>
        <w:bottom w:val="none" w:sz="0" w:space="0" w:color="auto"/>
        <w:right w:val="none" w:sz="0" w:space="0" w:color="auto"/>
      </w:divBdr>
    </w:div>
    <w:div w:id="1994094640">
      <w:bodyDiv w:val="1"/>
      <w:marLeft w:val="0"/>
      <w:marRight w:val="0"/>
      <w:marTop w:val="0"/>
      <w:marBottom w:val="0"/>
      <w:divBdr>
        <w:top w:val="none" w:sz="0" w:space="0" w:color="auto"/>
        <w:left w:val="none" w:sz="0" w:space="0" w:color="auto"/>
        <w:bottom w:val="none" w:sz="0" w:space="0" w:color="auto"/>
        <w:right w:val="none" w:sz="0" w:space="0" w:color="auto"/>
      </w:divBdr>
    </w:div>
    <w:div w:id="2105606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oleObject" Target="embeddings/oleObject2.bin"/><Relationship Id="rId26" Type="http://schemas.openxmlformats.org/officeDocument/2006/relationships/image" Target="media/image9.wmf"/><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image" Target="media/image16.wmf"/><Relationship Id="rId42" Type="http://schemas.openxmlformats.org/officeDocument/2006/relationships/header" Target="header3.xml"/><Relationship Id="rId47"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5.wmf"/><Relationship Id="rId38" Type="http://schemas.openxmlformats.org/officeDocument/2006/relationships/header" Target="header1.xml"/><Relationship Id="rId46"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package" Target="embeddings/Microsoft_Visio_Drawing.vsdx"/><Relationship Id="rId29" Type="http://schemas.openxmlformats.org/officeDocument/2006/relationships/package" Target="embeddings/Microsoft_Visio_Drawing1.vsdx"/><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image" Target="media/image14.wmf"/><Relationship Id="rId37" Type="http://schemas.openxmlformats.org/officeDocument/2006/relationships/image" Target="media/image18.emf"/><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6.png"/><Relationship Id="rId28" Type="http://schemas.openxmlformats.org/officeDocument/2006/relationships/image" Target="media/image11.emf"/><Relationship Id="rId36" Type="http://schemas.openxmlformats.org/officeDocument/2006/relationships/image" Target="media/image17.wmf"/><Relationship Id="rId10" Type="http://schemas.openxmlformats.org/officeDocument/2006/relationships/webSettings" Target="webSettings.xml"/><Relationship Id="rId19" Type="http://schemas.openxmlformats.org/officeDocument/2006/relationships/image" Target="media/image5.emf"/><Relationship Id="rId31" Type="http://schemas.openxmlformats.org/officeDocument/2006/relationships/image" Target="media/image13.wmf"/><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oleObject" Target="embeddings/oleObject4.bin"/><Relationship Id="rId27" Type="http://schemas.openxmlformats.org/officeDocument/2006/relationships/image" Target="media/image10.wmf"/><Relationship Id="rId30" Type="http://schemas.openxmlformats.org/officeDocument/2006/relationships/image" Target="media/image12.wmf"/><Relationship Id="rId35" Type="http://schemas.openxmlformats.org/officeDocument/2006/relationships/oleObject" Target="embeddings/oleObject5.bin"/><Relationship Id="rId43"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D6042" w:rsidRDefault="00C264B2">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D6042" w:rsidRDefault="00C264B2">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D6042" w:rsidRDefault="00C264B2">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D6042" w:rsidRDefault="00C264B2">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v4.2.0">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389F"/>
    <w:rsid w:val="000245A6"/>
    <w:rsid w:val="000274FA"/>
    <w:rsid w:val="00034292"/>
    <w:rsid w:val="000415BC"/>
    <w:rsid w:val="00042A43"/>
    <w:rsid w:val="00046E3A"/>
    <w:rsid w:val="00054075"/>
    <w:rsid w:val="000550C2"/>
    <w:rsid w:val="00065F66"/>
    <w:rsid w:val="00073934"/>
    <w:rsid w:val="00074034"/>
    <w:rsid w:val="00080EA6"/>
    <w:rsid w:val="000953B7"/>
    <w:rsid w:val="000A3BCD"/>
    <w:rsid w:val="000E4A7C"/>
    <w:rsid w:val="000E5AFA"/>
    <w:rsid w:val="000E5B23"/>
    <w:rsid w:val="000E6260"/>
    <w:rsid w:val="00100111"/>
    <w:rsid w:val="0010265C"/>
    <w:rsid w:val="00105C7C"/>
    <w:rsid w:val="0012084A"/>
    <w:rsid w:val="00120FA8"/>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4EF5"/>
    <w:rsid w:val="001D5C63"/>
    <w:rsid w:val="001E1B2F"/>
    <w:rsid w:val="001F314E"/>
    <w:rsid w:val="00204000"/>
    <w:rsid w:val="00205AA0"/>
    <w:rsid w:val="00210EA6"/>
    <w:rsid w:val="002125C0"/>
    <w:rsid w:val="00215A7C"/>
    <w:rsid w:val="00216284"/>
    <w:rsid w:val="00217778"/>
    <w:rsid w:val="00242232"/>
    <w:rsid w:val="002479A1"/>
    <w:rsid w:val="00250F72"/>
    <w:rsid w:val="00253B6B"/>
    <w:rsid w:val="00267949"/>
    <w:rsid w:val="00275EEE"/>
    <w:rsid w:val="002839E6"/>
    <w:rsid w:val="00284705"/>
    <w:rsid w:val="002904B9"/>
    <w:rsid w:val="00297C7A"/>
    <w:rsid w:val="002A43B7"/>
    <w:rsid w:val="002A7F29"/>
    <w:rsid w:val="002B05C2"/>
    <w:rsid w:val="002B10CA"/>
    <w:rsid w:val="002B6B86"/>
    <w:rsid w:val="002C1D0B"/>
    <w:rsid w:val="002C4BC4"/>
    <w:rsid w:val="002E2970"/>
    <w:rsid w:val="002F667F"/>
    <w:rsid w:val="003061A9"/>
    <w:rsid w:val="0033341A"/>
    <w:rsid w:val="003469C5"/>
    <w:rsid w:val="00364528"/>
    <w:rsid w:val="00365B4D"/>
    <w:rsid w:val="0039250A"/>
    <w:rsid w:val="003A1074"/>
    <w:rsid w:val="003A515C"/>
    <w:rsid w:val="003B2CCD"/>
    <w:rsid w:val="003B5CE8"/>
    <w:rsid w:val="003C16F2"/>
    <w:rsid w:val="003D022B"/>
    <w:rsid w:val="003D1171"/>
    <w:rsid w:val="003D43E2"/>
    <w:rsid w:val="003D4B44"/>
    <w:rsid w:val="003D54D0"/>
    <w:rsid w:val="003E4AC6"/>
    <w:rsid w:val="003F27FC"/>
    <w:rsid w:val="00415D01"/>
    <w:rsid w:val="00423B44"/>
    <w:rsid w:val="00423F2E"/>
    <w:rsid w:val="00431951"/>
    <w:rsid w:val="004322B7"/>
    <w:rsid w:val="00455EEA"/>
    <w:rsid w:val="00472C6D"/>
    <w:rsid w:val="00476631"/>
    <w:rsid w:val="00482C3B"/>
    <w:rsid w:val="00491BE5"/>
    <w:rsid w:val="004A0A74"/>
    <w:rsid w:val="004A19C4"/>
    <w:rsid w:val="004C1523"/>
    <w:rsid w:val="004C2D16"/>
    <w:rsid w:val="004C6CF7"/>
    <w:rsid w:val="004D4512"/>
    <w:rsid w:val="004D5E57"/>
    <w:rsid w:val="004E4AF9"/>
    <w:rsid w:val="004E52EC"/>
    <w:rsid w:val="004F0324"/>
    <w:rsid w:val="004F4315"/>
    <w:rsid w:val="004F7AC4"/>
    <w:rsid w:val="005012E2"/>
    <w:rsid w:val="00512008"/>
    <w:rsid w:val="00513558"/>
    <w:rsid w:val="00521BE2"/>
    <w:rsid w:val="005325C9"/>
    <w:rsid w:val="00536D2C"/>
    <w:rsid w:val="00536EE6"/>
    <w:rsid w:val="00541991"/>
    <w:rsid w:val="005431B8"/>
    <w:rsid w:val="00543CA3"/>
    <w:rsid w:val="0055517A"/>
    <w:rsid w:val="00572FC7"/>
    <w:rsid w:val="0059242C"/>
    <w:rsid w:val="005A1C47"/>
    <w:rsid w:val="005A2CB4"/>
    <w:rsid w:val="005A43B9"/>
    <w:rsid w:val="005C233E"/>
    <w:rsid w:val="005C5B2C"/>
    <w:rsid w:val="006001B2"/>
    <w:rsid w:val="00600E6F"/>
    <w:rsid w:val="00614BA1"/>
    <w:rsid w:val="006227B3"/>
    <w:rsid w:val="00625AA7"/>
    <w:rsid w:val="006265A0"/>
    <w:rsid w:val="006277FE"/>
    <w:rsid w:val="0064289C"/>
    <w:rsid w:val="006454AC"/>
    <w:rsid w:val="00645F95"/>
    <w:rsid w:val="006650E2"/>
    <w:rsid w:val="00667A32"/>
    <w:rsid w:val="00670540"/>
    <w:rsid w:val="006708A6"/>
    <w:rsid w:val="0068518C"/>
    <w:rsid w:val="0069330F"/>
    <w:rsid w:val="00693369"/>
    <w:rsid w:val="006A08B1"/>
    <w:rsid w:val="006C170E"/>
    <w:rsid w:val="006C390A"/>
    <w:rsid w:val="006D7CA4"/>
    <w:rsid w:val="006E3E1D"/>
    <w:rsid w:val="006E4956"/>
    <w:rsid w:val="006F1F2F"/>
    <w:rsid w:val="00701BC0"/>
    <w:rsid w:val="0071237A"/>
    <w:rsid w:val="00714A50"/>
    <w:rsid w:val="007172CE"/>
    <w:rsid w:val="00725E19"/>
    <w:rsid w:val="0074314B"/>
    <w:rsid w:val="0075051F"/>
    <w:rsid w:val="00760785"/>
    <w:rsid w:val="00765800"/>
    <w:rsid w:val="007B0A8A"/>
    <w:rsid w:val="007B74BB"/>
    <w:rsid w:val="007C3A82"/>
    <w:rsid w:val="007D1FCD"/>
    <w:rsid w:val="007F4C5B"/>
    <w:rsid w:val="00805733"/>
    <w:rsid w:val="00826525"/>
    <w:rsid w:val="008313C4"/>
    <w:rsid w:val="00836F1B"/>
    <w:rsid w:val="0084019D"/>
    <w:rsid w:val="00841CDF"/>
    <w:rsid w:val="008447D3"/>
    <w:rsid w:val="00853476"/>
    <w:rsid w:val="00880E03"/>
    <w:rsid w:val="00896296"/>
    <w:rsid w:val="008B1F9D"/>
    <w:rsid w:val="008C011D"/>
    <w:rsid w:val="008D01F3"/>
    <w:rsid w:val="008E28E3"/>
    <w:rsid w:val="008E3038"/>
    <w:rsid w:val="008F448D"/>
    <w:rsid w:val="008F4E86"/>
    <w:rsid w:val="0090443B"/>
    <w:rsid w:val="00912D67"/>
    <w:rsid w:val="00914573"/>
    <w:rsid w:val="009217DC"/>
    <w:rsid w:val="0093218C"/>
    <w:rsid w:val="0093396E"/>
    <w:rsid w:val="00944899"/>
    <w:rsid w:val="00956D8C"/>
    <w:rsid w:val="00957A12"/>
    <w:rsid w:val="009701FC"/>
    <w:rsid w:val="00976F35"/>
    <w:rsid w:val="0099063A"/>
    <w:rsid w:val="009A291B"/>
    <w:rsid w:val="009A5CA4"/>
    <w:rsid w:val="009A60B2"/>
    <w:rsid w:val="009B3B0F"/>
    <w:rsid w:val="009B6191"/>
    <w:rsid w:val="009C5936"/>
    <w:rsid w:val="009F3E69"/>
    <w:rsid w:val="00A1616C"/>
    <w:rsid w:val="00A23CF0"/>
    <w:rsid w:val="00A36617"/>
    <w:rsid w:val="00A3768C"/>
    <w:rsid w:val="00A41425"/>
    <w:rsid w:val="00A445E0"/>
    <w:rsid w:val="00A656AD"/>
    <w:rsid w:val="00A71EB1"/>
    <w:rsid w:val="00A90AE3"/>
    <w:rsid w:val="00A92D1D"/>
    <w:rsid w:val="00AA1F67"/>
    <w:rsid w:val="00AA27DE"/>
    <w:rsid w:val="00AA311C"/>
    <w:rsid w:val="00AA3B9B"/>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448"/>
    <w:rsid w:val="00BA7D4E"/>
    <w:rsid w:val="00BB0E8E"/>
    <w:rsid w:val="00BB0EF1"/>
    <w:rsid w:val="00BD78AC"/>
    <w:rsid w:val="00BE0E1A"/>
    <w:rsid w:val="00BE0F6C"/>
    <w:rsid w:val="00BE2E44"/>
    <w:rsid w:val="00C05959"/>
    <w:rsid w:val="00C12D3D"/>
    <w:rsid w:val="00C131A6"/>
    <w:rsid w:val="00C134F6"/>
    <w:rsid w:val="00C174CE"/>
    <w:rsid w:val="00C2201F"/>
    <w:rsid w:val="00C23537"/>
    <w:rsid w:val="00C25F17"/>
    <w:rsid w:val="00C264B2"/>
    <w:rsid w:val="00C32A45"/>
    <w:rsid w:val="00C4788B"/>
    <w:rsid w:val="00C529DF"/>
    <w:rsid w:val="00C52BBD"/>
    <w:rsid w:val="00C52E72"/>
    <w:rsid w:val="00C541AC"/>
    <w:rsid w:val="00C54AA9"/>
    <w:rsid w:val="00C613A1"/>
    <w:rsid w:val="00C660FD"/>
    <w:rsid w:val="00C719D2"/>
    <w:rsid w:val="00C75DDC"/>
    <w:rsid w:val="00C773B4"/>
    <w:rsid w:val="00C81542"/>
    <w:rsid w:val="00C852F6"/>
    <w:rsid w:val="00CA39C5"/>
    <w:rsid w:val="00CB3EDE"/>
    <w:rsid w:val="00CB6F16"/>
    <w:rsid w:val="00CC42F3"/>
    <w:rsid w:val="00CD050A"/>
    <w:rsid w:val="00CD482A"/>
    <w:rsid w:val="00CD6042"/>
    <w:rsid w:val="00CD6B4A"/>
    <w:rsid w:val="00CD74B3"/>
    <w:rsid w:val="00CE4511"/>
    <w:rsid w:val="00CF2263"/>
    <w:rsid w:val="00CF6A21"/>
    <w:rsid w:val="00D00E7A"/>
    <w:rsid w:val="00D10963"/>
    <w:rsid w:val="00D17893"/>
    <w:rsid w:val="00D17FE7"/>
    <w:rsid w:val="00D24CDE"/>
    <w:rsid w:val="00D33046"/>
    <w:rsid w:val="00D444BE"/>
    <w:rsid w:val="00D57D5D"/>
    <w:rsid w:val="00D67072"/>
    <w:rsid w:val="00D76F34"/>
    <w:rsid w:val="00D77C2D"/>
    <w:rsid w:val="00D81E96"/>
    <w:rsid w:val="00D866DF"/>
    <w:rsid w:val="00D91CB4"/>
    <w:rsid w:val="00DA68A9"/>
    <w:rsid w:val="00DA7A67"/>
    <w:rsid w:val="00DB5EBB"/>
    <w:rsid w:val="00DC4FF0"/>
    <w:rsid w:val="00DE1532"/>
    <w:rsid w:val="00DE2F91"/>
    <w:rsid w:val="00DF1268"/>
    <w:rsid w:val="00DF2BEF"/>
    <w:rsid w:val="00DF70A2"/>
    <w:rsid w:val="00E058F4"/>
    <w:rsid w:val="00E12E28"/>
    <w:rsid w:val="00E2328C"/>
    <w:rsid w:val="00E23759"/>
    <w:rsid w:val="00E311E5"/>
    <w:rsid w:val="00E34D14"/>
    <w:rsid w:val="00E47A16"/>
    <w:rsid w:val="00E565C1"/>
    <w:rsid w:val="00E56A33"/>
    <w:rsid w:val="00E95C3F"/>
    <w:rsid w:val="00EA1780"/>
    <w:rsid w:val="00EB5EE6"/>
    <w:rsid w:val="00EC64AC"/>
    <w:rsid w:val="00EC6B92"/>
    <w:rsid w:val="00EC7E6C"/>
    <w:rsid w:val="00ED79FA"/>
    <w:rsid w:val="00EE62F2"/>
    <w:rsid w:val="00EE6999"/>
    <w:rsid w:val="00EF5F5C"/>
    <w:rsid w:val="00F14AF8"/>
    <w:rsid w:val="00F159C3"/>
    <w:rsid w:val="00F26085"/>
    <w:rsid w:val="00F42C51"/>
    <w:rsid w:val="00F605D0"/>
    <w:rsid w:val="00F761F0"/>
    <w:rsid w:val="00F828FD"/>
    <w:rsid w:val="00F8765A"/>
    <w:rsid w:val="00F91090"/>
    <w:rsid w:val="00F91C21"/>
    <w:rsid w:val="00FA14FB"/>
    <w:rsid w:val="00FA2D93"/>
    <w:rsid w:val="00FA6BF1"/>
    <w:rsid w:val="00FE1D73"/>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18B3C9-AC82-441E-A699-547FCE98C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605A36-E69B-4EA0-B2B4-0832F3BB3691}">
  <ds:schemaRefs>
    <ds:schemaRef ds:uri="http://schemas.openxmlformats.org/officeDocument/2006/bibliography"/>
  </ds:schemaRefs>
</ds:datastoreItem>
</file>

<file path=customXml/itemProps6.xml><?xml version="1.0" encoding="utf-8"?>
<ds:datastoreItem xmlns:ds="http://schemas.openxmlformats.org/officeDocument/2006/customXml" ds:itemID="{720942F0-F161-474D-8F00-C6F17EF61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608</TotalTime>
  <Pages>245</Pages>
  <Words>84153</Words>
  <Characters>479675</Characters>
  <Application>Microsoft Office Word</Application>
  <DocSecurity>0</DocSecurity>
  <Lines>3997</Lines>
  <Paragraphs>1125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#2 of email discussion on initial access aspects of NR extension up to 71 GHz</vt:lpstr>
      <vt:lpstr>Summary #2 of email discussion on initial access aspects of NR extension up to 71 GHz</vt:lpstr>
    </vt:vector>
  </TitlesOfParts>
  <Company>Intel</Company>
  <LinksUpToDate>false</LinksUpToDate>
  <CharactersWithSpaces>562703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R1-2106082</dc:subject>
  <dc:creator>Daewon Lee</dc:creator>
  <cp:keywords>CTPClassification=CTP_PUBLIC:VisualMarkings=, CTPClassification=CTP_NT</cp:keywords>
  <dc:description>e-Meeting, May 19 – 27, 2021</dc:description>
  <cp:lastModifiedBy>Lee, Daewon</cp:lastModifiedBy>
  <cp:revision>28</cp:revision>
  <cp:lastPrinted>2011-11-09T07:49:00Z</cp:lastPrinted>
  <dcterms:created xsi:type="dcterms:W3CDTF">2021-05-27T11:05:00Z</dcterms:created>
  <dcterms:modified xsi:type="dcterms:W3CDTF">2021-05-28T00:18:00Z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0x010100E0B0DDEA5689E843A77FF07E023D2573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